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2CFC" w14:textId="77777777" w:rsidR="005B236B" w:rsidRPr="006B31C2" w:rsidRDefault="005B236B" w:rsidP="006B31C2">
      <w:pPr>
        <w:pStyle w:val="Nadpis3"/>
        <w:spacing w:before="120" w:after="0" w:line="276" w:lineRule="auto"/>
        <w:jc w:val="center"/>
        <w:rPr>
          <w:rFonts w:cs="Arial"/>
          <w:b/>
          <w:szCs w:val="24"/>
        </w:rPr>
      </w:pPr>
      <w:r w:rsidRPr="006B31C2">
        <w:rPr>
          <w:rFonts w:cs="Arial"/>
          <w:b/>
          <w:szCs w:val="24"/>
        </w:rPr>
        <w:t>Město Odolena Voda</w:t>
      </w:r>
    </w:p>
    <w:p w14:paraId="6EDFAD2A" w14:textId="77777777" w:rsidR="005B236B" w:rsidRPr="006B31C2" w:rsidRDefault="005B236B" w:rsidP="006B31C2">
      <w:pPr>
        <w:pStyle w:val="Nadpis3"/>
        <w:spacing w:before="0" w:after="0" w:line="276" w:lineRule="auto"/>
        <w:jc w:val="center"/>
        <w:rPr>
          <w:rFonts w:cs="Arial"/>
          <w:b/>
          <w:szCs w:val="24"/>
        </w:rPr>
      </w:pPr>
      <w:r w:rsidRPr="006B31C2">
        <w:rPr>
          <w:rFonts w:cs="Arial"/>
          <w:b/>
          <w:szCs w:val="24"/>
        </w:rPr>
        <w:t>Zastupitelstvo města Odolena Voda</w:t>
      </w:r>
    </w:p>
    <w:p w14:paraId="16031A7F" w14:textId="77777777" w:rsidR="005B236B" w:rsidRPr="006B31C2" w:rsidRDefault="005B236B" w:rsidP="006B31C2">
      <w:pPr>
        <w:pStyle w:val="Nadpis3"/>
        <w:spacing w:before="120" w:after="120" w:line="276" w:lineRule="auto"/>
        <w:jc w:val="center"/>
        <w:rPr>
          <w:rFonts w:cs="Arial"/>
          <w:b/>
          <w:szCs w:val="24"/>
        </w:rPr>
      </w:pPr>
      <w:r w:rsidRPr="006B31C2">
        <w:rPr>
          <w:rFonts w:cs="Arial"/>
          <w:b/>
          <w:szCs w:val="24"/>
        </w:rPr>
        <w:t>Obecně závazná vyhláška města Odolena Voda</w:t>
      </w:r>
    </w:p>
    <w:p w14:paraId="757D8ABE" w14:textId="018E9862" w:rsidR="00443E7D" w:rsidRPr="006B31C2" w:rsidRDefault="00443E7D" w:rsidP="006B31C2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6B31C2">
        <w:rPr>
          <w:rFonts w:ascii="Arial" w:hAnsi="Arial" w:cs="Arial"/>
          <w:b/>
        </w:rPr>
        <w:t>o veřejném pořádku</w:t>
      </w:r>
      <w:r w:rsidR="00FC457D" w:rsidRPr="006B31C2">
        <w:rPr>
          <w:rFonts w:ascii="Arial" w:hAnsi="Arial" w:cs="Arial"/>
          <w:b/>
        </w:rPr>
        <w:t xml:space="preserve"> </w:t>
      </w:r>
      <w:r w:rsidR="005E3323" w:rsidRPr="006B31C2">
        <w:rPr>
          <w:rFonts w:ascii="Arial" w:hAnsi="Arial" w:cs="Arial"/>
          <w:b/>
        </w:rPr>
        <w:t xml:space="preserve">a </w:t>
      </w:r>
      <w:r w:rsidR="00FC457D" w:rsidRPr="006B31C2">
        <w:rPr>
          <w:rFonts w:ascii="Arial" w:hAnsi="Arial" w:cs="Arial"/>
          <w:b/>
        </w:rPr>
        <w:t>opatření k jeho zabezpečení</w:t>
      </w:r>
    </w:p>
    <w:p w14:paraId="6C409EAC" w14:textId="77777777" w:rsidR="00443E7D" w:rsidRPr="006B31C2" w:rsidRDefault="00443E7D" w:rsidP="006B31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140BDF" w14:textId="18A065F5" w:rsidR="00443E7D" w:rsidRPr="006B31C2" w:rsidRDefault="00443E7D" w:rsidP="006B31C2">
      <w:pPr>
        <w:pStyle w:val="Zkladntext3"/>
        <w:spacing w:line="276" w:lineRule="auto"/>
        <w:rPr>
          <w:rFonts w:ascii="Arial" w:hAnsi="Arial" w:cs="Arial"/>
          <w:bCs w:val="0"/>
          <w:sz w:val="22"/>
          <w:szCs w:val="22"/>
        </w:rPr>
      </w:pPr>
      <w:r w:rsidRPr="006B31C2">
        <w:rPr>
          <w:rFonts w:ascii="Arial" w:hAnsi="Arial" w:cs="Arial"/>
          <w:bCs w:val="0"/>
          <w:sz w:val="22"/>
          <w:szCs w:val="22"/>
        </w:rPr>
        <w:t xml:space="preserve">Zastupitelstvo města </w:t>
      </w:r>
      <w:r w:rsidR="005B236B" w:rsidRPr="006B31C2">
        <w:rPr>
          <w:rFonts w:ascii="Arial" w:hAnsi="Arial" w:cs="Arial"/>
          <w:bCs w:val="0"/>
          <w:sz w:val="22"/>
          <w:szCs w:val="22"/>
        </w:rPr>
        <w:t>Odolena Voda</w:t>
      </w:r>
      <w:r w:rsidRPr="006B31C2">
        <w:rPr>
          <w:rFonts w:ascii="Arial" w:hAnsi="Arial" w:cs="Arial"/>
          <w:bCs w:val="0"/>
          <w:sz w:val="22"/>
          <w:szCs w:val="22"/>
        </w:rPr>
        <w:t xml:space="preserve"> se na svém zasedání dne </w:t>
      </w:r>
      <w:r w:rsidR="006B31C2" w:rsidRPr="006B31C2">
        <w:rPr>
          <w:rFonts w:ascii="Arial" w:hAnsi="Arial" w:cs="Arial"/>
          <w:bCs w:val="0"/>
          <w:sz w:val="22"/>
          <w:szCs w:val="22"/>
        </w:rPr>
        <w:t>9. 12. 2024</w:t>
      </w:r>
      <w:r w:rsidRPr="006B31C2">
        <w:rPr>
          <w:rFonts w:ascii="Arial" w:hAnsi="Arial" w:cs="Arial"/>
          <w:bCs w:val="0"/>
          <w:sz w:val="22"/>
          <w:szCs w:val="22"/>
        </w:rPr>
        <w:t xml:space="preserve"> usneslo vydat </w:t>
      </w:r>
      <w:r w:rsidR="0016414C" w:rsidRPr="006B31C2">
        <w:rPr>
          <w:rFonts w:ascii="Arial" w:hAnsi="Arial" w:cs="Arial"/>
          <w:bCs w:val="0"/>
          <w:sz w:val="22"/>
          <w:szCs w:val="22"/>
        </w:rPr>
        <w:t>usnesením </w:t>
      </w:r>
      <w:r w:rsidR="002F57C6" w:rsidRPr="006B31C2">
        <w:rPr>
          <w:rFonts w:ascii="Arial" w:hAnsi="Arial" w:cs="Arial"/>
          <w:bCs w:val="0"/>
          <w:sz w:val="22"/>
          <w:szCs w:val="22"/>
        </w:rPr>
        <w:t xml:space="preserve">č. </w:t>
      </w:r>
      <w:r w:rsidR="00400EFF" w:rsidRPr="00400EFF">
        <w:rPr>
          <w:rFonts w:ascii="Arial" w:hAnsi="Arial" w:cs="Arial"/>
          <w:bCs w:val="0"/>
          <w:sz w:val="22"/>
          <w:szCs w:val="22"/>
        </w:rPr>
        <w:t>UZ-132-7/24</w:t>
      </w:r>
      <w:r w:rsidR="00400EFF">
        <w:rPr>
          <w:rFonts w:ascii="Arial" w:hAnsi="Arial" w:cs="Arial"/>
          <w:bCs w:val="0"/>
          <w:sz w:val="22"/>
          <w:szCs w:val="22"/>
        </w:rPr>
        <w:t xml:space="preserve"> </w:t>
      </w:r>
      <w:r w:rsidRPr="006B31C2">
        <w:rPr>
          <w:rFonts w:ascii="Arial" w:hAnsi="Arial" w:cs="Arial"/>
          <w:bCs w:val="0"/>
          <w:sz w:val="22"/>
          <w:szCs w:val="22"/>
        </w:rPr>
        <w:t>na základě</w:t>
      </w:r>
      <w:r w:rsidR="003268FD" w:rsidRPr="006B31C2">
        <w:rPr>
          <w:rFonts w:ascii="Arial" w:hAnsi="Arial" w:cs="Arial"/>
          <w:bCs w:val="0"/>
          <w:sz w:val="22"/>
          <w:szCs w:val="22"/>
        </w:rPr>
        <w:t xml:space="preserve"> ustanovení</w:t>
      </w:r>
      <w:r w:rsidRPr="006B31C2">
        <w:rPr>
          <w:rFonts w:ascii="Arial" w:hAnsi="Arial" w:cs="Arial"/>
          <w:bCs w:val="0"/>
          <w:sz w:val="22"/>
          <w:szCs w:val="22"/>
        </w:rPr>
        <w:t xml:space="preserve"> § 10 písm. a)</w:t>
      </w:r>
      <w:r w:rsidR="00EE5A80" w:rsidRPr="006B31C2">
        <w:rPr>
          <w:rFonts w:ascii="Arial" w:hAnsi="Arial" w:cs="Arial"/>
          <w:bCs w:val="0"/>
          <w:sz w:val="22"/>
          <w:szCs w:val="22"/>
        </w:rPr>
        <w:t>, b) a c)</w:t>
      </w:r>
      <w:r w:rsidR="008B5F9E" w:rsidRPr="006B31C2">
        <w:rPr>
          <w:rFonts w:ascii="Arial" w:hAnsi="Arial" w:cs="Arial"/>
          <w:bCs w:val="0"/>
          <w:sz w:val="22"/>
          <w:szCs w:val="22"/>
        </w:rPr>
        <w:t>, § 35</w:t>
      </w:r>
      <w:r w:rsidRPr="006B31C2">
        <w:rPr>
          <w:rFonts w:ascii="Arial" w:hAnsi="Arial" w:cs="Arial"/>
          <w:bCs w:val="0"/>
          <w:sz w:val="22"/>
          <w:szCs w:val="22"/>
        </w:rPr>
        <w:t xml:space="preserve"> a § 84 odst. 2 písm. h) zákona č. 128/2000 Sb., o obcích</w:t>
      </w:r>
      <w:r w:rsidR="003268FD" w:rsidRPr="006B31C2">
        <w:rPr>
          <w:rFonts w:ascii="Arial" w:hAnsi="Arial" w:cs="Arial"/>
          <w:bCs w:val="0"/>
          <w:sz w:val="22"/>
          <w:szCs w:val="22"/>
        </w:rPr>
        <w:t xml:space="preserve"> (obecní zřízení)</w:t>
      </w:r>
      <w:r w:rsidRPr="006B31C2">
        <w:rPr>
          <w:rFonts w:ascii="Arial" w:hAnsi="Arial" w:cs="Arial"/>
          <w:bCs w:val="0"/>
          <w:sz w:val="22"/>
          <w:szCs w:val="22"/>
        </w:rPr>
        <w:t xml:space="preserve">, ve znění pozdějších předpisů (dále jen </w:t>
      </w:r>
      <w:r w:rsidR="005B236B" w:rsidRPr="006B31C2">
        <w:rPr>
          <w:rFonts w:ascii="Arial" w:hAnsi="Arial" w:cs="Arial"/>
          <w:bCs w:val="0"/>
          <w:sz w:val="22"/>
          <w:szCs w:val="22"/>
        </w:rPr>
        <w:t>„</w:t>
      </w:r>
      <w:r w:rsidRPr="006B31C2">
        <w:rPr>
          <w:rFonts w:ascii="Arial" w:hAnsi="Arial" w:cs="Arial"/>
          <w:bCs w:val="0"/>
          <w:sz w:val="22"/>
          <w:szCs w:val="22"/>
        </w:rPr>
        <w:t>zákon o obcích</w:t>
      </w:r>
      <w:r w:rsidR="005B236B" w:rsidRPr="006B31C2">
        <w:rPr>
          <w:rFonts w:ascii="Arial" w:hAnsi="Arial" w:cs="Arial"/>
          <w:bCs w:val="0"/>
          <w:sz w:val="22"/>
          <w:szCs w:val="22"/>
        </w:rPr>
        <w:t>“</w:t>
      </w:r>
      <w:r w:rsidRPr="006B31C2">
        <w:rPr>
          <w:rFonts w:ascii="Arial" w:hAnsi="Arial" w:cs="Arial"/>
          <w:bCs w:val="0"/>
          <w:sz w:val="22"/>
          <w:szCs w:val="22"/>
        </w:rPr>
        <w:t xml:space="preserve">), </w:t>
      </w:r>
      <w:r w:rsidR="005B236B" w:rsidRPr="006B31C2">
        <w:rPr>
          <w:rFonts w:ascii="Arial" w:hAnsi="Arial" w:cs="Arial"/>
          <w:bCs w:val="0"/>
          <w:sz w:val="22"/>
          <w:szCs w:val="22"/>
        </w:rPr>
        <w:t>ustanovení § 24 odst. 2 zákona č.</w:t>
      </w:r>
      <w:r w:rsidR="00B035D5" w:rsidRPr="006B31C2">
        <w:rPr>
          <w:rFonts w:ascii="Arial" w:hAnsi="Arial" w:cs="Arial"/>
          <w:bCs w:val="0"/>
          <w:sz w:val="22"/>
          <w:szCs w:val="22"/>
        </w:rPr>
        <w:t> </w:t>
      </w:r>
      <w:r w:rsidR="005B236B" w:rsidRPr="006B31C2">
        <w:rPr>
          <w:rFonts w:ascii="Arial" w:hAnsi="Arial" w:cs="Arial"/>
          <w:bCs w:val="0"/>
          <w:sz w:val="22"/>
          <w:szCs w:val="22"/>
        </w:rPr>
        <w:t>246/1992 Sb., na ochranu zvířat proti týrání, ve znění pozdějších předpisů,</w:t>
      </w:r>
      <w:r w:rsidR="008B5F9E" w:rsidRPr="006B31C2">
        <w:rPr>
          <w:rFonts w:ascii="Arial" w:hAnsi="Arial" w:cs="Arial"/>
          <w:bCs w:val="0"/>
          <w:sz w:val="22"/>
          <w:szCs w:val="22"/>
        </w:rPr>
        <w:t xml:space="preserve"> ustanovení §</w:t>
      </w:r>
      <w:r w:rsidR="006C6934" w:rsidRPr="006B31C2">
        <w:rPr>
          <w:rFonts w:ascii="Arial" w:hAnsi="Arial" w:cs="Arial"/>
          <w:bCs w:val="0"/>
          <w:sz w:val="22"/>
          <w:szCs w:val="22"/>
        </w:rPr>
        <w:t> </w:t>
      </w:r>
      <w:r w:rsidR="008B5F9E" w:rsidRPr="006B31C2">
        <w:rPr>
          <w:rFonts w:ascii="Arial" w:hAnsi="Arial" w:cs="Arial"/>
          <w:bCs w:val="0"/>
          <w:sz w:val="22"/>
          <w:szCs w:val="22"/>
        </w:rPr>
        <w:t>17 odst. 1 a odst. 2 písm. a) zákona č. 65/2017 Sb., o ochraně zdraví před škodlivými účinky návykových látek, ve znění pozdějších předpisů,</w:t>
      </w:r>
      <w:r w:rsidR="005B236B" w:rsidRPr="006B31C2">
        <w:rPr>
          <w:rFonts w:ascii="Arial" w:hAnsi="Arial" w:cs="Arial"/>
          <w:bCs w:val="0"/>
          <w:sz w:val="22"/>
          <w:szCs w:val="22"/>
        </w:rPr>
        <w:t xml:space="preserve"> a ustanovení § 5 odst. 6 zákona č. 251/2016 Sb., o</w:t>
      </w:r>
      <w:r w:rsidR="006B31C2" w:rsidRPr="006B31C2">
        <w:rPr>
          <w:rFonts w:ascii="Arial" w:hAnsi="Arial" w:cs="Arial"/>
          <w:bCs w:val="0"/>
          <w:sz w:val="22"/>
          <w:szCs w:val="22"/>
        </w:rPr>
        <w:t> </w:t>
      </w:r>
      <w:r w:rsidR="005B236B" w:rsidRPr="006B31C2">
        <w:rPr>
          <w:rFonts w:ascii="Arial" w:hAnsi="Arial" w:cs="Arial"/>
          <w:bCs w:val="0"/>
          <w:sz w:val="22"/>
          <w:szCs w:val="22"/>
        </w:rPr>
        <w:t>některých přestupcích, ve znění pozdějších předpisů, tuto obecně závaznou vyhlášku:</w:t>
      </w:r>
    </w:p>
    <w:p w14:paraId="4A182654" w14:textId="77777777" w:rsidR="00443E7D" w:rsidRPr="006B31C2" w:rsidRDefault="00443E7D" w:rsidP="006B31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640CC1F" w14:textId="77777777" w:rsidR="00E41CF3" w:rsidRPr="006B31C2" w:rsidRDefault="00F005B1" w:rsidP="006B31C2">
      <w:pPr>
        <w:jc w:val="center"/>
        <w:rPr>
          <w:rFonts w:ascii="Arial" w:hAnsi="Arial" w:cs="Arial"/>
          <w:b/>
        </w:rPr>
      </w:pPr>
      <w:r w:rsidRPr="006B31C2">
        <w:rPr>
          <w:rFonts w:ascii="Arial" w:hAnsi="Arial" w:cs="Arial"/>
          <w:b/>
        </w:rPr>
        <w:t>Čl. 1</w:t>
      </w:r>
    </w:p>
    <w:p w14:paraId="4EE36EF8" w14:textId="77777777" w:rsidR="0007711A" w:rsidRPr="006B31C2" w:rsidRDefault="00661C6D" w:rsidP="006B31C2">
      <w:pPr>
        <w:pStyle w:val="Zkladntext3"/>
        <w:spacing w:line="276" w:lineRule="auto"/>
        <w:jc w:val="center"/>
        <w:rPr>
          <w:rFonts w:ascii="Arial" w:hAnsi="Arial" w:cs="Arial"/>
          <w:b/>
          <w:szCs w:val="24"/>
        </w:rPr>
      </w:pPr>
      <w:r w:rsidRPr="006B31C2">
        <w:rPr>
          <w:rFonts w:ascii="Arial" w:hAnsi="Arial" w:cs="Arial"/>
          <w:b/>
          <w:szCs w:val="24"/>
        </w:rPr>
        <w:t xml:space="preserve">Cíl </w:t>
      </w:r>
      <w:r w:rsidR="0007711A" w:rsidRPr="006B31C2">
        <w:rPr>
          <w:rFonts w:ascii="Arial" w:hAnsi="Arial" w:cs="Arial"/>
          <w:b/>
          <w:szCs w:val="24"/>
        </w:rPr>
        <w:t>a předmět obecně závazné vyhlášky</w:t>
      </w:r>
    </w:p>
    <w:p w14:paraId="0624F24B" w14:textId="4ACC0651" w:rsidR="00E41CF3" w:rsidRPr="006B31C2" w:rsidRDefault="00E41CF3" w:rsidP="006B31C2">
      <w:pPr>
        <w:pStyle w:val="Normlnweb"/>
        <w:numPr>
          <w:ilvl w:val="0"/>
          <w:numId w:val="3"/>
        </w:numPr>
        <w:spacing w:before="120" w:beforeAutospacing="0" w:after="12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Cílem této obecně závazné vyhlášky (dále jen „vyhláška“) je vytvoření</w:t>
      </w:r>
      <w:r w:rsidRPr="006B31C2">
        <w:rPr>
          <w:rFonts w:ascii="Arial" w:hAnsi="Arial" w:cs="Arial"/>
          <w:bCs/>
          <w:sz w:val="22"/>
          <w:szCs w:val="22"/>
        </w:rPr>
        <w:t xml:space="preserve"> opatření </w:t>
      </w:r>
      <w:r w:rsidRPr="006B31C2">
        <w:rPr>
          <w:rFonts w:ascii="Arial" w:hAnsi="Arial" w:cs="Arial"/>
          <w:sz w:val="22"/>
          <w:szCs w:val="22"/>
        </w:rPr>
        <w:t xml:space="preserve">směřujících </w:t>
      </w:r>
      <w:r w:rsidRPr="006B31C2">
        <w:rPr>
          <w:rStyle w:val="Zvraznn"/>
          <w:rFonts w:ascii="Arial" w:hAnsi="Arial" w:cs="Arial"/>
          <w:i w:val="0"/>
          <w:sz w:val="22"/>
          <w:szCs w:val="22"/>
        </w:rPr>
        <w:t xml:space="preserve">k </w:t>
      </w:r>
      <w:r w:rsidRPr="006B31C2">
        <w:rPr>
          <w:rFonts w:ascii="Arial" w:hAnsi="Arial" w:cs="Arial"/>
          <w:sz w:val="22"/>
          <w:szCs w:val="22"/>
        </w:rPr>
        <w:t>zabezpečení místních záležitostí veřejného pořádku jako stavu, který umožňuje pokojné soužití občanů i návštěvníků města</w:t>
      </w:r>
      <w:r w:rsidR="00D01ACC" w:rsidRPr="006B31C2">
        <w:rPr>
          <w:rFonts w:ascii="Arial" w:hAnsi="Arial" w:cs="Arial"/>
          <w:sz w:val="22"/>
          <w:szCs w:val="22"/>
        </w:rPr>
        <w:t xml:space="preserve">, </w:t>
      </w:r>
      <w:r w:rsidRPr="006B31C2">
        <w:rPr>
          <w:rFonts w:ascii="Arial" w:hAnsi="Arial" w:cs="Arial"/>
          <w:sz w:val="22"/>
          <w:szCs w:val="22"/>
        </w:rPr>
        <w:t>vytváření příznivý</w:t>
      </w:r>
      <w:r w:rsidR="00D01ACC" w:rsidRPr="006B31C2">
        <w:rPr>
          <w:rFonts w:ascii="Arial" w:hAnsi="Arial" w:cs="Arial"/>
          <w:sz w:val="22"/>
          <w:szCs w:val="22"/>
        </w:rPr>
        <w:t>ch podmínek pro život ve městě a zlepšování estetického vzhledu města</w:t>
      </w:r>
      <w:r w:rsidR="000C4256" w:rsidRPr="006B31C2">
        <w:rPr>
          <w:rFonts w:ascii="Arial" w:hAnsi="Arial" w:cs="Arial"/>
          <w:sz w:val="22"/>
          <w:szCs w:val="22"/>
        </w:rPr>
        <w:t>.</w:t>
      </w:r>
    </w:p>
    <w:p w14:paraId="68D7B75D" w14:textId="77777777" w:rsidR="006C09F3" w:rsidRPr="006B31C2" w:rsidRDefault="00E41CF3" w:rsidP="006B31C2">
      <w:pPr>
        <w:pStyle w:val="Zkladntext3"/>
        <w:numPr>
          <w:ilvl w:val="0"/>
          <w:numId w:val="3"/>
        </w:numPr>
        <w:spacing w:before="120" w:after="120" w:line="276" w:lineRule="auto"/>
        <w:ind w:left="426" w:hanging="426"/>
        <w:rPr>
          <w:rStyle w:val="Zvraznn"/>
          <w:rFonts w:ascii="Arial" w:hAnsi="Arial" w:cs="Arial"/>
          <w:i w:val="0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Předmětem této vyhlášky je regulace činností, které by</w:t>
      </w:r>
      <w:r w:rsidR="00661C6D" w:rsidRPr="006B31C2">
        <w:rPr>
          <w:rFonts w:ascii="Arial" w:hAnsi="Arial" w:cs="Arial"/>
          <w:sz w:val="22"/>
          <w:szCs w:val="22"/>
        </w:rPr>
        <w:t xml:space="preserve"> mohly narušit veřejný pořádek ve </w:t>
      </w:r>
      <w:r w:rsidRPr="006B31C2">
        <w:rPr>
          <w:rFonts w:ascii="Arial" w:hAnsi="Arial" w:cs="Arial"/>
          <w:sz w:val="22"/>
          <w:szCs w:val="22"/>
        </w:rPr>
        <w:t>městě nebo být v rozporu s dobrými mravy, ochranou zdraví</w:t>
      </w:r>
      <w:r w:rsidR="009528C6" w:rsidRPr="006B31C2">
        <w:rPr>
          <w:rFonts w:ascii="Arial" w:hAnsi="Arial" w:cs="Arial"/>
          <w:sz w:val="22"/>
          <w:szCs w:val="22"/>
        </w:rPr>
        <w:t>, a</w:t>
      </w:r>
      <w:r w:rsidRPr="006B31C2">
        <w:rPr>
          <w:rFonts w:ascii="Arial" w:hAnsi="Arial" w:cs="Arial"/>
          <w:sz w:val="22"/>
          <w:szCs w:val="22"/>
        </w:rPr>
        <w:t xml:space="preserve"> směřující k ochraně před </w:t>
      </w:r>
      <w:r w:rsidRPr="006B31C2">
        <w:rPr>
          <w:rStyle w:val="Zvraznn"/>
          <w:rFonts w:ascii="Arial" w:hAnsi="Arial" w:cs="Arial"/>
          <w:i w:val="0"/>
          <w:sz w:val="22"/>
          <w:szCs w:val="22"/>
        </w:rPr>
        <w:t xml:space="preserve">následnými škodami a újmami působenými narušováním veřejného pořádku na </w:t>
      </w:r>
      <w:r w:rsidR="005B236B" w:rsidRPr="006B31C2">
        <w:rPr>
          <w:rStyle w:val="Zvraznn"/>
          <w:rFonts w:ascii="Arial" w:hAnsi="Arial" w:cs="Arial"/>
          <w:i w:val="0"/>
          <w:sz w:val="22"/>
          <w:szCs w:val="22"/>
        </w:rPr>
        <w:t xml:space="preserve">majetku, </w:t>
      </w:r>
      <w:r w:rsidR="005B236B" w:rsidRPr="006B31C2">
        <w:rPr>
          <w:rStyle w:val="Zvraznn"/>
          <w:rFonts w:ascii="Arial" w:hAnsi="Arial" w:cs="Arial"/>
          <w:i w:val="0"/>
          <w:iCs w:val="0"/>
          <w:sz w:val="22"/>
          <w:szCs w:val="22"/>
        </w:rPr>
        <w:t>jako</w:t>
      </w:r>
      <w:r w:rsidRPr="006B31C2">
        <w:rPr>
          <w:rFonts w:ascii="Arial" w:hAnsi="Arial" w:cs="Arial"/>
          <w:bCs w:val="0"/>
          <w:sz w:val="22"/>
          <w:szCs w:val="22"/>
        </w:rPr>
        <w:t xml:space="preserve"> </w:t>
      </w:r>
      <w:r w:rsidR="009528C6" w:rsidRPr="006B31C2">
        <w:rPr>
          <w:rFonts w:ascii="Arial" w:hAnsi="Arial" w:cs="Arial"/>
          <w:bCs w:val="0"/>
          <w:sz w:val="22"/>
          <w:szCs w:val="22"/>
        </w:rPr>
        <w:t>veřejném</w:t>
      </w:r>
      <w:r w:rsidRPr="006B31C2">
        <w:rPr>
          <w:rFonts w:ascii="Arial" w:hAnsi="Arial" w:cs="Arial"/>
          <w:bCs w:val="0"/>
          <w:sz w:val="22"/>
          <w:szCs w:val="22"/>
        </w:rPr>
        <w:t xml:space="preserve"> statku, jehož ochrana je ve veřejném zájmu</w:t>
      </w:r>
      <w:r w:rsidRPr="006B31C2">
        <w:rPr>
          <w:rStyle w:val="Zvraznn"/>
          <w:rFonts w:ascii="Arial" w:hAnsi="Arial" w:cs="Arial"/>
          <w:sz w:val="22"/>
          <w:szCs w:val="22"/>
        </w:rPr>
        <w:t xml:space="preserve"> </w:t>
      </w:r>
      <w:r w:rsidR="009528C6" w:rsidRPr="006B31C2">
        <w:rPr>
          <w:rStyle w:val="Zvraznn"/>
          <w:rFonts w:ascii="Arial" w:hAnsi="Arial" w:cs="Arial"/>
          <w:i w:val="0"/>
          <w:sz w:val="22"/>
          <w:szCs w:val="22"/>
        </w:rPr>
        <w:t>a zájmu</w:t>
      </w:r>
      <w:r w:rsidRPr="006B31C2">
        <w:rPr>
          <w:rStyle w:val="Zvraznn"/>
          <w:rFonts w:ascii="Arial" w:hAnsi="Arial" w:cs="Arial"/>
          <w:i w:val="0"/>
          <w:sz w:val="22"/>
          <w:szCs w:val="22"/>
        </w:rPr>
        <w:t xml:space="preserve"> chráněn</w:t>
      </w:r>
      <w:r w:rsidR="009528C6" w:rsidRPr="006B31C2">
        <w:rPr>
          <w:rStyle w:val="Zvraznn"/>
          <w:rFonts w:ascii="Arial" w:hAnsi="Arial" w:cs="Arial"/>
          <w:i w:val="0"/>
          <w:sz w:val="22"/>
          <w:szCs w:val="22"/>
        </w:rPr>
        <w:t>ém</w:t>
      </w:r>
      <w:r w:rsidRPr="006B31C2">
        <w:rPr>
          <w:rStyle w:val="Zvraznn"/>
          <w:rFonts w:ascii="Arial" w:hAnsi="Arial" w:cs="Arial"/>
          <w:i w:val="0"/>
          <w:sz w:val="22"/>
          <w:szCs w:val="22"/>
        </w:rPr>
        <w:t xml:space="preserve"> městem </w:t>
      </w:r>
      <w:r w:rsidR="005B236B" w:rsidRPr="006B31C2">
        <w:rPr>
          <w:rStyle w:val="Zvraznn"/>
          <w:rFonts w:ascii="Arial" w:hAnsi="Arial" w:cs="Arial"/>
          <w:i w:val="0"/>
          <w:sz w:val="22"/>
          <w:szCs w:val="22"/>
        </w:rPr>
        <w:t>Odolena Voda (dále jen „město“)</w:t>
      </w:r>
      <w:r w:rsidRPr="006B31C2">
        <w:rPr>
          <w:rStyle w:val="Zvraznn"/>
          <w:rFonts w:ascii="Arial" w:hAnsi="Arial" w:cs="Arial"/>
          <w:i w:val="0"/>
          <w:sz w:val="22"/>
          <w:szCs w:val="22"/>
        </w:rPr>
        <w:t xml:space="preserve"> jako územním samosprávným celkem.</w:t>
      </w:r>
    </w:p>
    <w:p w14:paraId="31A6766D" w14:textId="77777777" w:rsidR="006C09F3" w:rsidRPr="006B31C2" w:rsidRDefault="006C09F3" w:rsidP="006B31C2">
      <w:pPr>
        <w:pStyle w:val="Zkladntext3"/>
        <w:numPr>
          <w:ilvl w:val="0"/>
          <w:numId w:val="3"/>
        </w:numPr>
        <w:spacing w:before="120" w:after="120" w:line="276" w:lineRule="auto"/>
        <w:ind w:left="426" w:hanging="426"/>
        <w:rPr>
          <w:rStyle w:val="Zvraznn"/>
          <w:rFonts w:ascii="Arial" w:hAnsi="Arial" w:cs="Arial"/>
          <w:i w:val="0"/>
          <w:sz w:val="22"/>
          <w:szCs w:val="22"/>
        </w:rPr>
      </w:pPr>
      <w:r w:rsidRPr="006B31C2">
        <w:rPr>
          <w:rStyle w:val="Zvraznn"/>
          <w:rFonts w:ascii="Arial" w:hAnsi="Arial" w:cs="Arial"/>
          <w:i w:val="0"/>
          <w:sz w:val="22"/>
          <w:szCs w:val="22"/>
        </w:rPr>
        <w:t>Touto vyhláškou se stanovují pravidla pro pohyb psů na veřejném prostranství na území města.</w:t>
      </w:r>
    </w:p>
    <w:p w14:paraId="2CA7FCEA" w14:textId="6B68E1AC" w:rsidR="006C09F3" w:rsidRPr="006B31C2" w:rsidRDefault="006C09F3" w:rsidP="009E4E61">
      <w:pPr>
        <w:pStyle w:val="Zkladntext3"/>
        <w:numPr>
          <w:ilvl w:val="0"/>
          <w:numId w:val="3"/>
        </w:numPr>
        <w:spacing w:before="120" w:line="276" w:lineRule="auto"/>
        <w:ind w:left="426" w:hanging="426"/>
        <w:rPr>
          <w:rStyle w:val="Zvraznn"/>
          <w:rFonts w:ascii="Arial" w:hAnsi="Arial" w:cs="Arial"/>
          <w:i w:val="0"/>
          <w:sz w:val="22"/>
          <w:szCs w:val="22"/>
        </w:rPr>
      </w:pPr>
      <w:r w:rsidRPr="006B31C2">
        <w:rPr>
          <w:rStyle w:val="Zvraznn"/>
          <w:rFonts w:ascii="Arial" w:hAnsi="Arial" w:cs="Arial"/>
          <w:i w:val="0"/>
          <w:sz w:val="22"/>
          <w:szCs w:val="22"/>
        </w:rPr>
        <w:t>Tato vyhláška stanovuje práva a povinnosti k zajištění udržování čistoty veřejných prostranství na území města a k ochraně zeleně v zástavbě a ostatní veřejné zeleně (dále jen „veřejná zeleň“).</w:t>
      </w:r>
    </w:p>
    <w:p w14:paraId="3BBDE096" w14:textId="77777777" w:rsidR="00642CA4" w:rsidRPr="006B31C2" w:rsidRDefault="00642CA4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7E5DB42E" w14:textId="77777777" w:rsidR="00661C6D" w:rsidRPr="006B31C2" w:rsidRDefault="00752F39" w:rsidP="006B31C2">
      <w:pPr>
        <w:jc w:val="center"/>
        <w:rPr>
          <w:rFonts w:ascii="Arial" w:hAnsi="Arial" w:cs="Arial"/>
          <w:b/>
        </w:rPr>
      </w:pPr>
      <w:r w:rsidRPr="006B31C2">
        <w:rPr>
          <w:rFonts w:ascii="Arial" w:hAnsi="Arial" w:cs="Arial"/>
          <w:b/>
        </w:rPr>
        <w:t xml:space="preserve">Čl. </w:t>
      </w:r>
      <w:r w:rsidR="00F005B1" w:rsidRPr="006B31C2">
        <w:rPr>
          <w:rFonts w:ascii="Arial" w:hAnsi="Arial" w:cs="Arial"/>
          <w:b/>
        </w:rPr>
        <w:t>2</w:t>
      </w:r>
    </w:p>
    <w:p w14:paraId="136810D5" w14:textId="3E9CDED8" w:rsidR="004E2B9B" w:rsidRPr="006B31C2" w:rsidRDefault="00752F39" w:rsidP="006B31C2">
      <w:pPr>
        <w:spacing w:line="276" w:lineRule="auto"/>
        <w:jc w:val="center"/>
        <w:rPr>
          <w:rFonts w:ascii="Arial" w:hAnsi="Arial" w:cs="Arial"/>
          <w:b/>
        </w:rPr>
      </w:pPr>
      <w:r w:rsidRPr="006B31C2">
        <w:rPr>
          <w:rFonts w:ascii="Arial" w:hAnsi="Arial" w:cs="Arial"/>
          <w:b/>
        </w:rPr>
        <w:t>Základní pojmy</w:t>
      </w:r>
    </w:p>
    <w:p w14:paraId="1E43EC3A" w14:textId="1C864C63" w:rsidR="007F614F" w:rsidRPr="006B31C2" w:rsidRDefault="00292A09" w:rsidP="006B31C2">
      <w:pPr>
        <w:pStyle w:val="Odstavecseseznamem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Veřejným pořádkem</w:t>
      </w:r>
      <w:r w:rsidR="00FC727E" w:rsidRPr="006B31C2">
        <w:rPr>
          <w:rFonts w:ascii="Arial" w:hAnsi="Arial" w:cs="Arial"/>
          <w:sz w:val="22"/>
          <w:szCs w:val="22"/>
        </w:rPr>
        <w:t xml:space="preserve"> se rozumí stav, kdy je zaručeno klidné a pokojné soužití osob v daném místě a čase při respektování subjektivních práv a zachování možnosti jejich realizace, zejména nedotknutelnost a soukromí osob, ochrana majetku, zdraví</w:t>
      </w:r>
      <w:r w:rsidR="000C4256" w:rsidRPr="006B31C2">
        <w:rPr>
          <w:rFonts w:ascii="Arial" w:hAnsi="Arial" w:cs="Arial"/>
          <w:sz w:val="22"/>
          <w:szCs w:val="22"/>
        </w:rPr>
        <w:t>,</w:t>
      </w:r>
      <w:r w:rsidR="00FC727E" w:rsidRPr="006B31C2">
        <w:rPr>
          <w:rFonts w:ascii="Arial" w:hAnsi="Arial" w:cs="Arial"/>
          <w:sz w:val="22"/>
          <w:szCs w:val="22"/>
        </w:rPr>
        <w:t xml:space="preserve"> práv</w:t>
      </w:r>
      <w:r w:rsidR="000C4256" w:rsidRPr="006B31C2">
        <w:rPr>
          <w:rFonts w:ascii="Arial" w:hAnsi="Arial" w:cs="Arial"/>
          <w:sz w:val="22"/>
          <w:szCs w:val="22"/>
        </w:rPr>
        <w:t>o na příznivé životní prostředí</w:t>
      </w:r>
      <w:r w:rsidR="00C2613B" w:rsidRPr="006B31C2">
        <w:rPr>
          <w:rFonts w:ascii="Arial" w:hAnsi="Arial" w:cs="Arial"/>
          <w:sz w:val="22"/>
          <w:szCs w:val="22"/>
        </w:rPr>
        <w:t xml:space="preserve"> a</w:t>
      </w:r>
      <w:r w:rsidR="000C4256" w:rsidRPr="006B31C2">
        <w:rPr>
          <w:rFonts w:ascii="Arial" w:hAnsi="Arial" w:cs="Arial"/>
          <w:sz w:val="22"/>
          <w:szCs w:val="22"/>
        </w:rPr>
        <w:t xml:space="preserve"> právo na kulturní podmínky pro život</w:t>
      </w:r>
      <w:r w:rsidR="00C2613B" w:rsidRPr="006B31C2">
        <w:rPr>
          <w:rFonts w:ascii="Arial" w:hAnsi="Arial" w:cs="Arial"/>
          <w:sz w:val="22"/>
          <w:szCs w:val="22"/>
        </w:rPr>
        <w:t>.</w:t>
      </w:r>
      <w:r w:rsidR="00FC727E" w:rsidRPr="006B31C2">
        <w:rPr>
          <w:rFonts w:ascii="Arial" w:hAnsi="Arial" w:cs="Arial"/>
          <w:sz w:val="22"/>
          <w:szCs w:val="22"/>
        </w:rPr>
        <w:t xml:space="preserve"> K nastolení a zajištění veřejného pořádku dochází dodržováním pravidel chování na veřejnosti, jejich</w:t>
      </w:r>
      <w:r w:rsidRPr="006B31C2">
        <w:rPr>
          <w:rFonts w:ascii="Arial" w:hAnsi="Arial" w:cs="Arial"/>
          <w:sz w:val="22"/>
          <w:szCs w:val="22"/>
        </w:rPr>
        <w:t>ž</w:t>
      </w:r>
      <w:r w:rsidR="00FC727E" w:rsidRPr="006B31C2">
        <w:rPr>
          <w:rFonts w:ascii="Arial" w:hAnsi="Arial" w:cs="Arial"/>
          <w:sz w:val="22"/>
          <w:szCs w:val="22"/>
        </w:rPr>
        <w:t xml:space="preserve"> soubor tvoří jednak pravidla obsažená v právních normách, jednak pravidla chování, která nejsou právně vyjádřena, ale jejich</w:t>
      </w:r>
      <w:r w:rsidR="001F3A45" w:rsidRPr="006B31C2">
        <w:rPr>
          <w:rFonts w:ascii="Arial" w:hAnsi="Arial" w:cs="Arial"/>
          <w:sz w:val="22"/>
          <w:szCs w:val="22"/>
        </w:rPr>
        <w:t>ž</w:t>
      </w:r>
      <w:r w:rsidR="00FC727E" w:rsidRPr="006B31C2">
        <w:rPr>
          <w:rFonts w:ascii="Arial" w:hAnsi="Arial" w:cs="Arial"/>
          <w:sz w:val="22"/>
          <w:szCs w:val="22"/>
        </w:rPr>
        <w:t xml:space="preserve"> zachová</w:t>
      </w:r>
      <w:r w:rsidR="001F3A45" w:rsidRPr="006B31C2">
        <w:rPr>
          <w:rFonts w:ascii="Arial" w:hAnsi="Arial" w:cs="Arial"/>
          <w:sz w:val="22"/>
          <w:szCs w:val="22"/>
        </w:rPr>
        <w:t>vá</w:t>
      </w:r>
      <w:r w:rsidR="00FC727E" w:rsidRPr="006B31C2">
        <w:rPr>
          <w:rFonts w:ascii="Arial" w:hAnsi="Arial" w:cs="Arial"/>
          <w:sz w:val="22"/>
          <w:szCs w:val="22"/>
        </w:rPr>
        <w:t>ní je dle obecného názoru a přesvědčení nezbytnou podmínkou soužití a veřejného zájmu.</w:t>
      </w:r>
    </w:p>
    <w:p w14:paraId="1ECA8471" w14:textId="3B731592" w:rsidR="00FC727E" w:rsidRPr="006B31C2" w:rsidRDefault="00292A09" w:rsidP="006B31C2">
      <w:pPr>
        <w:pStyle w:val="Zkladntext"/>
        <w:numPr>
          <w:ilvl w:val="0"/>
          <w:numId w:val="4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bCs/>
          <w:sz w:val="22"/>
          <w:szCs w:val="22"/>
        </w:rPr>
        <w:lastRenderedPageBreak/>
        <w:t xml:space="preserve">Veřejným prostranstvím </w:t>
      </w:r>
      <w:r w:rsidRPr="006B31C2">
        <w:rPr>
          <w:rFonts w:ascii="Arial" w:hAnsi="Arial" w:cs="Arial"/>
          <w:sz w:val="22"/>
          <w:szCs w:val="22"/>
        </w:rPr>
        <w:t>jsou všechna náměstí, ulice, tržiště, chodníky, veřejná zeleň, parky a další prostory přístupné každému bez omezení, tedy sloužící obecnému užívání, a to bez ohledu na vlastnictví k tomuto prostoru.</w:t>
      </w:r>
      <w:r w:rsidR="00C84351" w:rsidRPr="006B31C2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B5A5D32" w14:textId="50BA47E2" w:rsidR="00561D4C" w:rsidRPr="006B31C2" w:rsidRDefault="00561D4C" w:rsidP="006B31C2">
      <w:pPr>
        <w:pStyle w:val="Odstavecseseznamem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Veřejnou </w:t>
      </w:r>
      <w:r w:rsidR="00292A09" w:rsidRPr="006B31C2">
        <w:rPr>
          <w:rFonts w:ascii="Arial" w:hAnsi="Arial" w:cs="Arial"/>
          <w:sz w:val="22"/>
          <w:szCs w:val="22"/>
        </w:rPr>
        <w:t xml:space="preserve">hudební </w:t>
      </w:r>
      <w:r w:rsidRPr="006B31C2">
        <w:rPr>
          <w:rFonts w:ascii="Arial" w:hAnsi="Arial" w:cs="Arial"/>
          <w:sz w:val="22"/>
          <w:szCs w:val="22"/>
        </w:rPr>
        <w:t>produkcí se rozumí hudba živá či reprodukovaná provozovaná na místech přístupných veřejnosti</w:t>
      </w:r>
      <w:r w:rsidR="00C2613B" w:rsidRPr="006B31C2">
        <w:rPr>
          <w:rFonts w:ascii="Arial" w:hAnsi="Arial" w:cs="Arial"/>
          <w:sz w:val="22"/>
          <w:szCs w:val="22"/>
        </w:rPr>
        <w:t>.</w:t>
      </w:r>
      <w:r w:rsidRPr="006B31C2">
        <w:rPr>
          <w:rFonts w:ascii="Arial" w:hAnsi="Arial" w:cs="Arial"/>
          <w:sz w:val="22"/>
          <w:szCs w:val="22"/>
        </w:rPr>
        <w:t xml:space="preserve"> </w:t>
      </w:r>
    </w:p>
    <w:p w14:paraId="755FEB9C" w14:textId="19A0E723" w:rsidR="002E719B" w:rsidRPr="006B31C2" w:rsidRDefault="00546605" w:rsidP="006B31C2">
      <w:pPr>
        <w:pStyle w:val="Odstavecseseznamem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Veřejnosti přístupnou akcí se pro účely této vyhlášky rozum</w:t>
      </w:r>
      <w:r w:rsidR="00B93CD6" w:rsidRPr="006B31C2">
        <w:rPr>
          <w:rFonts w:ascii="Arial" w:hAnsi="Arial" w:cs="Arial"/>
          <w:sz w:val="22"/>
          <w:szCs w:val="22"/>
        </w:rPr>
        <w:t>í sportovní akce, kulturní akce a</w:t>
      </w:r>
      <w:r w:rsidRPr="006B31C2">
        <w:rPr>
          <w:rFonts w:ascii="Arial" w:hAnsi="Arial" w:cs="Arial"/>
          <w:sz w:val="22"/>
          <w:szCs w:val="22"/>
        </w:rPr>
        <w:t xml:space="preserve"> akce spojené s</w:t>
      </w:r>
      <w:r w:rsidR="00292A09" w:rsidRPr="006B31C2">
        <w:rPr>
          <w:rFonts w:ascii="Arial" w:hAnsi="Arial" w:cs="Arial"/>
          <w:sz w:val="22"/>
          <w:szCs w:val="22"/>
        </w:rPr>
        <w:t xml:space="preserve"> veřejnou</w:t>
      </w:r>
      <w:r w:rsidRPr="006B31C2">
        <w:rPr>
          <w:rFonts w:ascii="Arial" w:hAnsi="Arial" w:cs="Arial"/>
          <w:sz w:val="22"/>
          <w:szCs w:val="22"/>
        </w:rPr>
        <w:t> hudební produkcí</w:t>
      </w:r>
      <w:r w:rsidR="00292A09" w:rsidRPr="006B31C2">
        <w:rPr>
          <w:rFonts w:ascii="Arial" w:hAnsi="Arial" w:cs="Arial"/>
          <w:sz w:val="22"/>
          <w:szCs w:val="22"/>
        </w:rPr>
        <w:t>,</w:t>
      </w:r>
      <w:r w:rsidRPr="006B31C2">
        <w:rPr>
          <w:rFonts w:ascii="Arial" w:hAnsi="Arial" w:cs="Arial"/>
          <w:sz w:val="22"/>
          <w:szCs w:val="22"/>
        </w:rPr>
        <w:t xml:space="preserve"> </w:t>
      </w:r>
      <w:r w:rsidR="00561D4C" w:rsidRPr="006B31C2">
        <w:rPr>
          <w:rFonts w:ascii="Arial" w:hAnsi="Arial" w:cs="Arial"/>
          <w:sz w:val="22"/>
          <w:szCs w:val="22"/>
        </w:rPr>
        <w:t>konající se na veřejném</w:t>
      </w:r>
      <w:r w:rsidRPr="006B31C2">
        <w:rPr>
          <w:rFonts w:ascii="Arial" w:hAnsi="Arial" w:cs="Arial"/>
          <w:sz w:val="22"/>
          <w:szCs w:val="22"/>
        </w:rPr>
        <w:t xml:space="preserve"> prostranství</w:t>
      </w:r>
      <w:r w:rsidR="007A7A42" w:rsidRPr="006B31C2">
        <w:rPr>
          <w:rFonts w:ascii="Arial" w:hAnsi="Arial" w:cs="Arial"/>
          <w:sz w:val="22"/>
          <w:szCs w:val="22"/>
        </w:rPr>
        <w:t>.</w:t>
      </w:r>
    </w:p>
    <w:p w14:paraId="278B7321" w14:textId="19B47878" w:rsidR="00FE34AE" w:rsidRPr="006B31C2" w:rsidRDefault="002E719B" w:rsidP="006B31C2">
      <w:pPr>
        <w:pStyle w:val="Odstavecseseznamem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Veřejnou zelení jsou parky, uliční a sídlištní zeleň a jiné plochy funkční a rekreační zeleně na veřejném prostranství.</w:t>
      </w:r>
    </w:p>
    <w:p w14:paraId="7D690C80" w14:textId="77777777" w:rsidR="006C6934" w:rsidRPr="006B31C2" w:rsidRDefault="00FE34AE" w:rsidP="006B31C2">
      <w:pPr>
        <w:pStyle w:val="Odstavecseseznamem"/>
        <w:numPr>
          <w:ilvl w:val="0"/>
          <w:numId w:val="4"/>
        </w:numPr>
        <w:spacing w:before="120" w:after="120" w:line="276" w:lineRule="auto"/>
        <w:ind w:left="426" w:right="573" w:hanging="426"/>
        <w:jc w:val="both"/>
        <w:rPr>
          <w:rFonts w:ascii="Arial" w:hAnsi="Arial" w:cs="Arial"/>
          <w:bCs/>
          <w:sz w:val="22"/>
          <w:szCs w:val="22"/>
        </w:rPr>
      </w:pPr>
      <w:r w:rsidRPr="006B31C2">
        <w:rPr>
          <w:rFonts w:ascii="Arial" w:hAnsi="Arial" w:cs="Arial"/>
          <w:bCs/>
          <w:sz w:val="22"/>
          <w:szCs w:val="22"/>
        </w:rPr>
        <w:t>Držitel</w:t>
      </w:r>
      <w:r w:rsidR="009A40AA" w:rsidRPr="006B31C2">
        <w:rPr>
          <w:rFonts w:ascii="Arial" w:hAnsi="Arial" w:cs="Arial"/>
          <w:bCs/>
          <w:sz w:val="22"/>
          <w:szCs w:val="22"/>
        </w:rPr>
        <w:t>em</w:t>
      </w:r>
      <w:r w:rsidRPr="006B31C2">
        <w:rPr>
          <w:rFonts w:ascii="Arial" w:hAnsi="Arial" w:cs="Arial"/>
          <w:bCs/>
          <w:sz w:val="22"/>
          <w:szCs w:val="22"/>
        </w:rPr>
        <w:t xml:space="preserve"> zvířete</w:t>
      </w:r>
      <w:r w:rsidR="009A40AA" w:rsidRPr="006B31C2">
        <w:rPr>
          <w:rFonts w:ascii="Arial" w:hAnsi="Arial" w:cs="Arial"/>
          <w:bCs/>
          <w:sz w:val="22"/>
          <w:szCs w:val="22"/>
        </w:rPr>
        <w:t xml:space="preserve"> je vlastník zvířete nebo ten, komu bylo zvíře svěřeno. </w:t>
      </w:r>
    </w:p>
    <w:p w14:paraId="42D041B5" w14:textId="030AC1E3" w:rsidR="008B5F9E" w:rsidRPr="006B31C2" w:rsidRDefault="008B5F9E" w:rsidP="009E4E61">
      <w:pPr>
        <w:pStyle w:val="Odstavecseseznamem"/>
        <w:numPr>
          <w:ilvl w:val="0"/>
          <w:numId w:val="4"/>
        </w:numPr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B31C2">
        <w:rPr>
          <w:rFonts w:ascii="Arial" w:hAnsi="Arial" w:cs="Arial"/>
          <w:bCs/>
          <w:sz w:val="22"/>
          <w:szCs w:val="22"/>
        </w:rPr>
        <w:t>Územím města se rozumí jeho katastrální území, tj. území Odolena Voda, Dolínek</w:t>
      </w:r>
      <w:r w:rsidR="00AE7812" w:rsidRPr="006B31C2">
        <w:rPr>
          <w:rFonts w:ascii="Arial" w:hAnsi="Arial" w:cs="Arial"/>
          <w:bCs/>
          <w:sz w:val="22"/>
          <w:szCs w:val="22"/>
        </w:rPr>
        <w:t xml:space="preserve"> </w:t>
      </w:r>
      <w:r w:rsidRPr="006B31C2">
        <w:rPr>
          <w:rFonts w:ascii="Arial" w:hAnsi="Arial" w:cs="Arial"/>
          <w:bCs/>
          <w:sz w:val="22"/>
          <w:szCs w:val="22"/>
        </w:rPr>
        <w:t>a</w:t>
      </w:r>
      <w:r w:rsidR="00AF5ED0">
        <w:rPr>
          <w:rFonts w:ascii="Arial" w:hAnsi="Arial" w:cs="Arial"/>
          <w:bCs/>
          <w:sz w:val="22"/>
          <w:szCs w:val="22"/>
        </w:rPr>
        <w:t> </w:t>
      </w:r>
      <w:r w:rsidRPr="006B31C2">
        <w:rPr>
          <w:rFonts w:ascii="Arial" w:hAnsi="Arial" w:cs="Arial"/>
          <w:bCs/>
          <w:sz w:val="22"/>
          <w:szCs w:val="22"/>
        </w:rPr>
        <w:t>Čenkov</w:t>
      </w:r>
      <w:r w:rsidR="00FC457D" w:rsidRPr="006B31C2">
        <w:rPr>
          <w:rFonts w:ascii="Arial" w:hAnsi="Arial" w:cs="Arial"/>
          <w:bCs/>
          <w:sz w:val="22"/>
          <w:szCs w:val="22"/>
        </w:rPr>
        <w:t>.</w:t>
      </w:r>
    </w:p>
    <w:p w14:paraId="771A25A0" w14:textId="77777777" w:rsidR="00642CA4" w:rsidRPr="006B31C2" w:rsidRDefault="00642CA4" w:rsidP="006B31C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1226A34" w14:textId="063A3666" w:rsidR="00B93CD6" w:rsidRPr="006B31C2" w:rsidRDefault="007A7A42" w:rsidP="006B31C2">
      <w:pPr>
        <w:ind w:right="573"/>
        <w:jc w:val="center"/>
        <w:rPr>
          <w:rFonts w:ascii="Arial" w:hAnsi="Arial" w:cs="Arial"/>
          <w:b/>
        </w:rPr>
      </w:pPr>
      <w:r w:rsidRPr="006B31C2">
        <w:rPr>
          <w:rFonts w:ascii="Arial" w:hAnsi="Arial" w:cs="Arial"/>
          <w:b/>
        </w:rPr>
        <w:t xml:space="preserve">Čl. </w:t>
      </w:r>
      <w:r w:rsidR="005B236B" w:rsidRPr="006B31C2">
        <w:rPr>
          <w:rFonts w:ascii="Arial" w:hAnsi="Arial" w:cs="Arial"/>
          <w:b/>
        </w:rPr>
        <w:t>3</w:t>
      </w:r>
    </w:p>
    <w:p w14:paraId="24A3A178" w14:textId="757B3915" w:rsidR="00B93CD6" w:rsidRPr="006B31C2" w:rsidRDefault="006A0D4A" w:rsidP="006B31C2">
      <w:pPr>
        <w:spacing w:line="276" w:lineRule="auto"/>
        <w:ind w:right="573"/>
        <w:jc w:val="center"/>
        <w:rPr>
          <w:rFonts w:ascii="Arial" w:hAnsi="Arial" w:cs="Arial"/>
          <w:b/>
        </w:rPr>
      </w:pPr>
      <w:r w:rsidRPr="006B31C2">
        <w:rPr>
          <w:rFonts w:ascii="Arial" w:hAnsi="Arial" w:cs="Arial"/>
          <w:b/>
        </w:rPr>
        <w:t>Podmínky pro pořádání veřejnosti přístupných akcí</w:t>
      </w:r>
    </w:p>
    <w:p w14:paraId="1D7DE8D9" w14:textId="08078A75" w:rsidR="006C724E" w:rsidRPr="006B31C2" w:rsidRDefault="006C724E" w:rsidP="006B31C2">
      <w:pPr>
        <w:pStyle w:val="Odstavecseseznamem"/>
        <w:numPr>
          <w:ilvl w:val="0"/>
          <w:numId w:val="5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V zájmu zajištění veřejného pořádku se stanoví v tomto článku podmínky pro konání veřejnosti přístupn</w:t>
      </w:r>
      <w:r w:rsidR="00713B74" w:rsidRPr="006B31C2">
        <w:rPr>
          <w:rFonts w:ascii="Arial" w:hAnsi="Arial" w:cs="Arial"/>
          <w:sz w:val="22"/>
          <w:szCs w:val="22"/>
        </w:rPr>
        <w:t>ý</w:t>
      </w:r>
      <w:r w:rsidRPr="006B31C2">
        <w:rPr>
          <w:rFonts w:ascii="Arial" w:hAnsi="Arial" w:cs="Arial"/>
          <w:sz w:val="22"/>
          <w:szCs w:val="22"/>
        </w:rPr>
        <w:t xml:space="preserve">ch akcí. </w:t>
      </w:r>
    </w:p>
    <w:p w14:paraId="37B01BBE" w14:textId="3E231DAC" w:rsidR="00371808" w:rsidRPr="006B31C2" w:rsidRDefault="001662AD" w:rsidP="006B31C2">
      <w:pPr>
        <w:pStyle w:val="Odstavecseseznamem"/>
        <w:numPr>
          <w:ilvl w:val="0"/>
          <w:numId w:val="5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Pořadatel akce je povinen k</w:t>
      </w:r>
      <w:r w:rsidR="007A7A42" w:rsidRPr="006B31C2">
        <w:rPr>
          <w:rFonts w:ascii="Arial" w:hAnsi="Arial" w:cs="Arial"/>
          <w:sz w:val="22"/>
          <w:szCs w:val="22"/>
        </w:rPr>
        <w:t>onání veřejnosti přístupn</w:t>
      </w:r>
      <w:r w:rsidR="00B93CD6" w:rsidRPr="006B31C2">
        <w:rPr>
          <w:rFonts w:ascii="Arial" w:hAnsi="Arial" w:cs="Arial"/>
          <w:sz w:val="22"/>
          <w:szCs w:val="22"/>
        </w:rPr>
        <w:t>é</w:t>
      </w:r>
      <w:r w:rsidR="007A7A42" w:rsidRPr="006B31C2">
        <w:rPr>
          <w:rFonts w:ascii="Arial" w:hAnsi="Arial" w:cs="Arial"/>
          <w:sz w:val="22"/>
          <w:szCs w:val="22"/>
        </w:rPr>
        <w:t xml:space="preserve"> akce</w:t>
      </w:r>
      <w:r w:rsidR="00C53E09" w:rsidRPr="006B31C2">
        <w:rPr>
          <w:rFonts w:ascii="Arial" w:hAnsi="Arial" w:cs="Arial"/>
          <w:sz w:val="22"/>
          <w:szCs w:val="22"/>
        </w:rPr>
        <w:t xml:space="preserve"> </w:t>
      </w:r>
      <w:r w:rsidR="00CA50DC" w:rsidRPr="006B31C2">
        <w:rPr>
          <w:rFonts w:ascii="Arial" w:hAnsi="Arial" w:cs="Arial"/>
          <w:sz w:val="22"/>
          <w:szCs w:val="22"/>
        </w:rPr>
        <w:t xml:space="preserve">oznámit </w:t>
      </w:r>
      <w:r w:rsidR="00E43E75" w:rsidRPr="006B31C2">
        <w:rPr>
          <w:rFonts w:ascii="Arial" w:hAnsi="Arial" w:cs="Arial"/>
          <w:sz w:val="22"/>
          <w:szCs w:val="22"/>
        </w:rPr>
        <w:t>Městskému úřadu Odolena Voda</w:t>
      </w:r>
      <w:r w:rsidR="004975CB" w:rsidRPr="006B31C2">
        <w:rPr>
          <w:rFonts w:ascii="Arial" w:hAnsi="Arial" w:cs="Arial"/>
          <w:sz w:val="22"/>
          <w:szCs w:val="22"/>
        </w:rPr>
        <w:t xml:space="preserve"> (dále jen „Městský úřad“)</w:t>
      </w:r>
      <w:r w:rsidR="007A7A42" w:rsidRPr="006B31C2">
        <w:rPr>
          <w:rFonts w:ascii="Arial" w:hAnsi="Arial" w:cs="Arial"/>
          <w:sz w:val="22"/>
          <w:szCs w:val="22"/>
        </w:rPr>
        <w:t xml:space="preserve"> nejpozději </w:t>
      </w:r>
      <w:r w:rsidR="00AE7C79" w:rsidRPr="006B31C2">
        <w:rPr>
          <w:rFonts w:ascii="Arial" w:hAnsi="Arial" w:cs="Arial"/>
          <w:sz w:val="22"/>
          <w:szCs w:val="22"/>
        </w:rPr>
        <w:t>10</w:t>
      </w:r>
      <w:r w:rsidR="00C054AA" w:rsidRPr="006B31C2">
        <w:rPr>
          <w:rFonts w:ascii="Arial" w:hAnsi="Arial" w:cs="Arial"/>
          <w:sz w:val="22"/>
          <w:szCs w:val="22"/>
        </w:rPr>
        <w:t xml:space="preserve"> dnů před jejím</w:t>
      </w:r>
      <w:r w:rsidR="007A7A42" w:rsidRPr="006B31C2">
        <w:rPr>
          <w:rFonts w:ascii="Arial" w:hAnsi="Arial" w:cs="Arial"/>
          <w:sz w:val="22"/>
          <w:szCs w:val="22"/>
        </w:rPr>
        <w:t xml:space="preserve"> konáním.</w:t>
      </w:r>
    </w:p>
    <w:p w14:paraId="7BD08121" w14:textId="2F1FA09E" w:rsidR="0008673F" w:rsidRPr="006B31C2" w:rsidRDefault="007A7A42" w:rsidP="006B31C2">
      <w:pPr>
        <w:pStyle w:val="Odstavecseseznamem"/>
        <w:numPr>
          <w:ilvl w:val="0"/>
          <w:numId w:val="5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V</w:t>
      </w:r>
      <w:r w:rsidR="001662AD" w:rsidRPr="006B31C2">
        <w:rPr>
          <w:rFonts w:ascii="Arial" w:hAnsi="Arial" w:cs="Arial"/>
          <w:sz w:val="22"/>
          <w:szCs w:val="22"/>
        </w:rPr>
        <w:t> </w:t>
      </w:r>
      <w:r w:rsidRPr="006B31C2">
        <w:rPr>
          <w:rFonts w:ascii="Arial" w:hAnsi="Arial" w:cs="Arial"/>
          <w:sz w:val="22"/>
          <w:szCs w:val="22"/>
        </w:rPr>
        <w:t>oznámení musí být uvedeno:</w:t>
      </w:r>
    </w:p>
    <w:p w14:paraId="08F6C59A" w14:textId="7EBDC9CA" w:rsidR="00546605" w:rsidRPr="006B31C2" w:rsidRDefault="00546605" w:rsidP="006B31C2">
      <w:pPr>
        <w:numPr>
          <w:ilvl w:val="0"/>
          <w:numId w:val="2"/>
        </w:numPr>
        <w:tabs>
          <w:tab w:val="clear" w:pos="720"/>
          <w:tab w:val="num" w:pos="851"/>
        </w:tabs>
        <w:spacing w:before="120"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jméno, příjmení, datum narození, adres</w:t>
      </w:r>
      <w:r w:rsidR="00C054AA" w:rsidRPr="006B31C2">
        <w:rPr>
          <w:rFonts w:ascii="Arial" w:hAnsi="Arial" w:cs="Arial"/>
          <w:sz w:val="22"/>
          <w:szCs w:val="22"/>
        </w:rPr>
        <w:t>a</w:t>
      </w:r>
      <w:r w:rsidRPr="006B31C2">
        <w:rPr>
          <w:rFonts w:ascii="Arial" w:hAnsi="Arial" w:cs="Arial"/>
          <w:sz w:val="22"/>
          <w:szCs w:val="22"/>
        </w:rPr>
        <w:t xml:space="preserve"> místa trvalého pobytu a adres</w:t>
      </w:r>
      <w:r w:rsidR="00C054AA" w:rsidRPr="006B31C2">
        <w:rPr>
          <w:rFonts w:ascii="Arial" w:hAnsi="Arial" w:cs="Arial"/>
          <w:sz w:val="22"/>
          <w:szCs w:val="22"/>
        </w:rPr>
        <w:t>a</w:t>
      </w:r>
      <w:r w:rsidRPr="006B31C2">
        <w:rPr>
          <w:rFonts w:ascii="Arial" w:hAnsi="Arial" w:cs="Arial"/>
          <w:sz w:val="22"/>
          <w:szCs w:val="22"/>
        </w:rPr>
        <w:t xml:space="preserve"> bydliště,</w:t>
      </w:r>
      <w:r w:rsidR="00713B74" w:rsidRPr="006B31C2">
        <w:rPr>
          <w:rFonts w:ascii="Arial" w:hAnsi="Arial" w:cs="Arial"/>
          <w:sz w:val="22"/>
          <w:szCs w:val="22"/>
        </w:rPr>
        <w:t xml:space="preserve"> </w:t>
      </w:r>
      <w:r w:rsidRPr="006B31C2">
        <w:rPr>
          <w:rFonts w:ascii="Arial" w:hAnsi="Arial" w:cs="Arial"/>
          <w:sz w:val="22"/>
          <w:szCs w:val="22"/>
        </w:rPr>
        <w:t>je-li</w:t>
      </w:r>
      <w:r w:rsidR="00713B74" w:rsidRPr="006B31C2">
        <w:rPr>
          <w:rFonts w:ascii="Arial" w:hAnsi="Arial" w:cs="Arial"/>
          <w:sz w:val="22"/>
          <w:szCs w:val="22"/>
        </w:rPr>
        <w:t> </w:t>
      </w:r>
      <w:r w:rsidRPr="006B31C2">
        <w:rPr>
          <w:rFonts w:ascii="Arial" w:hAnsi="Arial" w:cs="Arial"/>
          <w:sz w:val="22"/>
          <w:szCs w:val="22"/>
        </w:rPr>
        <w:t>odlišná od místa trvalého pobytu</w:t>
      </w:r>
      <w:r w:rsidR="0008673F" w:rsidRPr="006B31C2">
        <w:rPr>
          <w:rFonts w:ascii="Arial" w:hAnsi="Arial" w:cs="Arial"/>
          <w:sz w:val="22"/>
          <w:szCs w:val="22"/>
        </w:rPr>
        <w:t>,</w:t>
      </w:r>
      <w:r w:rsidRPr="006B31C2">
        <w:rPr>
          <w:rFonts w:ascii="Arial" w:hAnsi="Arial" w:cs="Arial"/>
          <w:sz w:val="22"/>
          <w:szCs w:val="22"/>
        </w:rPr>
        <w:t xml:space="preserve"> pořadatele; je-li pořadatelem právnická osoba, název či obchodní firm</w:t>
      </w:r>
      <w:r w:rsidR="0004742D" w:rsidRPr="006B31C2">
        <w:rPr>
          <w:rFonts w:ascii="Arial" w:hAnsi="Arial" w:cs="Arial"/>
          <w:sz w:val="22"/>
          <w:szCs w:val="22"/>
        </w:rPr>
        <w:t>a</w:t>
      </w:r>
      <w:r w:rsidRPr="006B31C2">
        <w:rPr>
          <w:rFonts w:ascii="Arial" w:hAnsi="Arial" w:cs="Arial"/>
          <w:sz w:val="22"/>
          <w:szCs w:val="22"/>
        </w:rPr>
        <w:t>, sídlo a označení osoby, která za tuto právnickou osobu jedná,</w:t>
      </w:r>
    </w:p>
    <w:p w14:paraId="7E076D19" w14:textId="7D13F326" w:rsidR="0004742D" w:rsidRPr="006B31C2" w:rsidRDefault="00546605" w:rsidP="006B31C2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spacing w:before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označení druhu </w:t>
      </w:r>
      <w:r w:rsidR="007A7A42" w:rsidRPr="006B31C2">
        <w:rPr>
          <w:rFonts w:ascii="Arial" w:hAnsi="Arial" w:cs="Arial"/>
          <w:sz w:val="22"/>
          <w:szCs w:val="22"/>
        </w:rPr>
        <w:t>akce</w:t>
      </w:r>
      <w:r w:rsidR="0004742D" w:rsidRPr="006B31C2">
        <w:rPr>
          <w:rFonts w:ascii="Arial" w:hAnsi="Arial" w:cs="Arial"/>
          <w:sz w:val="22"/>
          <w:szCs w:val="22"/>
        </w:rPr>
        <w:t>, doba</w:t>
      </w:r>
      <w:r w:rsidRPr="006B31C2">
        <w:rPr>
          <w:rFonts w:ascii="Arial" w:hAnsi="Arial" w:cs="Arial"/>
          <w:sz w:val="22"/>
          <w:szCs w:val="22"/>
        </w:rPr>
        <w:t xml:space="preserve"> a místo</w:t>
      </w:r>
      <w:r w:rsidR="007A7A42" w:rsidRPr="006B31C2">
        <w:rPr>
          <w:rFonts w:ascii="Arial" w:hAnsi="Arial" w:cs="Arial"/>
          <w:sz w:val="22"/>
          <w:szCs w:val="22"/>
        </w:rPr>
        <w:t xml:space="preserve"> jejího</w:t>
      </w:r>
      <w:r w:rsidR="009979BD" w:rsidRPr="006B31C2">
        <w:rPr>
          <w:rFonts w:ascii="Arial" w:hAnsi="Arial" w:cs="Arial"/>
          <w:sz w:val="22"/>
          <w:szCs w:val="22"/>
        </w:rPr>
        <w:t xml:space="preserve"> konání včetně údaje o jejím</w:t>
      </w:r>
      <w:r w:rsidRPr="006B31C2">
        <w:rPr>
          <w:rFonts w:ascii="Arial" w:hAnsi="Arial" w:cs="Arial"/>
          <w:sz w:val="22"/>
          <w:szCs w:val="22"/>
        </w:rPr>
        <w:t xml:space="preserve"> počátku a</w:t>
      </w:r>
      <w:r w:rsidR="00713B74" w:rsidRPr="006B31C2">
        <w:rPr>
          <w:rFonts w:ascii="Arial" w:hAnsi="Arial" w:cs="Arial"/>
          <w:sz w:val="22"/>
          <w:szCs w:val="22"/>
        </w:rPr>
        <w:t> </w:t>
      </w:r>
      <w:r w:rsidRPr="006B31C2">
        <w:rPr>
          <w:rFonts w:ascii="Arial" w:hAnsi="Arial" w:cs="Arial"/>
          <w:sz w:val="22"/>
          <w:szCs w:val="22"/>
        </w:rPr>
        <w:t xml:space="preserve">ukončení, </w:t>
      </w:r>
    </w:p>
    <w:p w14:paraId="7DF15535" w14:textId="77777777" w:rsidR="0004742D" w:rsidRPr="006B31C2" w:rsidRDefault="0004742D" w:rsidP="006B31C2">
      <w:pPr>
        <w:numPr>
          <w:ilvl w:val="0"/>
          <w:numId w:val="2"/>
        </w:numPr>
        <w:tabs>
          <w:tab w:val="clear" w:pos="720"/>
          <w:tab w:val="num" w:pos="851"/>
        </w:tabs>
        <w:spacing w:before="120"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předpokládaný počet účastníků akce,</w:t>
      </w:r>
    </w:p>
    <w:p w14:paraId="2E5EDFA5" w14:textId="6B93378F" w:rsidR="0004742D" w:rsidRPr="006B31C2" w:rsidRDefault="0004742D" w:rsidP="006B31C2">
      <w:pPr>
        <w:numPr>
          <w:ilvl w:val="0"/>
          <w:numId w:val="2"/>
        </w:numPr>
        <w:tabs>
          <w:tab w:val="clear" w:pos="720"/>
          <w:tab w:val="num" w:pos="851"/>
        </w:tabs>
        <w:spacing w:before="120"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počet osob zajišťujících pořadatelskou službu, </w:t>
      </w:r>
    </w:p>
    <w:p w14:paraId="08B68D7E" w14:textId="77777777" w:rsidR="0004742D" w:rsidRPr="006B31C2" w:rsidRDefault="0004742D" w:rsidP="006B31C2">
      <w:pPr>
        <w:numPr>
          <w:ilvl w:val="0"/>
          <w:numId w:val="2"/>
        </w:numPr>
        <w:tabs>
          <w:tab w:val="clear" w:pos="720"/>
          <w:tab w:val="num" w:pos="851"/>
        </w:tabs>
        <w:spacing w:before="120"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údaje o osobě pověřené pořadatelem akce k osobní spolupráci s orgány veřejné moci, pokud pořadatel akce tuto osobu určí,</w:t>
      </w:r>
    </w:p>
    <w:p w14:paraId="5E5ED85D" w14:textId="77777777" w:rsidR="00642CA4" w:rsidRPr="006B31C2" w:rsidRDefault="0004742D" w:rsidP="006B31C2">
      <w:pPr>
        <w:numPr>
          <w:ilvl w:val="0"/>
          <w:numId w:val="2"/>
        </w:numPr>
        <w:tabs>
          <w:tab w:val="clear" w:pos="720"/>
          <w:tab w:val="num" w:pos="851"/>
        </w:tabs>
        <w:spacing w:before="120"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údaje o osobách, které poskytly k užívání pozemek nebo stavbu, kde se má akce konat,</w:t>
      </w:r>
    </w:p>
    <w:p w14:paraId="779F4D76" w14:textId="77777777" w:rsidR="00642CA4" w:rsidRPr="006B31C2" w:rsidRDefault="00A754B5" w:rsidP="006B31C2">
      <w:pPr>
        <w:numPr>
          <w:ilvl w:val="0"/>
          <w:numId w:val="2"/>
        </w:numPr>
        <w:tabs>
          <w:tab w:val="clear" w:pos="720"/>
          <w:tab w:val="num" w:pos="851"/>
        </w:tabs>
        <w:spacing w:before="120"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lhůta</w:t>
      </w:r>
      <w:r w:rsidR="0004742D" w:rsidRPr="006B31C2">
        <w:rPr>
          <w:rFonts w:ascii="Arial" w:hAnsi="Arial" w:cs="Arial"/>
          <w:sz w:val="22"/>
          <w:szCs w:val="22"/>
        </w:rPr>
        <w:t>, ve které zajistí úklid místa konání akce, a způsob tohoto úklidu,</w:t>
      </w:r>
    </w:p>
    <w:p w14:paraId="356B945D" w14:textId="0F014FCE" w:rsidR="00642CA4" w:rsidRPr="006B31C2" w:rsidRDefault="0004742D" w:rsidP="006B31C2">
      <w:pPr>
        <w:numPr>
          <w:ilvl w:val="0"/>
          <w:numId w:val="2"/>
        </w:numPr>
        <w:tabs>
          <w:tab w:val="clear" w:pos="720"/>
          <w:tab w:val="num" w:pos="851"/>
        </w:tabs>
        <w:spacing w:before="120"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způsob zajištění obecných povinností při nakládání s odpady vzniklými při pořádání akce,</w:t>
      </w:r>
      <w:r w:rsidR="005D59CE">
        <w:rPr>
          <w:rFonts w:ascii="Arial" w:hAnsi="Arial" w:cs="Arial"/>
          <w:sz w:val="22"/>
          <w:szCs w:val="22"/>
        </w:rPr>
        <w:t xml:space="preserve"> </w:t>
      </w:r>
      <w:r w:rsidR="00C84351" w:rsidRPr="006B31C2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B278E38" w14:textId="405F5426" w:rsidR="006A0D4A" w:rsidRPr="006B31C2" w:rsidRDefault="0004742D" w:rsidP="006B31C2">
      <w:pPr>
        <w:numPr>
          <w:ilvl w:val="0"/>
          <w:numId w:val="2"/>
        </w:numPr>
        <w:tabs>
          <w:tab w:val="clear" w:pos="720"/>
          <w:tab w:val="num" w:pos="851"/>
        </w:tabs>
        <w:spacing w:before="120"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ochrany.</w:t>
      </w:r>
      <w:r w:rsidR="005D59CE">
        <w:rPr>
          <w:rFonts w:ascii="Arial" w:hAnsi="Arial" w:cs="Arial"/>
          <w:sz w:val="22"/>
          <w:szCs w:val="22"/>
        </w:rPr>
        <w:t xml:space="preserve"> </w:t>
      </w:r>
      <w:r w:rsidR="00C84351" w:rsidRPr="006B31C2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5F05D88" w14:textId="6AC67723" w:rsidR="00E43E75" w:rsidRPr="006B31C2" w:rsidRDefault="00E43E75" w:rsidP="009E4E61">
      <w:pPr>
        <w:pStyle w:val="Odstavecseseznamem"/>
        <w:numPr>
          <w:ilvl w:val="0"/>
          <w:numId w:val="5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lastRenderedPageBreak/>
        <w:t xml:space="preserve">Pořadatel akce je povinen zajistit, aby členové pořadatelské služby byli přítomni v průběhu konání celé akce a označeni viditelným nápisem „Pořadatelská služba”. </w:t>
      </w:r>
    </w:p>
    <w:p w14:paraId="2CB46D51" w14:textId="77777777" w:rsidR="000323D6" w:rsidRPr="006B31C2" w:rsidRDefault="000323D6" w:rsidP="006B31C2">
      <w:pPr>
        <w:pStyle w:val="Zkladntext"/>
        <w:keepLines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9E04116" w14:textId="03F6C371" w:rsidR="005F6ABC" w:rsidRPr="006B31C2" w:rsidRDefault="005F6ABC" w:rsidP="006B31C2">
      <w:pPr>
        <w:pStyle w:val="Zkladntext"/>
        <w:keepLines/>
        <w:spacing w:after="0"/>
        <w:jc w:val="center"/>
        <w:rPr>
          <w:rFonts w:ascii="Arial" w:hAnsi="Arial" w:cs="Arial"/>
        </w:rPr>
      </w:pPr>
      <w:r w:rsidRPr="006B31C2">
        <w:rPr>
          <w:rFonts w:ascii="Arial" w:hAnsi="Arial" w:cs="Arial"/>
          <w:b/>
        </w:rPr>
        <w:t>Č</w:t>
      </w:r>
      <w:r w:rsidR="00A754B5" w:rsidRPr="006B31C2">
        <w:rPr>
          <w:rFonts w:ascii="Arial" w:hAnsi="Arial" w:cs="Arial"/>
          <w:b/>
        </w:rPr>
        <w:t xml:space="preserve">l. </w:t>
      </w:r>
      <w:r w:rsidR="00C84351" w:rsidRPr="006B31C2">
        <w:rPr>
          <w:rFonts w:ascii="Arial" w:hAnsi="Arial" w:cs="Arial"/>
          <w:b/>
        </w:rPr>
        <w:t>4</w:t>
      </w:r>
    </w:p>
    <w:p w14:paraId="5CAE2BE3" w14:textId="77777777" w:rsidR="009D7635" w:rsidRPr="006B31C2" w:rsidRDefault="009D7635" w:rsidP="006B31C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hAnsi="Arial" w:cs="Arial"/>
          <w:b/>
        </w:rPr>
      </w:pPr>
      <w:r w:rsidRPr="006B31C2">
        <w:rPr>
          <w:rFonts w:ascii="Arial" w:hAnsi="Arial" w:cs="Arial"/>
          <w:b/>
        </w:rPr>
        <w:t>Udržování veřejného pořádku a čistoty, ochrana veřejné zeleně</w:t>
      </w:r>
    </w:p>
    <w:p w14:paraId="20D68639" w14:textId="502FBE42" w:rsidR="009D7635" w:rsidRPr="006B31C2" w:rsidRDefault="009D7635" w:rsidP="006B31C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13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Každý je oprávněn užívat veřejné prostranství obvyklým způsobem podle jeho povahy a</w:t>
      </w:r>
      <w:r w:rsidR="00713B74" w:rsidRPr="006B31C2">
        <w:rPr>
          <w:rFonts w:ascii="Arial" w:hAnsi="Arial" w:cs="Arial"/>
          <w:sz w:val="22"/>
          <w:szCs w:val="22"/>
        </w:rPr>
        <w:t> </w:t>
      </w:r>
      <w:r w:rsidRPr="006B31C2">
        <w:rPr>
          <w:rFonts w:ascii="Arial" w:hAnsi="Arial" w:cs="Arial"/>
          <w:sz w:val="22"/>
          <w:szCs w:val="22"/>
        </w:rPr>
        <w:t>k</w:t>
      </w:r>
      <w:r w:rsidR="00713B74" w:rsidRPr="006B31C2">
        <w:rPr>
          <w:rFonts w:ascii="Arial" w:hAnsi="Arial" w:cs="Arial"/>
          <w:sz w:val="22"/>
          <w:szCs w:val="22"/>
        </w:rPr>
        <w:t> </w:t>
      </w:r>
      <w:r w:rsidRPr="006B31C2">
        <w:rPr>
          <w:rFonts w:ascii="Arial" w:hAnsi="Arial" w:cs="Arial"/>
          <w:sz w:val="22"/>
          <w:szCs w:val="22"/>
        </w:rPr>
        <w:t>účelu, ke kterému je určeno.</w:t>
      </w:r>
    </w:p>
    <w:p w14:paraId="60E7FB9E" w14:textId="52A2BA9A" w:rsidR="009D7635" w:rsidRPr="006B31C2" w:rsidRDefault="009D7635" w:rsidP="006B31C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13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Každý je povinen udržovat na území města čistotu a veřejný pořádek</w:t>
      </w:r>
      <w:r w:rsidR="00713B74" w:rsidRPr="006B31C2">
        <w:rPr>
          <w:rFonts w:ascii="Arial" w:hAnsi="Arial" w:cs="Arial"/>
          <w:sz w:val="22"/>
          <w:szCs w:val="22"/>
        </w:rPr>
        <w:t xml:space="preserve"> </w:t>
      </w:r>
      <w:r w:rsidRPr="006B31C2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6B31C2">
        <w:rPr>
          <w:rFonts w:ascii="Arial" w:hAnsi="Arial" w:cs="Arial"/>
          <w:sz w:val="22"/>
          <w:szCs w:val="22"/>
        </w:rPr>
        <w:t xml:space="preserve">. </w:t>
      </w:r>
    </w:p>
    <w:p w14:paraId="3EACBE1B" w14:textId="77777777" w:rsidR="009D7635" w:rsidRPr="006B31C2" w:rsidRDefault="009D7635" w:rsidP="006B31C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Na plochách veřejné zeleně je zakázáno:</w:t>
      </w:r>
    </w:p>
    <w:p w14:paraId="2B234133" w14:textId="77777777" w:rsidR="00186394" w:rsidRPr="006B31C2" w:rsidRDefault="00186394" w:rsidP="0040206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trhat květiny a plody okrasných dřevin,</w:t>
      </w:r>
    </w:p>
    <w:p w14:paraId="0288FA67" w14:textId="77777777" w:rsidR="00186394" w:rsidRPr="006B31C2" w:rsidRDefault="00186394" w:rsidP="0040206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lámat větve nebo jinak poškozovat stromy, keře a jiné části zeleně,</w:t>
      </w:r>
    </w:p>
    <w:p w14:paraId="5BFAEFB9" w14:textId="77777777" w:rsidR="00186394" w:rsidRPr="006B31C2" w:rsidRDefault="00186394" w:rsidP="0040206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vyvěšovat plakáty, letáky a jiné reklamní nebo propagační materiály na dřeviny,</w:t>
      </w:r>
    </w:p>
    <w:p w14:paraId="4B8C7239" w14:textId="77777777" w:rsidR="00186394" w:rsidRPr="006B31C2" w:rsidRDefault="00186394" w:rsidP="0040206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vstupovat do ohrazených ploch nebo prostorů označených příslušnou značkou,</w:t>
      </w:r>
    </w:p>
    <w:p w14:paraId="6606C660" w14:textId="16739F98" w:rsidR="00186394" w:rsidRPr="006B31C2" w:rsidRDefault="00186394" w:rsidP="0040206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přemísťovat nádoby s mobilní zelení (květináče) a jiná zařízení umístěná v</w:t>
      </w:r>
      <w:r w:rsidR="00713B74" w:rsidRPr="006B31C2">
        <w:rPr>
          <w:rFonts w:ascii="Arial" w:hAnsi="Arial" w:cs="Arial"/>
          <w:sz w:val="22"/>
          <w:szCs w:val="22"/>
        </w:rPr>
        <w:t> </w:t>
      </w:r>
      <w:r w:rsidRPr="006B31C2">
        <w:rPr>
          <w:rFonts w:ascii="Arial" w:hAnsi="Arial" w:cs="Arial"/>
          <w:sz w:val="22"/>
          <w:szCs w:val="22"/>
        </w:rPr>
        <w:t>prostoru veřejné zeleně (např. lavičky, nádoby na odpad) a jakkoliv jinak s nimi manipulovat,</w:t>
      </w:r>
    </w:p>
    <w:p w14:paraId="2CF550A1" w14:textId="37D9E380" w:rsidR="00186394" w:rsidRPr="006B31C2" w:rsidRDefault="00186394" w:rsidP="0040206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stát, zastavit nebo jezdit vozidly na plochách veřejné zeleně nebo na pozemcích pro veřejnou zeleň určených (s výjimkou vozidel údržby),</w:t>
      </w:r>
    </w:p>
    <w:p w14:paraId="5A22FEB6" w14:textId="69E85B00" w:rsidR="00186394" w:rsidRPr="006B31C2" w:rsidRDefault="00186394" w:rsidP="0040206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umísťovat na plochy veřejné zeleně materiál nebo zařízení nesloužící </w:t>
      </w:r>
      <w:r w:rsidR="00713B74" w:rsidRPr="006B31C2">
        <w:rPr>
          <w:rFonts w:ascii="Arial" w:hAnsi="Arial" w:cs="Arial"/>
          <w:sz w:val="22"/>
          <w:szCs w:val="22"/>
        </w:rPr>
        <w:t xml:space="preserve">k </w:t>
      </w:r>
      <w:r w:rsidRPr="006B31C2">
        <w:rPr>
          <w:rFonts w:ascii="Arial" w:hAnsi="Arial" w:cs="Arial"/>
          <w:sz w:val="22"/>
          <w:szCs w:val="22"/>
        </w:rPr>
        <w:t>údržbě veřejné zeleně</w:t>
      </w:r>
      <w:r w:rsidR="0040206D">
        <w:rPr>
          <w:rFonts w:ascii="Arial" w:hAnsi="Arial" w:cs="Arial"/>
          <w:sz w:val="22"/>
          <w:szCs w:val="22"/>
        </w:rPr>
        <w:t>, mimo případů užívání na základě zvláštní právní úpravy</w:t>
      </w:r>
      <w:r w:rsidRPr="006B31C2">
        <w:rPr>
          <w:rFonts w:ascii="Arial" w:hAnsi="Arial" w:cs="Arial"/>
          <w:sz w:val="22"/>
          <w:szCs w:val="22"/>
        </w:rPr>
        <w:t>,</w:t>
      </w:r>
      <w:r w:rsidR="0015318C">
        <w:rPr>
          <w:rFonts w:ascii="Arial" w:hAnsi="Arial" w:cs="Arial"/>
          <w:sz w:val="22"/>
          <w:szCs w:val="22"/>
        </w:rPr>
        <w:t xml:space="preserve"> </w:t>
      </w:r>
      <w:r w:rsidR="0015318C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B927E3D" w14:textId="19646866" w:rsidR="00186394" w:rsidRPr="006B31C2" w:rsidRDefault="00186394" w:rsidP="0040206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rozdělávat nebo udržovat otevřený oheň,</w:t>
      </w:r>
    </w:p>
    <w:p w14:paraId="1EBFF752" w14:textId="2B894D7B" w:rsidR="009D7635" w:rsidRPr="006B31C2" w:rsidRDefault="009D7635" w:rsidP="0040206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stanovat nebo nocovat mimo místa k tomu určená</w:t>
      </w:r>
      <w:r w:rsidR="00186394" w:rsidRPr="006B31C2">
        <w:rPr>
          <w:rFonts w:ascii="Arial" w:hAnsi="Arial" w:cs="Arial"/>
          <w:sz w:val="22"/>
          <w:szCs w:val="22"/>
        </w:rPr>
        <w:t>,</w:t>
      </w:r>
    </w:p>
    <w:p w14:paraId="457FC886" w14:textId="10A994F4" w:rsidR="009D7635" w:rsidRPr="006B31C2" w:rsidRDefault="009D7635" w:rsidP="0040206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bez souhlasu vlastníka či správce veřejné zeleně</w:t>
      </w:r>
      <w:r w:rsidR="00186394" w:rsidRPr="006B31C2">
        <w:rPr>
          <w:rFonts w:ascii="Arial" w:hAnsi="Arial" w:cs="Arial"/>
          <w:sz w:val="22"/>
          <w:szCs w:val="22"/>
        </w:rPr>
        <w:t xml:space="preserve">, upravovat veřejnou zeleň, </w:t>
      </w:r>
      <w:r w:rsidRPr="006B31C2">
        <w:rPr>
          <w:rFonts w:ascii="Arial" w:hAnsi="Arial" w:cs="Arial"/>
          <w:sz w:val="22"/>
          <w:szCs w:val="22"/>
        </w:rPr>
        <w:t>vysazovat nebo ošetřovat vegetaci tvořící součást veřejné zeleně či jakkoliv do ní zasahovat.</w:t>
      </w:r>
    </w:p>
    <w:p w14:paraId="523C9E4F" w14:textId="1ABCB7E2" w:rsidR="009D7635" w:rsidRPr="006B31C2" w:rsidRDefault="001662AD" w:rsidP="006B31C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Držitelé</w:t>
      </w:r>
      <w:r w:rsidR="009D7635" w:rsidRPr="006B31C2">
        <w:rPr>
          <w:rFonts w:ascii="Arial" w:hAnsi="Arial" w:cs="Arial"/>
          <w:sz w:val="22"/>
          <w:szCs w:val="22"/>
        </w:rPr>
        <w:t xml:space="preserve"> psů, drůbeže a jiného hospodářského zvířectva jsou povinni </w:t>
      </w:r>
      <w:r w:rsidR="00186394" w:rsidRPr="006B31C2">
        <w:rPr>
          <w:rFonts w:ascii="Arial" w:hAnsi="Arial" w:cs="Arial"/>
          <w:sz w:val="22"/>
          <w:szCs w:val="22"/>
        </w:rPr>
        <w:t xml:space="preserve">vytvořit podmínky k zamezení jejich útěku a </w:t>
      </w:r>
      <w:r w:rsidR="009D7635" w:rsidRPr="006B31C2">
        <w:rPr>
          <w:rFonts w:ascii="Arial" w:hAnsi="Arial" w:cs="Arial"/>
          <w:sz w:val="22"/>
          <w:szCs w:val="22"/>
        </w:rPr>
        <w:t xml:space="preserve">zajistit, aby </w:t>
      </w:r>
      <w:r w:rsidR="0015318C">
        <w:rPr>
          <w:rFonts w:ascii="Arial" w:hAnsi="Arial" w:cs="Arial"/>
          <w:sz w:val="22"/>
          <w:szCs w:val="22"/>
        </w:rPr>
        <w:t xml:space="preserve">se </w:t>
      </w:r>
      <w:r w:rsidR="009D7635" w:rsidRPr="006B31C2">
        <w:rPr>
          <w:rFonts w:ascii="Arial" w:hAnsi="Arial" w:cs="Arial"/>
          <w:sz w:val="22"/>
          <w:szCs w:val="22"/>
        </w:rPr>
        <w:t xml:space="preserve">psi, drůbež či jiné hospodářské zvířectvo </w:t>
      </w:r>
      <w:r w:rsidR="0040206D">
        <w:rPr>
          <w:rFonts w:ascii="Arial" w:hAnsi="Arial" w:cs="Arial"/>
          <w:sz w:val="22"/>
          <w:szCs w:val="22"/>
        </w:rPr>
        <w:t>volně nepohyboval</w:t>
      </w:r>
      <w:r w:rsidR="0098141E">
        <w:rPr>
          <w:rFonts w:ascii="Arial" w:hAnsi="Arial" w:cs="Arial"/>
          <w:sz w:val="22"/>
          <w:szCs w:val="22"/>
        </w:rPr>
        <w:t>i</w:t>
      </w:r>
      <w:r w:rsidR="0040206D">
        <w:rPr>
          <w:rFonts w:ascii="Arial" w:hAnsi="Arial" w:cs="Arial"/>
          <w:sz w:val="22"/>
          <w:szCs w:val="22"/>
        </w:rPr>
        <w:t xml:space="preserve"> na veřejném prostranství. </w:t>
      </w:r>
      <w:r w:rsidR="0015318C">
        <w:rPr>
          <w:rFonts w:ascii="Arial" w:hAnsi="Arial" w:cs="Arial"/>
          <w:sz w:val="22"/>
          <w:szCs w:val="22"/>
        </w:rPr>
        <w:t xml:space="preserve">Držitelé jsou povinni </w:t>
      </w:r>
      <w:r w:rsidR="0040206D">
        <w:rPr>
          <w:rFonts w:ascii="Arial" w:hAnsi="Arial" w:cs="Arial"/>
          <w:sz w:val="22"/>
          <w:szCs w:val="22"/>
        </w:rPr>
        <w:t xml:space="preserve">neprodleně </w:t>
      </w:r>
      <w:r w:rsidR="0098141E" w:rsidRPr="006B31C2">
        <w:rPr>
          <w:rFonts w:ascii="Arial" w:hAnsi="Arial" w:cs="Arial"/>
          <w:sz w:val="22"/>
          <w:szCs w:val="22"/>
        </w:rPr>
        <w:t>odstran</w:t>
      </w:r>
      <w:r w:rsidR="0098141E">
        <w:rPr>
          <w:rFonts w:ascii="Arial" w:hAnsi="Arial" w:cs="Arial"/>
          <w:sz w:val="22"/>
          <w:szCs w:val="22"/>
        </w:rPr>
        <w:t>it</w:t>
      </w:r>
      <w:r w:rsidR="0098141E" w:rsidRPr="006B31C2">
        <w:rPr>
          <w:rFonts w:ascii="Arial" w:hAnsi="Arial" w:cs="Arial"/>
          <w:sz w:val="22"/>
          <w:szCs w:val="22"/>
        </w:rPr>
        <w:t xml:space="preserve"> případné znečištění</w:t>
      </w:r>
      <w:r w:rsidR="0098141E">
        <w:rPr>
          <w:rFonts w:ascii="Arial" w:hAnsi="Arial" w:cs="Arial"/>
          <w:sz w:val="22"/>
          <w:szCs w:val="22"/>
        </w:rPr>
        <w:t xml:space="preserve"> </w:t>
      </w:r>
      <w:r w:rsidR="0040206D">
        <w:rPr>
          <w:rFonts w:ascii="Arial" w:hAnsi="Arial" w:cs="Arial"/>
          <w:sz w:val="22"/>
          <w:szCs w:val="22"/>
        </w:rPr>
        <w:t xml:space="preserve">veřejného prostranství. </w:t>
      </w:r>
    </w:p>
    <w:p w14:paraId="27A883AF" w14:textId="06ADE5F4" w:rsidR="005C47A8" w:rsidRPr="006B31C2" w:rsidRDefault="001A7010" w:rsidP="009E4E61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Na veřejných prostranstvích</w:t>
      </w:r>
      <w:r w:rsidR="00195EA4" w:rsidRPr="006B31C2">
        <w:rPr>
          <w:rFonts w:ascii="Arial" w:hAnsi="Arial" w:cs="Arial"/>
          <w:sz w:val="22"/>
          <w:szCs w:val="22"/>
        </w:rPr>
        <w:t xml:space="preserve"> mimo vyhrazená místa</w:t>
      </w:r>
      <w:r w:rsidRPr="006B31C2">
        <w:rPr>
          <w:rFonts w:ascii="Arial" w:hAnsi="Arial" w:cs="Arial"/>
          <w:sz w:val="22"/>
          <w:szCs w:val="22"/>
        </w:rPr>
        <w:t xml:space="preserve"> je zakázáno</w:t>
      </w:r>
      <w:r w:rsidR="009979BD" w:rsidRPr="006B31C2">
        <w:rPr>
          <w:rFonts w:ascii="Arial" w:hAnsi="Arial" w:cs="Arial"/>
          <w:sz w:val="22"/>
          <w:szCs w:val="22"/>
        </w:rPr>
        <w:t xml:space="preserve"> </w:t>
      </w:r>
      <w:r w:rsidR="005C47A8" w:rsidRPr="006B31C2">
        <w:rPr>
          <w:rFonts w:ascii="Arial" w:hAnsi="Arial" w:cs="Arial"/>
          <w:sz w:val="22"/>
          <w:szCs w:val="22"/>
        </w:rPr>
        <w:t>u</w:t>
      </w:r>
      <w:r w:rsidR="009979BD" w:rsidRPr="006B31C2">
        <w:rPr>
          <w:rFonts w:ascii="Arial" w:hAnsi="Arial" w:cs="Arial"/>
          <w:sz w:val="22"/>
          <w:szCs w:val="22"/>
        </w:rPr>
        <w:t xml:space="preserve">mísťovat sběrné nádoby na komunální odpad </w:t>
      </w:r>
      <w:r w:rsidR="00186394" w:rsidRPr="006B31C2">
        <w:rPr>
          <w:rFonts w:ascii="Arial" w:hAnsi="Arial" w:cs="Arial"/>
          <w:sz w:val="22"/>
          <w:szCs w:val="22"/>
        </w:rPr>
        <w:t>(</w:t>
      </w:r>
      <w:r w:rsidR="009979BD" w:rsidRPr="006B31C2">
        <w:rPr>
          <w:rFonts w:ascii="Arial" w:hAnsi="Arial" w:cs="Arial"/>
          <w:sz w:val="22"/>
          <w:szCs w:val="22"/>
        </w:rPr>
        <w:t>popelnice a kontejnery</w:t>
      </w:r>
      <w:r w:rsidR="00186394" w:rsidRPr="006B31C2">
        <w:rPr>
          <w:rFonts w:ascii="Arial" w:hAnsi="Arial" w:cs="Arial"/>
          <w:sz w:val="22"/>
          <w:szCs w:val="22"/>
        </w:rPr>
        <w:t>)</w:t>
      </w:r>
      <w:r w:rsidR="009979BD" w:rsidRPr="006B31C2">
        <w:rPr>
          <w:rFonts w:ascii="Arial" w:hAnsi="Arial" w:cs="Arial"/>
          <w:sz w:val="22"/>
          <w:szCs w:val="22"/>
        </w:rPr>
        <w:t xml:space="preserve"> mimo dny, kdy je prováděn svoz odpadu</w:t>
      </w:r>
      <w:r w:rsidR="003E6958" w:rsidRPr="006B31C2">
        <w:rPr>
          <w:rFonts w:ascii="Arial" w:hAnsi="Arial" w:cs="Arial"/>
          <w:sz w:val="22"/>
          <w:szCs w:val="22"/>
        </w:rPr>
        <w:t>.</w:t>
      </w:r>
    </w:p>
    <w:p w14:paraId="61B6F7CE" w14:textId="77777777" w:rsidR="00E4362B" w:rsidRPr="006B31C2" w:rsidRDefault="00E4362B" w:rsidP="006B31C2">
      <w:pPr>
        <w:pStyle w:val="Zkladntext"/>
        <w:keepLines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A1FBD2" w14:textId="7C47989F" w:rsidR="00265E81" w:rsidRPr="006B31C2" w:rsidRDefault="00A754B5" w:rsidP="006B31C2">
      <w:pPr>
        <w:pStyle w:val="Zkladntext"/>
        <w:keepLines/>
        <w:spacing w:after="0"/>
        <w:jc w:val="center"/>
        <w:rPr>
          <w:rFonts w:ascii="Arial" w:hAnsi="Arial" w:cs="Arial"/>
        </w:rPr>
      </w:pPr>
      <w:r w:rsidRPr="006B31C2">
        <w:rPr>
          <w:rFonts w:ascii="Arial" w:hAnsi="Arial" w:cs="Arial"/>
          <w:b/>
        </w:rPr>
        <w:t>Čl.</w:t>
      </w:r>
      <w:r w:rsidR="00F005B1" w:rsidRPr="006B31C2">
        <w:rPr>
          <w:rFonts w:ascii="Arial" w:hAnsi="Arial" w:cs="Arial"/>
          <w:b/>
        </w:rPr>
        <w:t xml:space="preserve"> </w:t>
      </w:r>
      <w:r w:rsidR="00186394" w:rsidRPr="006B31C2">
        <w:rPr>
          <w:rFonts w:ascii="Arial" w:hAnsi="Arial" w:cs="Arial"/>
          <w:b/>
        </w:rPr>
        <w:t>5</w:t>
      </w:r>
    </w:p>
    <w:p w14:paraId="1C941C66" w14:textId="77777777" w:rsidR="00AB315B" w:rsidRPr="006B31C2" w:rsidRDefault="00AB315B" w:rsidP="006B31C2">
      <w:pPr>
        <w:pStyle w:val="ZkladntextIMP"/>
        <w:spacing w:after="170"/>
        <w:jc w:val="center"/>
        <w:rPr>
          <w:rFonts w:ascii="Arial" w:hAnsi="Arial" w:cs="Arial"/>
          <w:b/>
          <w:szCs w:val="24"/>
        </w:rPr>
      </w:pPr>
      <w:r w:rsidRPr="006B31C2">
        <w:rPr>
          <w:rFonts w:ascii="Arial" w:hAnsi="Arial" w:cs="Arial"/>
          <w:b/>
          <w:szCs w:val="24"/>
        </w:rPr>
        <w:t>Pravidla pro pohyb psů na veřejném prostranství</w:t>
      </w:r>
    </w:p>
    <w:p w14:paraId="79123471" w14:textId="66826FEA" w:rsidR="00AB315B" w:rsidRPr="009E7986" w:rsidRDefault="00AB315B" w:rsidP="006B31C2">
      <w:pPr>
        <w:pStyle w:val="Odstavecseseznamem"/>
        <w:numPr>
          <w:ilvl w:val="3"/>
          <w:numId w:val="9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E7986">
        <w:rPr>
          <w:rFonts w:ascii="Arial" w:hAnsi="Arial" w:cs="Arial"/>
          <w:sz w:val="22"/>
          <w:szCs w:val="22"/>
        </w:rPr>
        <w:t>Stanovují se následující pravidla pro pohyb psů na veřejných prostranství na území města:</w:t>
      </w:r>
    </w:p>
    <w:p w14:paraId="4A72C684" w14:textId="5596C402" w:rsidR="00AB315B" w:rsidRPr="009E7986" w:rsidRDefault="00AB315B" w:rsidP="006B31C2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986">
        <w:rPr>
          <w:rFonts w:ascii="Arial" w:hAnsi="Arial" w:cs="Arial"/>
          <w:sz w:val="22"/>
          <w:szCs w:val="22"/>
        </w:rPr>
        <w:t>na veřejných prostranství</w:t>
      </w:r>
      <w:r w:rsidR="00713B74" w:rsidRPr="009E7986">
        <w:rPr>
          <w:rFonts w:ascii="Arial" w:hAnsi="Arial" w:cs="Arial"/>
          <w:sz w:val="22"/>
          <w:szCs w:val="22"/>
        </w:rPr>
        <w:t>ch</w:t>
      </w:r>
      <w:r w:rsidR="0040206D" w:rsidRPr="009E7986">
        <w:rPr>
          <w:rFonts w:ascii="Arial" w:hAnsi="Arial" w:cs="Arial"/>
          <w:sz w:val="22"/>
          <w:szCs w:val="22"/>
        </w:rPr>
        <w:t xml:space="preserve"> na území města</w:t>
      </w:r>
      <w:r w:rsidRPr="009E7986">
        <w:rPr>
          <w:rFonts w:ascii="Arial" w:hAnsi="Arial" w:cs="Arial"/>
          <w:sz w:val="22"/>
          <w:szCs w:val="22"/>
        </w:rPr>
        <w:t>:</w:t>
      </w:r>
    </w:p>
    <w:p w14:paraId="30368C59" w14:textId="77777777" w:rsidR="00AB315B" w:rsidRPr="009E7986" w:rsidRDefault="00AB315B" w:rsidP="006B31C2">
      <w:pPr>
        <w:numPr>
          <w:ilvl w:val="3"/>
          <w:numId w:val="10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E7986">
        <w:rPr>
          <w:rFonts w:ascii="Arial" w:hAnsi="Arial" w:cs="Arial"/>
          <w:sz w:val="22"/>
          <w:szCs w:val="22"/>
        </w:rPr>
        <w:t>je možný pohyb psů pouze na vodítku,</w:t>
      </w:r>
    </w:p>
    <w:p w14:paraId="67A24B4A" w14:textId="502248D9" w:rsidR="00AB315B" w:rsidRPr="009E7986" w:rsidRDefault="00AB315B" w:rsidP="006B31C2">
      <w:pPr>
        <w:numPr>
          <w:ilvl w:val="3"/>
          <w:numId w:val="10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E7986">
        <w:rPr>
          <w:rFonts w:ascii="Arial" w:hAnsi="Arial" w:cs="Arial"/>
          <w:sz w:val="22"/>
          <w:szCs w:val="22"/>
        </w:rPr>
        <w:t>se zakazuje výcvik psů</w:t>
      </w:r>
      <w:r w:rsidR="00AE7812" w:rsidRPr="009E7986">
        <w:rPr>
          <w:rFonts w:ascii="Arial" w:hAnsi="Arial" w:cs="Arial"/>
          <w:sz w:val="22"/>
          <w:szCs w:val="22"/>
        </w:rPr>
        <w:t>.</w:t>
      </w:r>
    </w:p>
    <w:p w14:paraId="582F393D" w14:textId="2EBFF3E0" w:rsidR="00AB315B" w:rsidRPr="009E7986" w:rsidRDefault="00AB315B" w:rsidP="006B31C2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7986">
        <w:rPr>
          <w:rFonts w:ascii="Arial" w:hAnsi="Arial" w:cs="Arial"/>
          <w:sz w:val="22"/>
          <w:szCs w:val="22"/>
        </w:rPr>
        <w:t xml:space="preserve">zakazuje se vstupovat se psy a vodit psy na dětská hřiště, </w:t>
      </w:r>
      <w:r w:rsidR="0040206D" w:rsidRPr="009E7986">
        <w:rPr>
          <w:rFonts w:ascii="Arial" w:hAnsi="Arial" w:cs="Arial"/>
          <w:sz w:val="22"/>
          <w:szCs w:val="22"/>
        </w:rPr>
        <w:t xml:space="preserve">pískoviště, </w:t>
      </w:r>
      <w:r w:rsidRPr="009E7986">
        <w:rPr>
          <w:rFonts w:ascii="Arial" w:hAnsi="Arial" w:cs="Arial"/>
          <w:sz w:val="22"/>
          <w:szCs w:val="22"/>
        </w:rPr>
        <w:t>sportoviště,</w:t>
      </w:r>
    </w:p>
    <w:p w14:paraId="26B3AD75" w14:textId="7AD51D6B" w:rsidR="00AB315B" w:rsidRPr="00CD43D0" w:rsidRDefault="0040206D" w:rsidP="00CD43D0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volný pohyb psů je povolen na veřejných prostranstvích, která jsou vymezena v příloze č. 1</w:t>
      </w:r>
      <w:r w:rsidR="00AB315B" w:rsidRPr="006B31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8141E">
        <w:rPr>
          <w:rFonts w:ascii="Arial" w:hAnsi="Arial" w:cs="Arial"/>
          <w:sz w:val="22"/>
          <w:szCs w:val="22"/>
        </w:rPr>
        <w:t>P</w:t>
      </w:r>
      <w:r w:rsidRPr="006B31C2">
        <w:rPr>
          <w:rFonts w:ascii="Arial" w:hAnsi="Arial" w:cs="Arial"/>
          <w:sz w:val="22"/>
          <w:szCs w:val="22"/>
        </w:rPr>
        <w:t>ři pohybu na ostatních veřejných prostranstvích dle přílohy č. 1 musí být pes pod neustálým bezprostředním dohledem a vlivem osoby doprovázející psa</w:t>
      </w:r>
      <w:r w:rsidR="00CD43D0">
        <w:rPr>
          <w:rFonts w:ascii="Arial" w:hAnsi="Arial" w:cs="Arial"/>
          <w:sz w:val="22"/>
          <w:szCs w:val="22"/>
        </w:rPr>
        <w:t>.</w:t>
      </w:r>
    </w:p>
    <w:p w14:paraId="5612223E" w14:textId="4066BBDD" w:rsidR="00AB315B" w:rsidRPr="006B31C2" w:rsidRDefault="00AB315B" w:rsidP="006B31C2">
      <w:pPr>
        <w:pStyle w:val="Odstavecseseznamem"/>
        <w:numPr>
          <w:ilvl w:val="3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lastRenderedPageBreak/>
        <w:t xml:space="preserve">Za splnění povinností stanovených v odst. 1. tohoto článku odpovídá </w:t>
      </w:r>
      <w:r w:rsidR="001662AD" w:rsidRPr="006B31C2">
        <w:rPr>
          <w:rFonts w:ascii="Arial" w:hAnsi="Arial" w:cs="Arial"/>
          <w:sz w:val="22"/>
          <w:szCs w:val="22"/>
        </w:rPr>
        <w:t xml:space="preserve">držitel </w:t>
      </w:r>
      <w:r w:rsidRPr="006B31C2">
        <w:rPr>
          <w:rFonts w:ascii="Arial" w:hAnsi="Arial" w:cs="Arial"/>
          <w:sz w:val="22"/>
          <w:szCs w:val="22"/>
        </w:rPr>
        <w:t>psa, popř. chovatel</w:t>
      </w:r>
      <w:r w:rsidR="009E7986">
        <w:rPr>
          <w:rFonts w:ascii="Arial" w:hAnsi="Arial" w:cs="Arial"/>
          <w:sz w:val="22"/>
          <w:szCs w:val="22"/>
        </w:rPr>
        <w:t xml:space="preserve"> </w:t>
      </w:r>
      <w:r w:rsidRPr="006B31C2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6B31C2">
        <w:rPr>
          <w:rFonts w:ascii="Arial" w:hAnsi="Arial" w:cs="Arial"/>
          <w:sz w:val="22"/>
          <w:szCs w:val="22"/>
        </w:rPr>
        <w:t xml:space="preserve"> psa.</w:t>
      </w:r>
    </w:p>
    <w:p w14:paraId="10B87BF8" w14:textId="7A224015" w:rsidR="00AB315B" w:rsidRPr="006B31C2" w:rsidRDefault="00AB315B" w:rsidP="009E7986">
      <w:pPr>
        <w:pStyle w:val="Odstavecseseznamem"/>
        <w:numPr>
          <w:ilvl w:val="3"/>
          <w:numId w:val="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Ustanovení odst. 1. tohoto článku se nevztahuje na psy služební</w:t>
      </w:r>
      <w:r w:rsidR="005D59CE">
        <w:rPr>
          <w:rFonts w:ascii="Arial" w:hAnsi="Arial" w:cs="Arial"/>
          <w:sz w:val="22"/>
          <w:szCs w:val="22"/>
        </w:rPr>
        <w:t xml:space="preserve"> </w:t>
      </w:r>
      <w:r w:rsidRPr="006B31C2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6B31C2">
        <w:rPr>
          <w:rFonts w:ascii="Arial" w:hAnsi="Arial" w:cs="Arial"/>
          <w:sz w:val="22"/>
          <w:szCs w:val="22"/>
        </w:rPr>
        <w:t xml:space="preserve"> a záchranářské při výkonu služby a záchranných prací a na psy speciálně vycvičené jako průvodci zdravotně postižených osob.</w:t>
      </w:r>
    </w:p>
    <w:p w14:paraId="348B12BD" w14:textId="4917D0EF" w:rsidR="00F005B1" w:rsidRPr="006B31C2" w:rsidRDefault="00F005B1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6E461DC1" w14:textId="1C6FBC38" w:rsidR="007A5CB0" w:rsidRPr="006B31C2" w:rsidRDefault="00A754B5" w:rsidP="006B31C2">
      <w:pPr>
        <w:pStyle w:val="Zkladntext3"/>
        <w:jc w:val="center"/>
        <w:rPr>
          <w:rFonts w:ascii="Arial" w:hAnsi="Arial" w:cs="Arial"/>
          <w:b/>
          <w:szCs w:val="24"/>
        </w:rPr>
      </w:pPr>
      <w:r w:rsidRPr="006B31C2">
        <w:rPr>
          <w:rFonts w:ascii="Arial" w:hAnsi="Arial" w:cs="Arial"/>
          <w:b/>
          <w:szCs w:val="24"/>
        </w:rPr>
        <w:t>Čl.</w:t>
      </w:r>
      <w:r w:rsidR="008C0AF7" w:rsidRPr="006B31C2">
        <w:rPr>
          <w:rFonts w:ascii="Arial" w:hAnsi="Arial" w:cs="Arial"/>
          <w:b/>
          <w:szCs w:val="24"/>
        </w:rPr>
        <w:t xml:space="preserve"> </w:t>
      </w:r>
      <w:r w:rsidR="007A5CB0" w:rsidRPr="006B31C2">
        <w:rPr>
          <w:rFonts w:ascii="Arial" w:hAnsi="Arial" w:cs="Arial"/>
          <w:b/>
          <w:szCs w:val="24"/>
        </w:rPr>
        <w:t>6</w:t>
      </w:r>
    </w:p>
    <w:p w14:paraId="452436B1" w14:textId="19530230" w:rsidR="000323D6" w:rsidRPr="006B31C2" w:rsidRDefault="00346793" w:rsidP="006B31C2">
      <w:pPr>
        <w:pStyle w:val="Zkladntext3"/>
        <w:spacing w:before="120" w:after="120" w:line="276" w:lineRule="auto"/>
        <w:jc w:val="center"/>
        <w:rPr>
          <w:rFonts w:ascii="Arial" w:hAnsi="Arial" w:cs="Arial"/>
          <w:b/>
          <w:szCs w:val="24"/>
        </w:rPr>
      </w:pPr>
      <w:r w:rsidRPr="006B31C2">
        <w:rPr>
          <w:rFonts w:ascii="Arial" w:hAnsi="Arial" w:cs="Arial"/>
          <w:b/>
          <w:szCs w:val="24"/>
        </w:rPr>
        <w:t>Užívání plakátovacích ploch</w:t>
      </w:r>
    </w:p>
    <w:p w14:paraId="5F8E22D0" w14:textId="4CC8FAE8" w:rsidR="007A5CB0" w:rsidRPr="006B31C2" w:rsidRDefault="007A5CB0" w:rsidP="006B31C2">
      <w:pPr>
        <w:numPr>
          <w:ilvl w:val="0"/>
          <w:numId w:val="11"/>
        </w:numPr>
        <w:tabs>
          <w:tab w:val="left" w:pos="993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>Vylepování plakátů, letáků, reklam nebo oznámení se provádí na plochách k tomu určených</w:t>
      </w:r>
      <w:r w:rsidR="00DB22BE" w:rsidRPr="006B31C2">
        <w:rPr>
          <w:rFonts w:ascii="Arial" w:hAnsi="Arial" w:cs="Arial"/>
          <w:color w:val="000000"/>
          <w:sz w:val="22"/>
          <w:szCs w:val="22"/>
        </w:rPr>
        <w:t>.</w:t>
      </w:r>
      <w:r w:rsidRPr="006B31C2">
        <w:rPr>
          <w:rFonts w:ascii="Arial" w:hAnsi="Arial" w:cs="Arial"/>
          <w:color w:val="000000"/>
          <w:sz w:val="22"/>
          <w:szCs w:val="22"/>
        </w:rPr>
        <w:t xml:space="preserve"> </w:t>
      </w:r>
      <w:r w:rsidR="00DB22BE" w:rsidRPr="006B31C2">
        <w:rPr>
          <w:rFonts w:ascii="Arial" w:hAnsi="Arial" w:cs="Arial"/>
          <w:color w:val="000000"/>
          <w:sz w:val="22"/>
          <w:szCs w:val="22"/>
        </w:rPr>
        <w:t>J</w:t>
      </w:r>
      <w:r w:rsidRPr="006B31C2">
        <w:rPr>
          <w:rFonts w:ascii="Arial" w:hAnsi="Arial" w:cs="Arial"/>
          <w:color w:val="000000"/>
          <w:sz w:val="22"/>
          <w:szCs w:val="22"/>
        </w:rPr>
        <w:t>iný způsob tohoto výlepu je zakázán.</w:t>
      </w:r>
    </w:p>
    <w:p w14:paraId="6ADA7D25" w14:textId="6B08104B" w:rsidR="007A5CB0" w:rsidRPr="006B31C2" w:rsidRDefault="007A5CB0" w:rsidP="006B31C2">
      <w:pPr>
        <w:numPr>
          <w:ilvl w:val="0"/>
          <w:numId w:val="11"/>
        </w:numPr>
        <w:tabs>
          <w:tab w:val="left" w:pos="993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 xml:space="preserve">Plakátovací plochy </w:t>
      </w:r>
      <w:r w:rsidR="0040206D">
        <w:rPr>
          <w:rFonts w:ascii="Arial" w:hAnsi="Arial" w:cs="Arial"/>
          <w:color w:val="000000"/>
          <w:sz w:val="22"/>
          <w:szCs w:val="22"/>
        </w:rPr>
        <w:t xml:space="preserve">ve vlastnictví města </w:t>
      </w:r>
      <w:r w:rsidRPr="006B31C2">
        <w:rPr>
          <w:rFonts w:ascii="Arial" w:hAnsi="Arial" w:cs="Arial"/>
          <w:color w:val="000000"/>
          <w:sz w:val="22"/>
          <w:szCs w:val="22"/>
        </w:rPr>
        <w:t>jsou umístěny v těchto lokalitách:</w:t>
      </w:r>
    </w:p>
    <w:p w14:paraId="11A9359E" w14:textId="54D9C156" w:rsidR="007A5CB0" w:rsidRPr="006B31C2" w:rsidRDefault="00FD1A3C" w:rsidP="006B31C2">
      <w:pPr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>Dolní náměstí ulice Květnová</w:t>
      </w:r>
      <w:r w:rsidR="00CF6E90" w:rsidRPr="006B31C2">
        <w:rPr>
          <w:rFonts w:ascii="Arial" w:hAnsi="Arial" w:cs="Arial"/>
          <w:color w:val="000000"/>
          <w:sz w:val="22"/>
          <w:szCs w:val="22"/>
        </w:rPr>
        <w:t>,</w:t>
      </w:r>
    </w:p>
    <w:p w14:paraId="66634F0E" w14:textId="40DAD2AA" w:rsidR="00195EA4" w:rsidRPr="006B31C2" w:rsidRDefault="00195EA4" w:rsidP="006B31C2">
      <w:pPr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>Horní náměstí</w:t>
      </w:r>
      <w:r w:rsidR="00CF6E90" w:rsidRPr="006B31C2">
        <w:rPr>
          <w:rFonts w:ascii="Arial" w:hAnsi="Arial" w:cs="Arial"/>
          <w:color w:val="000000"/>
          <w:sz w:val="22"/>
          <w:szCs w:val="22"/>
        </w:rPr>
        <w:t>,</w:t>
      </w:r>
    </w:p>
    <w:p w14:paraId="0ADCB118" w14:textId="25D0961B" w:rsidR="00195EA4" w:rsidRPr="006B31C2" w:rsidRDefault="00195EA4" w:rsidP="006B31C2">
      <w:pPr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>Náměstí Vítězslava Hálka</w:t>
      </w:r>
      <w:r w:rsidR="00CF6E90" w:rsidRPr="006B31C2">
        <w:rPr>
          <w:rFonts w:ascii="Arial" w:hAnsi="Arial" w:cs="Arial"/>
          <w:color w:val="000000"/>
          <w:sz w:val="22"/>
          <w:szCs w:val="22"/>
        </w:rPr>
        <w:t>,</w:t>
      </w:r>
    </w:p>
    <w:p w14:paraId="4F829380" w14:textId="4E1B5530" w:rsidR="00195EA4" w:rsidRPr="006B31C2" w:rsidRDefault="00195EA4" w:rsidP="006B31C2">
      <w:pPr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 xml:space="preserve">V Malém háji, </w:t>
      </w:r>
      <w:proofErr w:type="spellStart"/>
      <w:r w:rsidRPr="006B31C2">
        <w:rPr>
          <w:rFonts w:ascii="Arial" w:hAnsi="Arial" w:cs="Arial"/>
          <w:color w:val="000000"/>
          <w:sz w:val="22"/>
          <w:szCs w:val="22"/>
        </w:rPr>
        <w:t>Sokolák</w:t>
      </w:r>
      <w:proofErr w:type="spellEnd"/>
      <w:r w:rsidR="00CF6E90" w:rsidRPr="006B31C2">
        <w:rPr>
          <w:rFonts w:ascii="Arial" w:hAnsi="Arial" w:cs="Arial"/>
          <w:color w:val="000000"/>
          <w:sz w:val="22"/>
          <w:szCs w:val="22"/>
        </w:rPr>
        <w:t>,</w:t>
      </w:r>
    </w:p>
    <w:p w14:paraId="6A5B79D4" w14:textId="099FE1F1" w:rsidR="00E4362B" w:rsidRPr="006B31C2" w:rsidRDefault="00195EA4" w:rsidP="006B31C2">
      <w:pPr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>Ke Stadionu, prodejna potravin</w:t>
      </w:r>
      <w:r w:rsidR="00CF6E90" w:rsidRPr="006B31C2">
        <w:rPr>
          <w:rFonts w:ascii="Arial" w:hAnsi="Arial" w:cs="Arial"/>
          <w:color w:val="000000"/>
          <w:sz w:val="22"/>
          <w:szCs w:val="22"/>
        </w:rPr>
        <w:t>,</w:t>
      </w:r>
    </w:p>
    <w:p w14:paraId="6DD82961" w14:textId="383498E1" w:rsidR="00E4362B" w:rsidRPr="006B31C2" w:rsidRDefault="00195EA4" w:rsidP="006B31C2">
      <w:pPr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>Revoluční 305</w:t>
      </w:r>
      <w:r w:rsidR="00CF6E90" w:rsidRPr="006B31C2">
        <w:rPr>
          <w:rFonts w:ascii="Arial" w:hAnsi="Arial" w:cs="Arial"/>
          <w:color w:val="000000"/>
          <w:sz w:val="22"/>
          <w:szCs w:val="22"/>
        </w:rPr>
        <w:t>.</w:t>
      </w:r>
    </w:p>
    <w:p w14:paraId="6D101355" w14:textId="6D0339BB" w:rsidR="00E4362B" w:rsidRPr="006B31C2" w:rsidRDefault="00E4362B" w:rsidP="006B31C2">
      <w:pPr>
        <w:numPr>
          <w:ilvl w:val="0"/>
          <w:numId w:val="11"/>
        </w:numPr>
        <w:tabs>
          <w:tab w:val="left" w:pos="993"/>
        </w:tabs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>Plakátovací plochy vymezené v odst. 2 tohoto článku je možné využívat bez omezení a</w:t>
      </w:r>
      <w:r w:rsidR="005D59CE">
        <w:rPr>
          <w:rFonts w:ascii="Arial" w:hAnsi="Arial" w:cs="Arial"/>
          <w:color w:val="000000"/>
          <w:sz w:val="22"/>
          <w:szCs w:val="22"/>
        </w:rPr>
        <w:t> </w:t>
      </w:r>
      <w:r w:rsidRPr="006B31C2">
        <w:rPr>
          <w:rFonts w:ascii="Arial" w:hAnsi="Arial" w:cs="Arial"/>
          <w:color w:val="000000"/>
          <w:sz w:val="22"/>
          <w:szCs w:val="22"/>
        </w:rPr>
        <w:t>bez předchozí písemného souhlasu města.</w:t>
      </w:r>
    </w:p>
    <w:p w14:paraId="36602603" w14:textId="5A78F98A" w:rsidR="00E4362B" w:rsidRPr="006B31C2" w:rsidRDefault="00E4362B" w:rsidP="006B31C2">
      <w:pPr>
        <w:numPr>
          <w:ilvl w:val="0"/>
          <w:numId w:val="11"/>
        </w:numPr>
        <w:tabs>
          <w:tab w:val="left" w:pos="993"/>
        </w:tabs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 xml:space="preserve">Vylepování plakátů, letáků, reklam nebo oznámení </w:t>
      </w:r>
      <w:r w:rsidR="00CD43D0">
        <w:rPr>
          <w:rFonts w:ascii="Arial" w:hAnsi="Arial" w:cs="Arial"/>
          <w:color w:val="000000"/>
          <w:sz w:val="22"/>
          <w:szCs w:val="22"/>
        </w:rPr>
        <w:t>v prosklených vývěskách</w:t>
      </w:r>
      <w:r w:rsidRPr="006B31C2">
        <w:rPr>
          <w:rFonts w:ascii="Arial" w:hAnsi="Arial" w:cs="Arial"/>
          <w:color w:val="000000"/>
          <w:sz w:val="22"/>
          <w:szCs w:val="22"/>
        </w:rPr>
        <w:t xml:space="preserve"> města sloužících potřebám veřejnosti lze pouze po předchozím souhlasu města.</w:t>
      </w:r>
    </w:p>
    <w:p w14:paraId="283663A6" w14:textId="3144C5AC" w:rsidR="00FD1A3C" w:rsidRPr="006B31C2" w:rsidRDefault="00FD1A3C" w:rsidP="006B31C2">
      <w:pPr>
        <w:numPr>
          <w:ilvl w:val="0"/>
          <w:numId w:val="11"/>
        </w:numPr>
        <w:tabs>
          <w:tab w:val="left" w:pos="993"/>
        </w:tabs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 xml:space="preserve">Požadavky na zajištění plakátování na informačních tabulích </w:t>
      </w:r>
      <w:r w:rsidR="004975CB" w:rsidRPr="006B31C2">
        <w:rPr>
          <w:rFonts w:ascii="Arial" w:hAnsi="Arial" w:cs="Arial"/>
          <w:color w:val="000000"/>
          <w:sz w:val="22"/>
          <w:szCs w:val="22"/>
        </w:rPr>
        <w:t xml:space="preserve">a jiných zařízení města </w:t>
      </w:r>
      <w:r w:rsidRPr="006B31C2">
        <w:rPr>
          <w:rFonts w:ascii="Arial" w:hAnsi="Arial" w:cs="Arial"/>
          <w:color w:val="000000"/>
          <w:sz w:val="22"/>
          <w:szCs w:val="22"/>
        </w:rPr>
        <w:t xml:space="preserve">předkládá žadatel </w:t>
      </w:r>
      <w:r w:rsidR="004975CB" w:rsidRPr="006B31C2">
        <w:rPr>
          <w:rFonts w:ascii="Arial" w:hAnsi="Arial" w:cs="Arial"/>
          <w:color w:val="000000"/>
          <w:sz w:val="22"/>
          <w:szCs w:val="22"/>
        </w:rPr>
        <w:t>M</w:t>
      </w:r>
      <w:r w:rsidRPr="006B31C2">
        <w:rPr>
          <w:rFonts w:ascii="Arial" w:hAnsi="Arial" w:cs="Arial"/>
          <w:color w:val="000000"/>
          <w:sz w:val="22"/>
          <w:szCs w:val="22"/>
        </w:rPr>
        <w:t xml:space="preserve">ěstskému úřadu. </w:t>
      </w:r>
    </w:p>
    <w:p w14:paraId="4999AD8C" w14:textId="77777777" w:rsidR="00FD1A3C" w:rsidRDefault="00FD1A3C" w:rsidP="009E4E61">
      <w:pPr>
        <w:numPr>
          <w:ilvl w:val="0"/>
          <w:numId w:val="11"/>
        </w:numPr>
        <w:tabs>
          <w:tab w:val="left" w:pos="993"/>
        </w:tabs>
        <w:spacing w:before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 xml:space="preserve">Žadatel může požádat pouze o zveřejnění informací o konání sportovních kulturních společenských, prodejních a politických akcí. </w:t>
      </w:r>
    </w:p>
    <w:p w14:paraId="0AF67374" w14:textId="77777777" w:rsidR="005D59CE" w:rsidRPr="006B31C2" w:rsidRDefault="005D59CE" w:rsidP="005D59CE">
      <w:pPr>
        <w:tabs>
          <w:tab w:val="left" w:pos="993"/>
        </w:tabs>
        <w:spacing w:before="120"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2810829E" w14:textId="2A1DF558" w:rsidR="007A5CB0" w:rsidRPr="006B31C2" w:rsidRDefault="006C6934" w:rsidP="006B31C2">
      <w:pPr>
        <w:pStyle w:val="Zkladntext3"/>
        <w:jc w:val="center"/>
        <w:rPr>
          <w:rFonts w:ascii="Arial" w:hAnsi="Arial" w:cs="Arial"/>
          <w:b/>
          <w:szCs w:val="24"/>
        </w:rPr>
      </w:pPr>
      <w:r w:rsidRPr="006B31C2">
        <w:rPr>
          <w:rFonts w:ascii="Arial" w:hAnsi="Arial" w:cs="Arial"/>
          <w:b/>
          <w:szCs w:val="24"/>
        </w:rPr>
        <w:t>Čl. 7</w:t>
      </w:r>
    </w:p>
    <w:p w14:paraId="71046885" w14:textId="16C44BC0" w:rsidR="006C6934" w:rsidRPr="006B31C2" w:rsidRDefault="006C6934" w:rsidP="006B31C2">
      <w:pPr>
        <w:keepNext/>
        <w:tabs>
          <w:tab w:val="left" w:pos="7200"/>
        </w:tabs>
        <w:spacing w:before="120" w:after="60"/>
        <w:ind w:left="717"/>
        <w:jc w:val="center"/>
        <w:outlineLvl w:val="3"/>
        <w:rPr>
          <w:rFonts w:ascii="Arial" w:hAnsi="Arial" w:cs="Arial"/>
          <w:b/>
        </w:rPr>
      </w:pPr>
      <w:r w:rsidRPr="006B31C2">
        <w:rPr>
          <w:rFonts w:ascii="Arial" w:hAnsi="Arial" w:cs="Arial"/>
          <w:b/>
        </w:rPr>
        <w:t>Zákaz konzumace alkoholických nápojů na veřejném prostranství ve</w:t>
      </w:r>
      <w:r w:rsidR="00294967">
        <w:rPr>
          <w:rFonts w:ascii="Arial" w:hAnsi="Arial" w:cs="Arial"/>
          <w:b/>
        </w:rPr>
        <w:t> </w:t>
      </w:r>
      <w:r w:rsidRPr="006B31C2">
        <w:rPr>
          <w:rFonts w:ascii="Arial" w:hAnsi="Arial" w:cs="Arial"/>
          <w:b/>
        </w:rPr>
        <w:t>vymezených plochách</w:t>
      </w:r>
    </w:p>
    <w:p w14:paraId="6C0DFC10" w14:textId="6E0A0729" w:rsidR="006C6934" w:rsidRPr="006B31C2" w:rsidRDefault="006C6934" w:rsidP="006B31C2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Zakazuje se konzumace alkoholických nápojů na </w:t>
      </w:r>
      <w:r w:rsidR="001B27C7">
        <w:rPr>
          <w:rFonts w:ascii="Arial" w:hAnsi="Arial" w:cs="Arial"/>
          <w:sz w:val="22"/>
          <w:szCs w:val="22"/>
        </w:rPr>
        <w:t xml:space="preserve">těchto </w:t>
      </w:r>
      <w:r w:rsidRPr="006B31C2">
        <w:rPr>
          <w:rFonts w:ascii="Arial" w:hAnsi="Arial" w:cs="Arial"/>
          <w:sz w:val="22"/>
          <w:szCs w:val="22"/>
        </w:rPr>
        <w:t>veřejných prostranstvích:</w:t>
      </w:r>
    </w:p>
    <w:p w14:paraId="6F8BF589" w14:textId="5A12C450" w:rsidR="006C6934" w:rsidRPr="006B31C2" w:rsidRDefault="006C6934" w:rsidP="006B31C2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na zastávkách </w:t>
      </w:r>
      <w:r w:rsidR="001B27C7">
        <w:rPr>
          <w:rFonts w:ascii="Arial" w:hAnsi="Arial" w:cs="Arial"/>
          <w:sz w:val="22"/>
          <w:szCs w:val="22"/>
        </w:rPr>
        <w:t xml:space="preserve">autobusové </w:t>
      </w:r>
      <w:r w:rsidR="00BA7B68" w:rsidRPr="006B31C2">
        <w:rPr>
          <w:rFonts w:ascii="Arial" w:hAnsi="Arial" w:cs="Arial"/>
          <w:sz w:val="22"/>
          <w:szCs w:val="22"/>
        </w:rPr>
        <w:t xml:space="preserve">linkové osobní </w:t>
      </w:r>
      <w:r w:rsidRPr="006B31C2">
        <w:rPr>
          <w:rFonts w:ascii="Arial" w:hAnsi="Arial" w:cs="Arial"/>
          <w:sz w:val="22"/>
          <w:szCs w:val="22"/>
        </w:rPr>
        <w:t>dopravy a v okruhu do 50 m od označníku zastávky,</w:t>
      </w:r>
    </w:p>
    <w:p w14:paraId="2051B6B2" w14:textId="00071B9E" w:rsidR="006C6934" w:rsidRPr="006B31C2" w:rsidRDefault="006C6934" w:rsidP="006B31C2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na dětských hřištích, pískovištích a veřejně přístupných sportovištích a v okruhu </w:t>
      </w:r>
      <w:r w:rsidRPr="00294967">
        <w:t>do</w:t>
      </w:r>
      <w:r w:rsidR="00294967">
        <w:t> </w:t>
      </w:r>
      <w:r w:rsidR="006B76CC" w:rsidRPr="00294967">
        <w:t>4</w:t>
      </w:r>
      <w:r w:rsidRPr="00294967">
        <w:t>0</w:t>
      </w:r>
      <w:r w:rsidRPr="006B31C2">
        <w:rPr>
          <w:rFonts w:ascii="Arial" w:hAnsi="Arial" w:cs="Arial"/>
          <w:sz w:val="22"/>
          <w:szCs w:val="22"/>
        </w:rPr>
        <w:t xml:space="preserve"> m od nich,</w:t>
      </w:r>
    </w:p>
    <w:p w14:paraId="79DA82DB" w14:textId="1E860D3E" w:rsidR="006C6934" w:rsidRPr="006B31C2" w:rsidRDefault="006C6934" w:rsidP="006B31C2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v okruhu do 100 m od objektů, v nichž se nachází škola či školské zařízení, včetně mateřských škol</w:t>
      </w:r>
      <w:r w:rsidR="006D7C18" w:rsidRPr="006B31C2">
        <w:rPr>
          <w:rFonts w:ascii="Arial" w:hAnsi="Arial" w:cs="Arial"/>
          <w:sz w:val="22"/>
          <w:szCs w:val="22"/>
        </w:rPr>
        <w:t xml:space="preserve"> a městské knihovny</w:t>
      </w:r>
      <w:r w:rsidRPr="006B31C2">
        <w:rPr>
          <w:rFonts w:ascii="Arial" w:hAnsi="Arial" w:cs="Arial"/>
          <w:sz w:val="22"/>
          <w:szCs w:val="22"/>
        </w:rPr>
        <w:t>,</w:t>
      </w:r>
    </w:p>
    <w:p w14:paraId="45B23A53" w14:textId="47477D5D" w:rsidR="006C6934" w:rsidRPr="006B31C2" w:rsidRDefault="006C6934" w:rsidP="006B31C2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v okruhu do 50 m od objektů, v nichž se nachází zdravotnické zařízení či zařízení sociální péče,</w:t>
      </w:r>
    </w:p>
    <w:p w14:paraId="46222305" w14:textId="6DAF739D" w:rsidR="00521D4F" w:rsidRPr="006B31C2" w:rsidRDefault="00521D4F" w:rsidP="006B31C2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lastRenderedPageBreak/>
        <w:t>v okruhu do 50 m od Městského úřadu Odolena Voda,</w:t>
      </w:r>
    </w:p>
    <w:p w14:paraId="4AD1303A" w14:textId="71050EEB" w:rsidR="006C6934" w:rsidRPr="00CD43D0" w:rsidRDefault="006C6934" w:rsidP="00CD43D0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v okruhu do </w:t>
      </w:r>
      <w:r w:rsidR="006B76CC" w:rsidRPr="006B31C2">
        <w:rPr>
          <w:rFonts w:ascii="Arial" w:hAnsi="Arial" w:cs="Arial"/>
          <w:sz w:val="22"/>
          <w:szCs w:val="22"/>
        </w:rPr>
        <w:t>4</w:t>
      </w:r>
      <w:r w:rsidRPr="006B31C2">
        <w:rPr>
          <w:rFonts w:ascii="Arial" w:hAnsi="Arial" w:cs="Arial"/>
          <w:sz w:val="22"/>
          <w:szCs w:val="22"/>
        </w:rPr>
        <w:t>0 m od pietních míst, kostelů a veřejného pohřebiště</w:t>
      </w:r>
      <w:r w:rsidR="00F828B0" w:rsidRPr="00CD43D0">
        <w:rPr>
          <w:rFonts w:ascii="Arial" w:hAnsi="Arial" w:cs="Arial"/>
          <w:sz w:val="22"/>
          <w:szCs w:val="22"/>
        </w:rPr>
        <w:t>.</w:t>
      </w:r>
    </w:p>
    <w:p w14:paraId="5633F3A4" w14:textId="54B9493B" w:rsidR="006C6934" w:rsidRPr="006B31C2" w:rsidRDefault="006C6934" w:rsidP="006B31C2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Zákaz konzumace alkoholických nápojů dle odst. 1 </w:t>
      </w:r>
      <w:r w:rsidR="00F828B0" w:rsidRPr="006B31C2">
        <w:rPr>
          <w:rFonts w:ascii="Arial" w:hAnsi="Arial" w:cs="Arial"/>
          <w:sz w:val="22"/>
          <w:szCs w:val="22"/>
        </w:rPr>
        <w:t>tohoto článku</w:t>
      </w:r>
      <w:r w:rsidRPr="006B31C2">
        <w:rPr>
          <w:rFonts w:ascii="Arial" w:hAnsi="Arial" w:cs="Arial"/>
          <w:sz w:val="22"/>
          <w:szCs w:val="22"/>
        </w:rPr>
        <w:t xml:space="preserve"> se nevztahuje na dny 1.</w:t>
      </w:r>
      <w:r w:rsidR="00294967">
        <w:rPr>
          <w:rFonts w:ascii="Arial" w:hAnsi="Arial" w:cs="Arial"/>
          <w:sz w:val="22"/>
          <w:szCs w:val="22"/>
        </w:rPr>
        <w:t> </w:t>
      </w:r>
      <w:r w:rsidRPr="006B31C2">
        <w:rPr>
          <w:rFonts w:ascii="Arial" w:hAnsi="Arial" w:cs="Arial"/>
          <w:sz w:val="22"/>
          <w:szCs w:val="22"/>
        </w:rPr>
        <w:t>ledna a 31. prosince.</w:t>
      </w:r>
    </w:p>
    <w:p w14:paraId="2216BADD" w14:textId="6A1A318C" w:rsidR="006C6934" w:rsidRPr="006B31C2" w:rsidRDefault="006C6934" w:rsidP="006B31C2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Zákaz konzumace alkoholických nápojů dle odst. 1 </w:t>
      </w:r>
      <w:r w:rsidR="00F828B0" w:rsidRPr="006B31C2">
        <w:rPr>
          <w:rFonts w:ascii="Arial" w:hAnsi="Arial" w:cs="Arial"/>
          <w:sz w:val="22"/>
          <w:szCs w:val="22"/>
        </w:rPr>
        <w:t>tohoto článku</w:t>
      </w:r>
      <w:r w:rsidRPr="006B31C2">
        <w:rPr>
          <w:rFonts w:ascii="Arial" w:hAnsi="Arial" w:cs="Arial"/>
          <w:sz w:val="22"/>
          <w:szCs w:val="22"/>
        </w:rPr>
        <w:t xml:space="preserve"> se nevztahuje na restaurační zahrádky a předzahrádky, které jsou součástí restaurací, cukráren a kaváren provozovaných ve stanovené provozní době.</w:t>
      </w:r>
    </w:p>
    <w:p w14:paraId="5D0B736B" w14:textId="77777777" w:rsidR="006C6934" w:rsidRPr="006B31C2" w:rsidRDefault="006C6934" w:rsidP="006B31C2">
      <w:pPr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Zákaz se nevztahuje na konzumaci alkoholických nápojů z prodeje při pořádání kulturních a sportovních akcí v místě konání akce.</w:t>
      </w:r>
    </w:p>
    <w:p w14:paraId="44747D61" w14:textId="77777777" w:rsidR="006C6934" w:rsidRPr="006B31C2" w:rsidRDefault="006C6934" w:rsidP="006B31C2">
      <w:pPr>
        <w:pStyle w:val="Zkladntext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5AB646" w14:textId="3136B403" w:rsidR="007F6D6E" w:rsidRPr="006B31C2" w:rsidRDefault="004975CB" w:rsidP="006B31C2">
      <w:pPr>
        <w:pStyle w:val="Zkladntext3"/>
        <w:jc w:val="center"/>
        <w:rPr>
          <w:rFonts w:ascii="Arial" w:hAnsi="Arial" w:cs="Arial"/>
          <w:b/>
          <w:szCs w:val="24"/>
        </w:rPr>
      </w:pPr>
      <w:r w:rsidRPr="006B31C2">
        <w:rPr>
          <w:rFonts w:ascii="Arial" w:hAnsi="Arial" w:cs="Arial"/>
          <w:b/>
          <w:szCs w:val="24"/>
        </w:rPr>
        <w:t>Čl. 8</w:t>
      </w:r>
    </w:p>
    <w:p w14:paraId="5155B22D" w14:textId="77777777" w:rsidR="004975CB" w:rsidRPr="006B31C2" w:rsidRDefault="004975CB" w:rsidP="006B31C2">
      <w:pPr>
        <w:pStyle w:val="Zkladntext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6B31C2">
        <w:rPr>
          <w:rFonts w:ascii="Arial" w:hAnsi="Arial" w:cs="Arial"/>
          <w:b/>
          <w:bCs/>
          <w:snapToGrid w:val="0"/>
          <w:szCs w:val="24"/>
        </w:rPr>
        <w:t xml:space="preserve">Podmínky pro </w:t>
      </w:r>
      <w:r w:rsidRPr="006B31C2">
        <w:rPr>
          <w:rFonts w:ascii="Arial" w:hAnsi="Arial" w:cs="Arial"/>
          <w:b/>
          <w:bCs/>
          <w:szCs w:val="24"/>
        </w:rPr>
        <w:t>používání pyrotechnických výrobků</w:t>
      </w:r>
    </w:p>
    <w:p w14:paraId="1825C376" w14:textId="1F703661" w:rsidR="004975CB" w:rsidRPr="006B31C2" w:rsidRDefault="004975CB" w:rsidP="006B31C2">
      <w:pPr>
        <w:numPr>
          <w:ilvl w:val="0"/>
          <w:numId w:val="13"/>
        </w:numPr>
        <w:suppressAutoHyphens/>
        <w:autoSpaceDN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31C2">
        <w:rPr>
          <w:rFonts w:ascii="Arial" w:eastAsia="Calibri" w:hAnsi="Arial" w:cs="Arial"/>
          <w:sz w:val="22"/>
          <w:szCs w:val="22"/>
          <w:lang w:eastAsia="en-US"/>
        </w:rPr>
        <w:t>Používání zábavní pyrotechniky na veřejném prostranství</w:t>
      </w:r>
      <w:r w:rsidRPr="006B31C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činno</w:t>
      </w:r>
      <w:r w:rsidRPr="006B31C2">
        <w:rPr>
          <w:rFonts w:ascii="Arial" w:eastAsia="Calibri" w:hAnsi="Arial" w:cs="Arial"/>
          <w:sz w:val="22"/>
          <w:szCs w:val="22"/>
          <w:lang w:eastAsia="en-US"/>
        </w:rPr>
        <w:t>stí, která by mohla narušit veřejný pořádek ve městě nebo být v rozporu s dobrými mravy, ochranou bezpečnosti, zdraví a majetku.</w:t>
      </w:r>
    </w:p>
    <w:p w14:paraId="6A5BB4C4" w14:textId="77777777" w:rsidR="00AE7812" w:rsidRPr="006B31C2" w:rsidRDefault="004975CB" w:rsidP="006B31C2">
      <w:pPr>
        <w:numPr>
          <w:ilvl w:val="0"/>
          <w:numId w:val="13"/>
        </w:numPr>
        <w:suppressAutoHyphens/>
        <w:autoSpaceDN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31C2">
        <w:rPr>
          <w:rFonts w:ascii="Arial" w:eastAsia="Calibri" w:hAnsi="Arial" w:cs="Arial"/>
          <w:sz w:val="22"/>
          <w:szCs w:val="22"/>
          <w:lang w:eastAsia="en-US"/>
        </w:rPr>
        <w:t xml:space="preserve">Na veřejných prostranstvích v zastavěných částech města je zakázáno používat zábavní pyrotechniku. </w:t>
      </w:r>
    </w:p>
    <w:p w14:paraId="4EB6A654" w14:textId="1F206C83" w:rsidR="004975CB" w:rsidRPr="006B31C2" w:rsidRDefault="004975CB" w:rsidP="006B31C2">
      <w:pPr>
        <w:numPr>
          <w:ilvl w:val="0"/>
          <w:numId w:val="13"/>
        </w:numPr>
        <w:suppressAutoHyphens/>
        <w:autoSpaceDN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31C2">
        <w:rPr>
          <w:rFonts w:ascii="Arial" w:eastAsia="Calibri" w:hAnsi="Arial" w:cs="Arial"/>
          <w:sz w:val="22"/>
          <w:szCs w:val="22"/>
          <w:lang w:eastAsia="en-US"/>
        </w:rPr>
        <w:t xml:space="preserve">Ustanovení odst. 2 tohoto článku se nevztahuje na </w:t>
      </w:r>
      <w:r w:rsidR="00AE7812" w:rsidRPr="006B31C2">
        <w:rPr>
          <w:rFonts w:ascii="Arial" w:eastAsia="Calibri" w:hAnsi="Arial" w:cs="Arial"/>
          <w:sz w:val="22"/>
          <w:szCs w:val="22"/>
          <w:lang w:eastAsia="en-US"/>
        </w:rPr>
        <w:t xml:space="preserve">dny </w:t>
      </w:r>
      <w:r w:rsidRPr="006B31C2">
        <w:rPr>
          <w:rFonts w:ascii="Arial" w:eastAsia="Calibri" w:hAnsi="Arial" w:cs="Arial"/>
          <w:sz w:val="22"/>
          <w:szCs w:val="22"/>
          <w:lang w:eastAsia="en-US"/>
        </w:rPr>
        <w:t>oslav konce roku, tj. na den 31.</w:t>
      </w:r>
      <w:r w:rsidR="0029496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6B31C2">
        <w:rPr>
          <w:rFonts w:ascii="Arial" w:eastAsia="Calibri" w:hAnsi="Arial" w:cs="Arial"/>
          <w:sz w:val="22"/>
          <w:szCs w:val="22"/>
          <w:lang w:eastAsia="en-US"/>
        </w:rPr>
        <w:t>12. a 1.</w:t>
      </w:r>
      <w:r w:rsidR="0029496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6B31C2">
        <w:rPr>
          <w:rFonts w:ascii="Arial" w:eastAsia="Calibri" w:hAnsi="Arial" w:cs="Arial"/>
          <w:sz w:val="22"/>
          <w:szCs w:val="22"/>
          <w:lang w:eastAsia="en-US"/>
        </w:rPr>
        <w:t>1. kalendářního roku.</w:t>
      </w:r>
    </w:p>
    <w:p w14:paraId="5017C21A" w14:textId="3B32FF8D" w:rsidR="004975CB" w:rsidRDefault="004975CB" w:rsidP="009E4E61">
      <w:pPr>
        <w:numPr>
          <w:ilvl w:val="0"/>
          <w:numId w:val="13"/>
        </w:numPr>
        <w:suppressAutoHyphens/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31C2">
        <w:rPr>
          <w:rFonts w:ascii="Arial" w:eastAsia="Calibri" w:hAnsi="Arial" w:cs="Arial"/>
          <w:sz w:val="22"/>
          <w:szCs w:val="22"/>
          <w:lang w:eastAsia="en-US"/>
        </w:rPr>
        <w:t xml:space="preserve">Výše uvedenými ustanoveními nejsou dotčeny povinnosti při používání pyrotechnických výrobků dle zvláštních právních předpisů, včetně právních předpisů města, zejména na úseku požární ochrany. </w:t>
      </w:r>
    </w:p>
    <w:p w14:paraId="369223D2" w14:textId="77777777" w:rsidR="009E4E61" w:rsidRDefault="009E4E61" w:rsidP="009E4E61">
      <w:pPr>
        <w:suppressAutoHyphens/>
        <w:autoSpaceDN w:val="0"/>
        <w:spacing w:line="276" w:lineRule="auto"/>
        <w:ind w:left="39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EE6E02" w14:textId="2DE90711" w:rsidR="00F828B0" w:rsidRPr="006B31C2" w:rsidRDefault="00F828B0" w:rsidP="006B31C2">
      <w:pPr>
        <w:pStyle w:val="Zkladntext3"/>
        <w:jc w:val="center"/>
        <w:rPr>
          <w:rFonts w:ascii="Arial" w:hAnsi="Arial" w:cs="Arial"/>
          <w:b/>
          <w:szCs w:val="24"/>
        </w:rPr>
      </w:pPr>
      <w:r w:rsidRPr="006B31C2">
        <w:rPr>
          <w:rFonts w:ascii="Arial" w:hAnsi="Arial" w:cs="Arial"/>
          <w:b/>
          <w:szCs w:val="24"/>
        </w:rPr>
        <w:t>Čl. 9</w:t>
      </w:r>
    </w:p>
    <w:p w14:paraId="4B521FDB" w14:textId="77777777" w:rsidR="00F828B0" w:rsidRPr="006B31C2" w:rsidRDefault="00F828B0" w:rsidP="006B31C2">
      <w:pPr>
        <w:spacing w:after="120"/>
        <w:jc w:val="center"/>
        <w:rPr>
          <w:rFonts w:ascii="Arial" w:hAnsi="Arial" w:cs="Arial"/>
          <w:color w:val="000000"/>
        </w:rPr>
      </w:pPr>
      <w:r w:rsidRPr="006B31C2">
        <w:rPr>
          <w:rFonts w:ascii="Arial" w:hAnsi="Arial" w:cs="Arial"/>
          <w:b/>
          <w:color w:val="000000"/>
        </w:rPr>
        <w:t>Společná a závěrečná ustanovení</w:t>
      </w:r>
    </w:p>
    <w:p w14:paraId="289CF332" w14:textId="69D95441" w:rsidR="00F828B0" w:rsidRPr="006B31C2" w:rsidRDefault="00F828B0" w:rsidP="006B31C2">
      <w:pPr>
        <w:numPr>
          <w:ilvl w:val="0"/>
          <w:numId w:val="16"/>
        </w:numPr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>Jednotlivá ustanovení této vyhlášky nenahrazují povinnosti fyzických a právnických osob stanovené zvláštními právními předpisy, jež mají v případě, že je tato vyhláška stanovuje a vymezuje duplicitním způsobem, přednost.</w:t>
      </w:r>
    </w:p>
    <w:p w14:paraId="1A808B0F" w14:textId="759DACD8" w:rsidR="00F828B0" w:rsidRPr="006B31C2" w:rsidRDefault="00F828B0" w:rsidP="006B31C2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 xml:space="preserve">Dohled nad dodržováním této vyhlášky provádí Městská policie </w:t>
      </w:r>
      <w:r w:rsidR="007C7B7C" w:rsidRPr="006B31C2">
        <w:rPr>
          <w:rFonts w:ascii="Arial" w:hAnsi="Arial" w:cs="Arial"/>
          <w:color w:val="000000"/>
          <w:sz w:val="22"/>
          <w:szCs w:val="22"/>
        </w:rPr>
        <w:t>města</w:t>
      </w:r>
      <w:r w:rsidRPr="006B31C2">
        <w:rPr>
          <w:rFonts w:ascii="Arial" w:hAnsi="Arial" w:cs="Arial"/>
          <w:color w:val="000000"/>
          <w:sz w:val="22"/>
          <w:szCs w:val="22"/>
        </w:rPr>
        <w:t>.</w:t>
      </w:r>
      <w:r w:rsidR="009E4E6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9"/>
      </w:r>
    </w:p>
    <w:p w14:paraId="282A8874" w14:textId="0F8583CE" w:rsidR="00F828B0" w:rsidRPr="006B31C2" w:rsidRDefault="00F828B0" w:rsidP="006B31C2">
      <w:pPr>
        <w:numPr>
          <w:ilvl w:val="0"/>
          <w:numId w:val="16"/>
        </w:numPr>
        <w:spacing w:before="120" w:after="12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B31C2">
        <w:rPr>
          <w:rFonts w:ascii="Arial" w:hAnsi="Arial" w:cs="Arial"/>
          <w:color w:val="000000"/>
          <w:sz w:val="22"/>
          <w:szCs w:val="22"/>
        </w:rPr>
        <w:t>Porušení povinností stanovených touto vyhláškou bude posuzováno podle zvláštních právních předpisů (zejm. podle zákona č. 250/2016 Sb.</w:t>
      </w:r>
      <w:r w:rsidR="00AE7812" w:rsidRPr="006B31C2">
        <w:rPr>
          <w:rFonts w:ascii="Arial" w:hAnsi="Arial" w:cs="Arial"/>
          <w:color w:val="000000"/>
          <w:sz w:val="22"/>
          <w:szCs w:val="22"/>
        </w:rPr>
        <w:t>,</w:t>
      </w:r>
      <w:r w:rsidRPr="006B31C2">
        <w:rPr>
          <w:rFonts w:ascii="Arial" w:hAnsi="Arial" w:cs="Arial"/>
          <w:color w:val="000000"/>
          <w:sz w:val="22"/>
          <w:szCs w:val="22"/>
        </w:rPr>
        <w:t xml:space="preserve"> o odpovědnosti za přestupky a</w:t>
      </w:r>
      <w:r w:rsidR="00DB22BE" w:rsidRPr="006B31C2">
        <w:rPr>
          <w:rFonts w:ascii="Arial" w:hAnsi="Arial" w:cs="Arial"/>
          <w:color w:val="000000"/>
          <w:sz w:val="22"/>
          <w:szCs w:val="22"/>
        </w:rPr>
        <w:t> </w:t>
      </w:r>
      <w:r w:rsidRPr="006B31C2">
        <w:rPr>
          <w:rFonts w:ascii="Arial" w:hAnsi="Arial" w:cs="Arial"/>
          <w:color w:val="000000"/>
          <w:sz w:val="22"/>
          <w:szCs w:val="22"/>
        </w:rPr>
        <w:t>řízení o nich, ve znění pozdějších předpisů).</w:t>
      </w:r>
    </w:p>
    <w:p w14:paraId="171A8320" w14:textId="77777777" w:rsidR="00AE7812" w:rsidRDefault="00AE7812" w:rsidP="006B31C2">
      <w:pPr>
        <w:pStyle w:val="Zkladntext3"/>
        <w:spacing w:line="276" w:lineRule="auto"/>
        <w:rPr>
          <w:rFonts w:ascii="Arial" w:hAnsi="Arial" w:cs="Arial"/>
          <w:szCs w:val="24"/>
        </w:rPr>
      </w:pPr>
    </w:p>
    <w:p w14:paraId="4F00D4BB" w14:textId="77777777" w:rsidR="005D59CE" w:rsidRDefault="005D59CE" w:rsidP="006B31C2">
      <w:pPr>
        <w:pStyle w:val="Zkladntext3"/>
        <w:spacing w:line="276" w:lineRule="auto"/>
        <w:rPr>
          <w:rFonts w:ascii="Arial" w:hAnsi="Arial" w:cs="Arial"/>
          <w:szCs w:val="24"/>
        </w:rPr>
      </w:pPr>
    </w:p>
    <w:p w14:paraId="5D69F085" w14:textId="77777777" w:rsidR="005D59CE" w:rsidRDefault="005D59CE" w:rsidP="006B31C2">
      <w:pPr>
        <w:pStyle w:val="Zkladntext3"/>
        <w:spacing w:line="276" w:lineRule="auto"/>
        <w:rPr>
          <w:rFonts w:ascii="Arial" w:hAnsi="Arial" w:cs="Arial"/>
          <w:szCs w:val="24"/>
        </w:rPr>
      </w:pPr>
    </w:p>
    <w:p w14:paraId="7225A6E8" w14:textId="77777777" w:rsidR="005D59CE" w:rsidRPr="006B31C2" w:rsidRDefault="005D59CE" w:rsidP="006B31C2">
      <w:pPr>
        <w:pStyle w:val="Zkladntext3"/>
        <w:spacing w:line="276" w:lineRule="auto"/>
        <w:rPr>
          <w:rFonts w:ascii="Arial" w:hAnsi="Arial" w:cs="Arial"/>
          <w:szCs w:val="24"/>
        </w:rPr>
      </w:pPr>
    </w:p>
    <w:p w14:paraId="0FB92E68" w14:textId="1F3964A8" w:rsidR="00D42175" w:rsidRPr="006B31C2" w:rsidRDefault="00A754B5" w:rsidP="006B31C2">
      <w:pPr>
        <w:pStyle w:val="Zkladntext3"/>
        <w:jc w:val="center"/>
        <w:rPr>
          <w:rFonts w:ascii="Arial" w:hAnsi="Arial" w:cs="Arial"/>
          <w:b/>
          <w:szCs w:val="24"/>
        </w:rPr>
      </w:pPr>
      <w:r w:rsidRPr="006B31C2">
        <w:rPr>
          <w:rFonts w:ascii="Arial" w:hAnsi="Arial" w:cs="Arial"/>
          <w:b/>
          <w:szCs w:val="24"/>
        </w:rPr>
        <w:t>Čl.</w:t>
      </w:r>
      <w:r w:rsidR="00F005B1" w:rsidRPr="006B31C2">
        <w:rPr>
          <w:rFonts w:ascii="Arial" w:hAnsi="Arial" w:cs="Arial"/>
          <w:b/>
          <w:szCs w:val="24"/>
        </w:rPr>
        <w:t xml:space="preserve"> </w:t>
      </w:r>
      <w:r w:rsidR="007C7B7C" w:rsidRPr="006B31C2">
        <w:rPr>
          <w:rFonts w:ascii="Arial" w:hAnsi="Arial" w:cs="Arial"/>
          <w:b/>
          <w:szCs w:val="24"/>
        </w:rPr>
        <w:t>10</w:t>
      </w:r>
    </w:p>
    <w:p w14:paraId="2BFC14B3" w14:textId="12484B80" w:rsidR="007C7B7C" w:rsidRPr="006B31C2" w:rsidRDefault="007C7B7C" w:rsidP="006B31C2">
      <w:pPr>
        <w:pStyle w:val="Zkladntext3"/>
        <w:spacing w:after="120"/>
        <w:jc w:val="center"/>
        <w:rPr>
          <w:rFonts w:ascii="Arial" w:hAnsi="Arial" w:cs="Arial"/>
          <w:b/>
          <w:szCs w:val="24"/>
        </w:rPr>
      </w:pPr>
      <w:r w:rsidRPr="006B31C2">
        <w:rPr>
          <w:rFonts w:ascii="Arial" w:hAnsi="Arial" w:cs="Arial"/>
          <w:b/>
          <w:szCs w:val="24"/>
        </w:rPr>
        <w:t>Zrušovací</w:t>
      </w:r>
      <w:r w:rsidR="00323F69" w:rsidRPr="006B31C2">
        <w:rPr>
          <w:rFonts w:ascii="Arial" w:hAnsi="Arial" w:cs="Arial"/>
          <w:b/>
          <w:szCs w:val="24"/>
        </w:rPr>
        <w:t xml:space="preserve"> ustanovení</w:t>
      </w:r>
    </w:p>
    <w:p w14:paraId="5F7C9938" w14:textId="77777777" w:rsidR="00031390" w:rsidRPr="006B31C2" w:rsidRDefault="007C7B7C" w:rsidP="006B31C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Zrušují se </w:t>
      </w:r>
      <w:r w:rsidR="00031390" w:rsidRPr="006B31C2">
        <w:rPr>
          <w:rFonts w:ascii="Arial" w:hAnsi="Arial" w:cs="Arial"/>
          <w:sz w:val="22"/>
          <w:szCs w:val="22"/>
        </w:rPr>
        <w:t>obecně závazné vyhlášky města:</w:t>
      </w:r>
    </w:p>
    <w:p w14:paraId="4871D0EE" w14:textId="77777777" w:rsidR="00031390" w:rsidRPr="006B31C2" w:rsidRDefault="007C7B7C" w:rsidP="006B31C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lastRenderedPageBreak/>
        <w:t xml:space="preserve">Obecně závazná vyhláška města Odolena Voda o veřejném pořádku a opatření k jeho zabezpečení a čistotě na území města Odolena Voda č. 5/2007 ze dne 10. července 2007, </w:t>
      </w:r>
    </w:p>
    <w:p w14:paraId="5B2CF978" w14:textId="6F0F5414" w:rsidR="00031390" w:rsidRPr="006B31C2" w:rsidRDefault="007C7B7C" w:rsidP="006B31C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Obecně závazná vyhláška města Odolena Voda o zákazu požívání alkoholických nápojů na veřejných prostranstvích č. 3/2008 ze dne 15. září 2008</w:t>
      </w:r>
      <w:r w:rsidR="00DB22BE" w:rsidRPr="006B31C2">
        <w:rPr>
          <w:rFonts w:ascii="Arial" w:hAnsi="Arial" w:cs="Arial"/>
          <w:sz w:val="22"/>
          <w:szCs w:val="22"/>
        </w:rPr>
        <w:t>,</w:t>
      </w:r>
    </w:p>
    <w:p w14:paraId="27274232" w14:textId="6507113B" w:rsidR="00D674F6" w:rsidRPr="006B31C2" w:rsidRDefault="00031390" w:rsidP="006B31C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Obecně závazná vyhláška, kterou se mění obecně závazná vyhláška č. 3/2008, kterou se zakazuje požívání alkoholických nápojů na veřejných prostranstvích č. 4/2008 ze dne 8. prosince 2008.</w:t>
      </w:r>
    </w:p>
    <w:p w14:paraId="7577CFA6" w14:textId="77777777" w:rsidR="007C7B7C" w:rsidRPr="006B31C2" w:rsidRDefault="007C7B7C" w:rsidP="006B31C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F0E540" w14:textId="6424DE7A" w:rsidR="007C7B7C" w:rsidRPr="006B31C2" w:rsidRDefault="007C7B7C" w:rsidP="006B31C2">
      <w:pPr>
        <w:jc w:val="center"/>
        <w:rPr>
          <w:rFonts w:ascii="Arial" w:hAnsi="Arial" w:cs="Arial"/>
          <w:b/>
          <w:bCs/>
        </w:rPr>
      </w:pPr>
      <w:r w:rsidRPr="006B31C2">
        <w:rPr>
          <w:rFonts w:ascii="Arial" w:hAnsi="Arial" w:cs="Arial"/>
          <w:b/>
          <w:bCs/>
        </w:rPr>
        <w:t>Čl. 11</w:t>
      </w:r>
    </w:p>
    <w:p w14:paraId="2481DDC2" w14:textId="2EEE1911" w:rsidR="007C7B7C" w:rsidRPr="006B31C2" w:rsidRDefault="007C7B7C" w:rsidP="006B31C2">
      <w:pPr>
        <w:spacing w:after="120"/>
        <w:jc w:val="center"/>
        <w:rPr>
          <w:rFonts w:ascii="Arial" w:hAnsi="Arial" w:cs="Arial"/>
          <w:b/>
          <w:bCs/>
        </w:rPr>
      </w:pPr>
      <w:r w:rsidRPr="006B31C2">
        <w:rPr>
          <w:rFonts w:ascii="Arial" w:hAnsi="Arial" w:cs="Arial"/>
          <w:b/>
          <w:bCs/>
        </w:rPr>
        <w:t>Účinnost</w:t>
      </w:r>
    </w:p>
    <w:p w14:paraId="25FEC5EE" w14:textId="49A20AE7" w:rsidR="00955EF4" w:rsidRPr="006B31C2" w:rsidRDefault="00D674F6" w:rsidP="006B31C2">
      <w:pPr>
        <w:spacing w:line="276" w:lineRule="auto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C7B7C" w:rsidRPr="006B31C2">
        <w:rPr>
          <w:rFonts w:ascii="Arial" w:hAnsi="Arial" w:cs="Arial"/>
          <w:sz w:val="22"/>
          <w:szCs w:val="22"/>
        </w:rPr>
        <w:t>01</w:t>
      </w:r>
      <w:r w:rsidRPr="006B31C2">
        <w:rPr>
          <w:rFonts w:ascii="Arial" w:hAnsi="Arial" w:cs="Arial"/>
          <w:sz w:val="22"/>
          <w:szCs w:val="22"/>
        </w:rPr>
        <w:t xml:space="preserve">. </w:t>
      </w:r>
      <w:r w:rsidR="007C7B7C" w:rsidRPr="006B31C2">
        <w:rPr>
          <w:rFonts w:ascii="Arial" w:hAnsi="Arial" w:cs="Arial"/>
          <w:sz w:val="22"/>
          <w:szCs w:val="22"/>
        </w:rPr>
        <w:t>01.</w:t>
      </w:r>
      <w:r w:rsidRPr="006B31C2">
        <w:rPr>
          <w:rFonts w:ascii="Arial" w:hAnsi="Arial" w:cs="Arial"/>
          <w:sz w:val="22"/>
          <w:szCs w:val="22"/>
        </w:rPr>
        <w:t xml:space="preserve"> 202</w:t>
      </w:r>
      <w:r w:rsidR="007C7B7C" w:rsidRPr="006B31C2">
        <w:rPr>
          <w:rFonts w:ascii="Arial" w:hAnsi="Arial" w:cs="Arial"/>
          <w:sz w:val="22"/>
          <w:szCs w:val="22"/>
        </w:rPr>
        <w:t>5</w:t>
      </w:r>
      <w:r w:rsidRPr="006B31C2">
        <w:rPr>
          <w:rFonts w:ascii="Arial" w:hAnsi="Arial" w:cs="Arial"/>
          <w:sz w:val="22"/>
          <w:szCs w:val="22"/>
        </w:rPr>
        <w:t>.</w:t>
      </w:r>
    </w:p>
    <w:p w14:paraId="39FC153A" w14:textId="77777777" w:rsidR="00213802" w:rsidRPr="006B31C2" w:rsidRDefault="00213802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16C71CC7" w14:textId="77777777" w:rsidR="00C536F5" w:rsidRPr="006B31C2" w:rsidRDefault="00C536F5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6FA7B570" w14:textId="77777777" w:rsidR="002D2B1E" w:rsidRPr="006B31C2" w:rsidRDefault="002D2B1E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B31C2" w:rsidRPr="006B31C2" w14:paraId="4096136C" w14:textId="77777777" w:rsidTr="006B31C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FE878" w14:textId="77777777" w:rsidR="006B31C2" w:rsidRPr="006B31C2" w:rsidRDefault="006B31C2" w:rsidP="006B31C2">
            <w:pPr>
              <w:pStyle w:val="PodpisovePole"/>
              <w:spacing w:line="276" w:lineRule="auto"/>
            </w:pPr>
          </w:p>
          <w:p w14:paraId="0FE87DE8" w14:textId="456F7ACD" w:rsidR="006B31C2" w:rsidRPr="006B31C2" w:rsidRDefault="006B31C2" w:rsidP="006B31C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2D644" w14:textId="60C6EF8D" w:rsidR="006B31C2" w:rsidRPr="006B31C2" w:rsidRDefault="006B31C2" w:rsidP="006B31C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31C2" w:rsidRPr="006B31C2" w14:paraId="5AF4F38C" w14:textId="77777777" w:rsidTr="006B31C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72979" w14:textId="77777777" w:rsidR="006B31C2" w:rsidRPr="006B31C2" w:rsidRDefault="006B31C2" w:rsidP="006B31C2">
            <w:pPr>
              <w:pStyle w:val="PodpisovePole"/>
              <w:spacing w:line="276" w:lineRule="auto"/>
            </w:pPr>
          </w:p>
          <w:p w14:paraId="5873E9B4" w14:textId="67FED794" w:rsidR="006B31C2" w:rsidRPr="006B31C2" w:rsidRDefault="006B31C2" w:rsidP="006B31C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1C2">
              <w:rPr>
                <w:rFonts w:ascii="Arial" w:hAnsi="Arial" w:cs="Arial"/>
                <w:sz w:val="22"/>
                <w:szCs w:val="22"/>
              </w:rPr>
              <w:t>Ondřej Prášil v. r.</w:t>
            </w:r>
            <w:r w:rsidRPr="006B31C2">
              <w:rPr>
                <w:rFonts w:ascii="Arial" w:hAnsi="Arial" w:cs="Arial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98590" w14:textId="6148C87E" w:rsidR="006B31C2" w:rsidRPr="006B31C2" w:rsidRDefault="006B31C2" w:rsidP="006B31C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1C2">
              <w:rPr>
                <w:rFonts w:ascii="Arial" w:hAnsi="Arial" w:cs="Arial"/>
                <w:sz w:val="22"/>
                <w:szCs w:val="22"/>
              </w:rPr>
              <w:t>Ing. arch. Ing. Tomáš Lohniský v. r.</w:t>
            </w:r>
            <w:r w:rsidRPr="006B31C2">
              <w:rPr>
                <w:rFonts w:ascii="Arial" w:hAnsi="Arial" w:cs="Arial"/>
                <w:sz w:val="22"/>
                <w:szCs w:val="22"/>
              </w:rPr>
              <w:br/>
              <w:t xml:space="preserve"> místostarosta</w:t>
            </w:r>
          </w:p>
        </w:tc>
      </w:tr>
    </w:tbl>
    <w:p w14:paraId="02301CFA" w14:textId="77777777" w:rsidR="009979BD" w:rsidRPr="006B31C2" w:rsidRDefault="009979BD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339A75EA" w14:textId="77777777" w:rsidR="005E3323" w:rsidRPr="006B31C2" w:rsidRDefault="005E3323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6E714717" w14:textId="77777777" w:rsidR="005E3323" w:rsidRPr="006B31C2" w:rsidRDefault="005E3323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30134357" w14:textId="77777777" w:rsidR="005E3323" w:rsidRPr="006B31C2" w:rsidRDefault="005E3323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3BC60784" w14:textId="77777777" w:rsidR="005E3323" w:rsidRPr="006B31C2" w:rsidRDefault="005E3323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240D4556" w14:textId="77777777" w:rsidR="005E3323" w:rsidRPr="006B31C2" w:rsidRDefault="005E3323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6A790F59" w14:textId="77777777" w:rsidR="005E3323" w:rsidRPr="006B31C2" w:rsidRDefault="005E3323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584FEA45" w14:textId="77777777" w:rsidR="005E3323" w:rsidRPr="006B31C2" w:rsidRDefault="005E3323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704ED1CB" w14:textId="77777777" w:rsidR="00AE7812" w:rsidRPr="006B31C2" w:rsidRDefault="00AE7812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50877C97" w14:textId="77777777" w:rsidR="005E3323" w:rsidRPr="006B31C2" w:rsidRDefault="005E3323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34B8CFBF" w14:textId="77777777" w:rsidR="006B31C2" w:rsidRDefault="006B31C2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  <w:sectPr w:rsidR="006B31C2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1DF696" w14:textId="0ACFFB07" w:rsidR="005E3323" w:rsidRPr="006B31C2" w:rsidRDefault="005E3323" w:rsidP="006B31C2">
      <w:pPr>
        <w:pStyle w:val="Zkladntext3"/>
        <w:spacing w:line="276" w:lineRule="auto"/>
        <w:rPr>
          <w:rFonts w:ascii="Arial" w:hAnsi="Arial" w:cs="Arial"/>
          <w:b/>
          <w:bCs w:val="0"/>
          <w:sz w:val="22"/>
          <w:szCs w:val="22"/>
        </w:rPr>
      </w:pPr>
      <w:r w:rsidRPr="006B31C2">
        <w:rPr>
          <w:rFonts w:ascii="Arial" w:hAnsi="Arial" w:cs="Arial"/>
          <w:b/>
          <w:bCs w:val="0"/>
          <w:sz w:val="22"/>
          <w:szCs w:val="22"/>
        </w:rPr>
        <w:lastRenderedPageBreak/>
        <w:t>Veřejná prostranství určená pro volný pohyb psů:</w:t>
      </w:r>
    </w:p>
    <w:p w14:paraId="49E7D050" w14:textId="4E9D77C2" w:rsidR="005E3323" w:rsidRPr="006B31C2" w:rsidRDefault="005E3323" w:rsidP="006B31C2">
      <w:pPr>
        <w:pStyle w:val="Zkladntext3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 xml:space="preserve">v prostoru Malého háje přes </w:t>
      </w:r>
      <w:proofErr w:type="spellStart"/>
      <w:r w:rsidRPr="006B31C2">
        <w:rPr>
          <w:rFonts w:ascii="Arial" w:hAnsi="Arial" w:cs="Arial"/>
          <w:sz w:val="22"/>
          <w:szCs w:val="22"/>
        </w:rPr>
        <w:t>Zlatkov</w:t>
      </w:r>
      <w:proofErr w:type="spellEnd"/>
      <w:r w:rsidRPr="006B31C2">
        <w:rPr>
          <w:rFonts w:ascii="Arial" w:hAnsi="Arial" w:cs="Arial"/>
          <w:sz w:val="22"/>
          <w:szCs w:val="22"/>
        </w:rPr>
        <w:t xml:space="preserve"> </w:t>
      </w:r>
      <w:r w:rsidR="009E7986">
        <w:rPr>
          <w:rFonts w:ascii="Arial" w:hAnsi="Arial" w:cs="Arial"/>
          <w:sz w:val="22"/>
          <w:szCs w:val="22"/>
        </w:rPr>
        <w:t xml:space="preserve">(vyjma významného krajinného prvku </w:t>
      </w:r>
      <w:proofErr w:type="spellStart"/>
      <w:r w:rsidR="009E7986">
        <w:rPr>
          <w:rFonts w:ascii="Arial" w:hAnsi="Arial" w:cs="Arial"/>
          <w:sz w:val="22"/>
          <w:szCs w:val="22"/>
        </w:rPr>
        <w:t>Zlatkov</w:t>
      </w:r>
      <w:proofErr w:type="spellEnd"/>
      <w:r w:rsidR="009E7986">
        <w:rPr>
          <w:rFonts w:ascii="Arial" w:hAnsi="Arial" w:cs="Arial"/>
          <w:sz w:val="22"/>
          <w:szCs w:val="22"/>
        </w:rPr>
        <w:t xml:space="preserve">) </w:t>
      </w:r>
      <w:r w:rsidRPr="006B31C2">
        <w:rPr>
          <w:rFonts w:ascii="Arial" w:hAnsi="Arial" w:cs="Arial"/>
          <w:sz w:val="22"/>
          <w:szCs w:val="22"/>
        </w:rPr>
        <w:t>k borovičkám u kapličky k Veliké Vsi</w:t>
      </w:r>
    </w:p>
    <w:p w14:paraId="0E30B038" w14:textId="3AC17892" w:rsidR="005E3323" w:rsidRPr="006B31C2" w:rsidRDefault="009E7986" w:rsidP="006B31C2">
      <w:pPr>
        <w:pStyle w:val="Zkladntext3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prostoru vymezeném ulicemi Květnová, U Kurtů, Ke Stadionu</w:t>
      </w:r>
    </w:p>
    <w:p w14:paraId="1CE05E6E" w14:textId="13F5C802" w:rsidR="005E3323" w:rsidRPr="006B31C2" w:rsidRDefault="005E3323" w:rsidP="006B31C2">
      <w:pPr>
        <w:pStyle w:val="Zkladntext3"/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6B31C2">
        <w:rPr>
          <w:rFonts w:ascii="Arial" w:hAnsi="Arial" w:cs="Arial"/>
          <w:sz w:val="22"/>
          <w:szCs w:val="22"/>
        </w:rPr>
        <w:t>v části Velkého háje před tzv. finskými domky cestou v prostoru boroviček</w:t>
      </w:r>
    </w:p>
    <w:p w14:paraId="2A5BF4F1" w14:textId="77777777" w:rsidR="005E3323" w:rsidRPr="006B31C2" w:rsidRDefault="005E3323" w:rsidP="006B31C2">
      <w:pPr>
        <w:pStyle w:val="Zkladntext3"/>
        <w:spacing w:line="276" w:lineRule="auto"/>
        <w:rPr>
          <w:rFonts w:ascii="Arial" w:hAnsi="Arial" w:cs="Arial"/>
          <w:sz w:val="22"/>
          <w:szCs w:val="22"/>
        </w:rPr>
      </w:pPr>
    </w:p>
    <w:p w14:paraId="7E5AAA05" w14:textId="78C47E78" w:rsidR="005E3323" w:rsidRPr="006B31C2" w:rsidRDefault="009E7986" w:rsidP="00AF5ED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4C40C" wp14:editId="72BC3E64">
                <wp:simplePos x="0" y="0"/>
                <wp:positionH relativeFrom="column">
                  <wp:posOffset>4661668</wp:posOffset>
                </wp:positionH>
                <wp:positionV relativeFrom="paragraph">
                  <wp:posOffset>475283</wp:posOffset>
                </wp:positionV>
                <wp:extent cx="1276065" cy="2408830"/>
                <wp:effectExtent l="19050" t="19050" r="38735" b="29845"/>
                <wp:wrapNone/>
                <wp:docPr id="1305753742" name="Volný tvar: obraze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065" cy="2408830"/>
                        </a:xfrm>
                        <a:custGeom>
                          <a:avLst/>
                          <a:gdLst>
                            <a:gd name="connsiteX0" fmla="*/ 545910 w 1276065"/>
                            <a:gd name="connsiteY0" fmla="*/ 2306472 h 2408830"/>
                            <a:gd name="connsiteX1" fmla="*/ 614149 w 1276065"/>
                            <a:gd name="connsiteY1" fmla="*/ 2408830 h 2408830"/>
                            <a:gd name="connsiteX2" fmla="*/ 846161 w 1276065"/>
                            <a:gd name="connsiteY2" fmla="*/ 2217761 h 2408830"/>
                            <a:gd name="connsiteX3" fmla="*/ 982638 w 1276065"/>
                            <a:gd name="connsiteY3" fmla="*/ 1890215 h 2408830"/>
                            <a:gd name="connsiteX4" fmla="*/ 1030406 w 1276065"/>
                            <a:gd name="connsiteY4" fmla="*/ 1665027 h 2408830"/>
                            <a:gd name="connsiteX5" fmla="*/ 1057701 w 1276065"/>
                            <a:gd name="connsiteY5" fmla="*/ 1385248 h 2408830"/>
                            <a:gd name="connsiteX6" fmla="*/ 1078173 w 1276065"/>
                            <a:gd name="connsiteY6" fmla="*/ 1323833 h 2408830"/>
                            <a:gd name="connsiteX7" fmla="*/ 1125940 w 1276065"/>
                            <a:gd name="connsiteY7" fmla="*/ 1044054 h 2408830"/>
                            <a:gd name="connsiteX8" fmla="*/ 1228298 w 1276065"/>
                            <a:gd name="connsiteY8" fmla="*/ 470848 h 2408830"/>
                            <a:gd name="connsiteX9" fmla="*/ 1276065 w 1276065"/>
                            <a:gd name="connsiteY9" fmla="*/ 143302 h 2408830"/>
                            <a:gd name="connsiteX10" fmla="*/ 784746 w 1276065"/>
                            <a:gd name="connsiteY10" fmla="*/ 122830 h 2408830"/>
                            <a:gd name="connsiteX11" fmla="*/ 498143 w 1276065"/>
                            <a:gd name="connsiteY11" fmla="*/ 143302 h 2408830"/>
                            <a:gd name="connsiteX12" fmla="*/ 361665 w 1276065"/>
                            <a:gd name="connsiteY12" fmla="*/ 129654 h 2408830"/>
                            <a:gd name="connsiteX13" fmla="*/ 191068 w 1276065"/>
                            <a:gd name="connsiteY13" fmla="*/ 0 h 2408830"/>
                            <a:gd name="connsiteX14" fmla="*/ 61415 w 1276065"/>
                            <a:gd name="connsiteY14" fmla="*/ 34120 h 2408830"/>
                            <a:gd name="connsiteX15" fmla="*/ 0 w 1276065"/>
                            <a:gd name="connsiteY15" fmla="*/ 129654 h 2408830"/>
                            <a:gd name="connsiteX16" fmla="*/ 252483 w 1276065"/>
                            <a:gd name="connsiteY16" fmla="*/ 382138 h 2408830"/>
                            <a:gd name="connsiteX17" fmla="*/ 382137 w 1276065"/>
                            <a:gd name="connsiteY17" fmla="*/ 498144 h 2408830"/>
                            <a:gd name="connsiteX18" fmla="*/ 368489 w 1276065"/>
                            <a:gd name="connsiteY18" fmla="*/ 798394 h 2408830"/>
                            <a:gd name="connsiteX19" fmla="*/ 464024 w 1276065"/>
                            <a:gd name="connsiteY19" fmla="*/ 1071350 h 2408830"/>
                            <a:gd name="connsiteX20" fmla="*/ 443552 w 1276065"/>
                            <a:gd name="connsiteY20" fmla="*/ 1228299 h 2408830"/>
                            <a:gd name="connsiteX21" fmla="*/ 552734 w 1276065"/>
                            <a:gd name="connsiteY21" fmla="*/ 1153236 h 2408830"/>
                            <a:gd name="connsiteX22" fmla="*/ 668740 w 1276065"/>
                            <a:gd name="connsiteY22" fmla="*/ 1153236 h 2408830"/>
                            <a:gd name="connsiteX23" fmla="*/ 812041 w 1276065"/>
                            <a:gd name="connsiteY23" fmla="*/ 1357953 h 2408830"/>
                            <a:gd name="connsiteX24" fmla="*/ 798394 w 1276065"/>
                            <a:gd name="connsiteY24" fmla="*/ 1658203 h 2408830"/>
                            <a:gd name="connsiteX25" fmla="*/ 641444 w 1276065"/>
                            <a:gd name="connsiteY25" fmla="*/ 1617260 h 2408830"/>
                            <a:gd name="connsiteX26" fmla="*/ 518615 w 1276065"/>
                            <a:gd name="connsiteY26" fmla="*/ 1521726 h 2408830"/>
                            <a:gd name="connsiteX27" fmla="*/ 464024 w 1276065"/>
                            <a:gd name="connsiteY27" fmla="*/ 1589964 h 2408830"/>
                            <a:gd name="connsiteX28" fmla="*/ 464024 w 1276065"/>
                            <a:gd name="connsiteY28" fmla="*/ 1828800 h 2408830"/>
                            <a:gd name="connsiteX29" fmla="*/ 436728 w 1276065"/>
                            <a:gd name="connsiteY29" fmla="*/ 1992573 h 2408830"/>
                            <a:gd name="connsiteX30" fmla="*/ 545910 w 1276065"/>
                            <a:gd name="connsiteY30" fmla="*/ 2306472 h 2408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1276065" h="2408830">
                              <a:moveTo>
                                <a:pt x="545910" y="2306472"/>
                              </a:moveTo>
                              <a:lnTo>
                                <a:pt x="614149" y="2408830"/>
                              </a:lnTo>
                              <a:lnTo>
                                <a:pt x="846161" y="2217761"/>
                              </a:lnTo>
                              <a:lnTo>
                                <a:pt x="982638" y="1890215"/>
                              </a:lnTo>
                              <a:lnTo>
                                <a:pt x="1030406" y="1665027"/>
                              </a:lnTo>
                              <a:lnTo>
                                <a:pt x="1057701" y="1385248"/>
                              </a:lnTo>
                              <a:lnTo>
                                <a:pt x="1078173" y="1323833"/>
                              </a:lnTo>
                              <a:lnTo>
                                <a:pt x="1125940" y="1044054"/>
                              </a:lnTo>
                              <a:lnTo>
                                <a:pt x="1228298" y="470848"/>
                              </a:lnTo>
                              <a:lnTo>
                                <a:pt x="1276065" y="143302"/>
                              </a:lnTo>
                              <a:lnTo>
                                <a:pt x="784746" y="122830"/>
                              </a:lnTo>
                              <a:lnTo>
                                <a:pt x="498143" y="143302"/>
                              </a:lnTo>
                              <a:lnTo>
                                <a:pt x="361665" y="129654"/>
                              </a:lnTo>
                              <a:lnTo>
                                <a:pt x="191068" y="0"/>
                              </a:lnTo>
                              <a:lnTo>
                                <a:pt x="61415" y="34120"/>
                              </a:lnTo>
                              <a:lnTo>
                                <a:pt x="0" y="129654"/>
                              </a:lnTo>
                              <a:lnTo>
                                <a:pt x="252483" y="382138"/>
                              </a:lnTo>
                              <a:lnTo>
                                <a:pt x="382137" y="498144"/>
                              </a:lnTo>
                              <a:lnTo>
                                <a:pt x="368489" y="798394"/>
                              </a:lnTo>
                              <a:lnTo>
                                <a:pt x="464024" y="1071350"/>
                              </a:lnTo>
                              <a:lnTo>
                                <a:pt x="443552" y="1228299"/>
                              </a:lnTo>
                              <a:lnTo>
                                <a:pt x="552734" y="1153236"/>
                              </a:lnTo>
                              <a:lnTo>
                                <a:pt x="668740" y="1153236"/>
                              </a:lnTo>
                              <a:lnTo>
                                <a:pt x="812041" y="1357953"/>
                              </a:lnTo>
                              <a:lnTo>
                                <a:pt x="798394" y="1658203"/>
                              </a:lnTo>
                              <a:lnTo>
                                <a:pt x="641444" y="1617260"/>
                              </a:lnTo>
                              <a:lnTo>
                                <a:pt x="518615" y="1521726"/>
                              </a:lnTo>
                              <a:lnTo>
                                <a:pt x="464024" y="1589964"/>
                              </a:lnTo>
                              <a:lnTo>
                                <a:pt x="464024" y="1828800"/>
                              </a:lnTo>
                              <a:lnTo>
                                <a:pt x="436728" y="1992573"/>
                              </a:lnTo>
                              <a:lnTo>
                                <a:pt x="545910" y="2306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37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AEBB4" id="Volný tvar: obrazec 9" o:spid="_x0000_s1026" style="position:absolute;margin-left:367.05pt;margin-top:37.4pt;width:100.5pt;height:18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6065,2408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" path="m545910,2306472r68239,102358l846161,2217761,982638,1890215r47768,-225188l1057701,1385248r20472,-61415l1125940,1044054,1228298,470848r47767,-327546l784746,122830,498143,143302,361665,129654,191068,,61415,34120,,129654,252483,382138,382137,498144,368489,798394r95535,272956l443552,1228299r109182,-75063l668740,1153236r143301,204717l798394,1658203,641444,1617260,518615,1521726r-54591,68238l464024,1828800r-27296,163773l545910,2306472xe" fillcolor="red" strokecolor="red" strokeweight="1pt">
                <v:fill opacity="24158f"/>
                <v:stroke joinstyle="miter"/>
                <v:path arrowok="t" o:connecttype="custom" o:connectlocs="545910,2306472;614149,2408830;846161,2217761;982638,1890215;1030406,1665027;1057701,1385248;1078173,1323833;1125940,1044054;1228298,470848;1276065,143302;784746,122830;498143,143302;361665,129654;191068,0;61415,34120;0,129654;252483,382138;382137,498144;368489,798394;464024,1071350;443552,1228299;552734,1153236;668740,1153236;812041,1357953;798394,1658203;641444,1617260;518615,1521726;464024,1589964;464024,1828800;436728,1992573;545910,2306472" o:connectangles="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4F942" wp14:editId="0E85898F">
                <wp:simplePos x="0" y="0"/>
                <wp:positionH relativeFrom="column">
                  <wp:posOffset>2488534</wp:posOffset>
                </wp:positionH>
                <wp:positionV relativeFrom="paragraph">
                  <wp:posOffset>3427177</wp:posOffset>
                </wp:positionV>
                <wp:extent cx="858302" cy="723666"/>
                <wp:effectExtent l="19050" t="19050" r="37465" b="38735"/>
                <wp:wrapNone/>
                <wp:docPr id="1405540521" name="Volný tvar: obraze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302" cy="723666"/>
                        </a:xfrm>
                        <a:custGeom>
                          <a:avLst/>
                          <a:gdLst>
                            <a:gd name="connsiteX0" fmla="*/ 774154 w 858302"/>
                            <a:gd name="connsiteY0" fmla="*/ 723666 h 723666"/>
                            <a:gd name="connsiteX1" fmla="*/ 813423 w 858302"/>
                            <a:gd name="connsiteY1" fmla="*/ 538542 h 723666"/>
                            <a:gd name="connsiteX2" fmla="*/ 858302 w 858302"/>
                            <a:gd name="connsiteY2" fmla="*/ 291710 h 723666"/>
                            <a:gd name="connsiteX3" fmla="*/ 740496 w 858302"/>
                            <a:gd name="connsiteY3" fmla="*/ 258051 h 723666"/>
                            <a:gd name="connsiteX4" fmla="*/ 785374 w 858302"/>
                            <a:gd name="connsiteY4" fmla="*/ 33659 h 723666"/>
                            <a:gd name="connsiteX5" fmla="*/ 387077 w 858302"/>
                            <a:gd name="connsiteY5" fmla="*/ 16829 h 723666"/>
                            <a:gd name="connsiteX6" fmla="*/ 387077 w 858302"/>
                            <a:gd name="connsiteY6" fmla="*/ 112196 h 723666"/>
                            <a:gd name="connsiteX7" fmla="*/ 168294 w 858302"/>
                            <a:gd name="connsiteY7" fmla="*/ 95367 h 723666"/>
                            <a:gd name="connsiteX8" fmla="*/ 173904 w 858302"/>
                            <a:gd name="connsiteY8" fmla="*/ 5610 h 723666"/>
                            <a:gd name="connsiteX9" fmla="*/ 140245 w 858302"/>
                            <a:gd name="connsiteY9" fmla="*/ 0 h 723666"/>
                            <a:gd name="connsiteX10" fmla="*/ 0 w 858302"/>
                            <a:gd name="connsiteY10" fmla="*/ 123416 h 723666"/>
                            <a:gd name="connsiteX11" fmla="*/ 364638 w 858302"/>
                            <a:gd name="connsiteY11" fmla="*/ 454395 h 723666"/>
                            <a:gd name="connsiteX12" fmla="*/ 774154 w 858302"/>
                            <a:gd name="connsiteY12" fmla="*/ 723666 h 7236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58302" h="723666">
                              <a:moveTo>
                                <a:pt x="774154" y="723666"/>
                              </a:moveTo>
                              <a:lnTo>
                                <a:pt x="813423" y="538542"/>
                              </a:lnTo>
                              <a:lnTo>
                                <a:pt x="858302" y="291710"/>
                              </a:lnTo>
                              <a:lnTo>
                                <a:pt x="740496" y="258051"/>
                              </a:lnTo>
                              <a:lnTo>
                                <a:pt x="785374" y="33659"/>
                              </a:lnTo>
                              <a:lnTo>
                                <a:pt x="387077" y="16829"/>
                              </a:lnTo>
                              <a:lnTo>
                                <a:pt x="387077" y="112196"/>
                              </a:lnTo>
                              <a:lnTo>
                                <a:pt x="168294" y="95367"/>
                              </a:lnTo>
                              <a:lnTo>
                                <a:pt x="173904" y="5610"/>
                              </a:lnTo>
                              <a:lnTo>
                                <a:pt x="140245" y="0"/>
                              </a:lnTo>
                              <a:lnTo>
                                <a:pt x="0" y="123416"/>
                              </a:lnTo>
                              <a:lnTo>
                                <a:pt x="364638" y="454395"/>
                              </a:lnTo>
                              <a:lnTo>
                                <a:pt x="774154" y="723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37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E870B" id="Volný tvar: obrazec 8" o:spid="_x0000_s1026" style="position:absolute;margin-left:195.95pt;margin-top:269.85pt;width:67.6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8302,72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" path="m774154,723666l813423,538542,858302,291710,740496,258051,785374,33659,387077,16829r,95367l168294,95367,173904,5610,140245,,,123416,364638,454395,774154,723666xe" fillcolor="red" strokecolor="red" strokeweight="1pt">
                <v:fill opacity="24158f"/>
                <v:stroke joinstyle="miter"/>
                <v:path arrowok="t" o:connecttype="custom" o:connectlocs="774154,723666;813423,538542;858302,291710;740496,258051;785374,33659;387077,16829;387077,112196;168294,95367;173904,5610;140245,0;0,123416;364638,454395;774154,723666" o:connectangles="0,0,0,0,0,0,0,0,0,0,0,0,0"/>
              </v:shape>
            </w:pict>
          </mc:Fallback>
        </mc:AlternateContent>
      </w:r>
      <w:r w:rsidR="001531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DB72B" wp14:editId="21D0BAE9">
                <wp:simplePos x="0" y="0"/>
                <wp:positionH relativeFrom="column">
                  <wp:posOffset>3720943</wp:posOffset>
                </wp:positionH>
                <wp:positionV relativeFrom="paragraph">
                  <wp:posOffset>2311878</wp:posOffset>
                </wp:positionV>
                <wp:extent cx="1295400" cy="876300"/>
                <wp:effectExtent l="19050" t="19050" r="38100" b="38100"/>
                <wp:wrapNone/>
                <wp:docPr id="267032914" name="Volný tvar: obraze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76300"/>
                        </a:xfrm>
                        <a:custGeom>
                          <a:avLst/>
                          <a:gdLst>
                            <a:gd name="connsiteX0" fmla="*/ 1416050 w 1416050"/>
                            <a:gd name="connsiteY0" fmla="*/ 565150 h 958850"/>
                            <a:gd name="connsiteX1" fmla="*/ 1295400 w 1416050"/>
                            <a:gd name="connsiteY1" fmla="*/ 730250 h 958850"/>
                            <a:gd name="connsiteX2" fmla="*/ 1092200 w 1416050"/>
                            <a:gd name="connsiteY2" fmla="*/ 838200 h 958850"/>
                            <a:gd name="connsiteX3" fmla="*/ 895350 w 1416050"/>
                            <a:gd name="connsiteY3" fmla="*/ 857250 h 958850"/>
                            <a:gd name="connsiteX4" fmla="*/ 762000 w 1416050"/>
                            <a:gd name="connsiteY4" fmla="*/ 927100 h 958850"/>
                            <a:gd name="connsiteX5" fmla="*/ 660400 w 1416050"/>
                            <a:gd name="connsiteY5" fmla="*/ 958850 h 958850"/>
                            <a:gd name="connsiteX6" fmla="*/ 400050 w 1416050"/>
                            <a:gd name="connsiteY6" fmla="*/ 914400 h 958850"/>
                            <a:gd name="connsiteX7" fmla="*/ 273050 w 1416050"/>
                            <a:gd name="connsiteY7" fmla="*/ 825500 h 958850"/>
                            <a:gd name="connsiteX8" fmla="*/ 317500 w 1416050"/>
                            <a:gd name="connsiteY8" fmla="*/ 457200 h 958850"/>
                            <a:gd name="connsiteX9" fmla="*/ 285750 w 1416050"/>
                            <a:gd name="connsiteY9" fmla="*/ 438150 h 958850"/>
                            <a:gd name="connsiteX10" fmla="*/ 273050 w 1416050"/>
                            <a:gd name="connsiteY10" fmla="*/ 234950 h 958850"/>
                            <a:gd name="connsiteX11" fmla="*/ 190500 w 1416050"/>
                            <a:gd name="connsiteY11" fmla="*/ 228600 h 958850"/>
                            <a:gd name="connsiteX12" fmla="*/ 158750 w 1416050"/>
                            <a:gd name="connsiteY12" fmla="*/ 292100 h 958850"/>
                            <a:gd name="connsiteX13" fmla="*/ 6350 w 1416050"/>
                            <a:gd name="connsiteY13" fmla="*/ 222250 h 958850"/>
                            <a:gd name="connsiteX14" fmla="*/ 0 w 1416050"/>
                            <a:gd name="connsiteY14" fmla="*/ 82550 h 958850"/>
                            <a:gd name="connsiteX15" fmla="*/ 76200 w 1416050"/>
                            <a:gd name="connsiteY15" fmla="*/ 0 h 958850"/>
                            <a:gd name="connsiteX16" fmla="*/ 279400 w 1416050"/>
                            <a:gd name="connsiteY16" fmla="*/ 12700 h 958850"/>
                            <a:gd name="connsiteX17" fmla="*/ 704850 w 1416050"/>
                            <a:gd name="connsiteY17" fmla="*/ 146050 h 958850"/>
                            <a:gd name="connsiteX18" fmla="*/ 1155700 w 1416050"/>
                            <a:gd name="connsiteY18" fmla="*/ 349250 h 958850"/>
                            <a:gd name="connsiteX19" fmla="*/ 1416050 w 1416050"/>
                            <a:gd name="connsiteY19" fmla="*/ 565150 h 958850"/>
                            <a:gd name="connsiteX0" fmla="*/ 1416050 w 1416050"/>
                            <a:gd name="connsiteY0" fmla="*/ 552450 h 946150"/>
                            <a:gd name="connsiteX1" fmla="*/ 1295400 w 1416050"/>
                            <a:gd name="connsiteY1" fmla="*/ 717550 h 946150"/>
                            <a:gd name="connsiteX2" fmla="*/ 1092200 w 1416050"/>
                            <a:gd name="connsiteY2" fmla="*/ 825500 h 946150"/>
                            <a:gd name="connsiteX3" fmla="*/ 895350 w 1416050"/>
                            <a:gd name="connsiteY3" fmla="*/ 844550 h 946150"/>
                            <a:gd name="connsiteX4" fmla="*/ 762000 w 1416050"/>
                            <a:gd name="connsiteY4" fmla="*/ 914400 h 946150"/>
                            <a:gd name="connsiteX5" fmla="*/ 660400 w 1416050"/>
                            <a:gd name="connsiteY5" fmla="*/ 946150 h 946150"/>
                            <a:gd name="connsiteX6" fmla="*/ 400050 w 1416050"/>
                            <a:gd name="connsiteY6" fmla="*/ 901700 h 946150"/>
                            <a:gd name="connsiteX7" fmla="*/ 273050 w 1416050"/>
                            <a:gd name="connsiteY7" fmla="*/ 812800 h 946150"/>
                            <a:gd name="connsiteX8" fmla="*/ 317500 w 1416050"/>
                            <a:gd name="connsiteY8" fmla="*/ 444500 h 946150"/>
                            <a:gd name="connsiteX9" fmla="*/ 285750 w 1416050"/>
                            <a:gd name="connsiteY9" fmla="*/ 425450 h 946150"/>
                            <a:gd name="connsiteX10" fmla="*/ 273050 w 1416050"/>
                            <a:gd name="connsiteY10" fmla="*/ 222250 h 946150"/>
                            <a:gd name="connsiteX11" fmla="*/ 190500 w 1416050"/>
                            <a:gd name="connsiteY11" fmla="*/ 215900 h 946150"/>
                            <a:gd name="connsiteX12" fmla="*/ 158750 w 1416050"/>
                            <a:gd name="connsiteY12" fmla="*/ 279400 h 946150"/>
                            <a:gd name="connsiteX13" fmla="*/ 6350 w 1416050"/>
                            <a:gd name="connsiteY13" fmla="*/ 209550 h 946150"/>
                            <a:gd name="connsiteX14" fmla="*/ 0 w 1416050"/>
                            <a:gd name="connsiteY14" fmla="*/ 69850 h 946150"/>
                            <a:gd name="connsiteX15" fmla="*/ 174625 w 1416050"/>
                            <a:gd name="connsiteY15" fmla="*/ 111125 h 946150"/>
                            <a:gd name="connsiteX16" fmla="*/ 279400 w 1416050"/>
                            <a:gd name="connsiteY16" fmla="*/ 0 h 946150"/>
                            <a:gd name="connsiteX17" fmla="*/ 704850 w 1416050"/>
                            <a:gd name="connsiteY17" fmla="*/ 133350 h 946150"/>
                            <a:gd name="connsiteX18" fmla="*/ 1155700 w 1416050"/>
                            <a:gd name="connsiteY18" fmla="*/ 336550 h 946150"/>
                            <a:gd name="connsiteX19" fmla="*/ 1416050 w 1416050"/>
                            <a:gd name="connsiteY19" fmla="*/ 552450 h 946150"/>
                            <a:gd name="connsiteX0" fmla="*/ 1416050 w 1416050"/>
                            <a:gd name="connsiteY0" fmla="*/ 482600 h 876300"/>
                            <a:gd name="connsiteX1" fmla="*/ 1295400 w 1416050"/>
                            <a:gd name="connsiteY1" fmla="*/ 647700 h 876300"/>
                            <a:gd name="connsiteX2" fmla="*/ 1092200 w 1416050"/>
                            <a:gd name="connsiteY2" fmla="*/ 755650 h 876300"/>
                            <a:gd name="connsiteX3" fmla="*/ 895350 w 1416050"/>
                            <a:gd name="connsiteY3" fmla="*/ 774700 h 876300"/>
                            <a:gd name="connsiteX4" fmla="*/ 762000 w 1416050"/>
                            <a:gd name="connsiteY4" fmla="*/ 844550 h 876300"/>
                            <a:gd name="connsiteX5" fmla="*/ 660400 w 1416050"/>
                            <a:gd name="connsiteY5" fmla="*/ 876300 h 876300"/>
                            <a:gd name="connsiteX6" fmla="*/ 400050 w 1416050"/>
                            <a:gd name="connsiteY6" fmla="*/ 831850 h 876300"/>
                            <a:gd name="connsiteX7" fmla="*/ 273050 w 1416050"/>
                            <a:gd name="connsiteY7" fmla="*/ 742950 h 876300"/>
                            <a:gd name="connsiteX8" fmla="*/ 317500 w 1416050"/>
                            <a:gd name="connsiteY8" fmla="*/ 374650 h 876300"/>
                            <a:gd name="connsiteX9" fmla="*/ 285750 w 1416050"/>
                            <a:gd name="connsiteY9" fmla="*/ 355600 h 876300"/>
                            <a:gd name="connsiteX10" fmla="*/ 273050 w 1416050"/>
                            <a:gd name="connsiteY10" fmla="*/ 152400 h 876300"/>
                            <a:gd name="connsiteX11" fmla="*/ 190500 w 1416050"/>
                            <a:gd name="connsiteY11" fmla="*/ 146050 h 876300"/>
                            <a:gd name="connsiteX12" fmla="*/ 158750 w 1416050"/>
                            <a:gd name="connsiteY12" fmla="*/ 209550 h 876300"/>
                            <a:gd name="connsiteX13" fmla="*/ 6350 w 1416050"/>
                            <a:gd name="connsiteY13" fmla="*/ 139700 h 876300"/>
                            <a:gd name="connsiteX14" fmla="*/ 0 w 1416050"/>
                            <a:gd name="connsiteY14" fmla="*/ 0 h 876300"/>
                            <a:gd name="connsiteX15" fmla="*/ 174625 w 1416050"/>
                            <a:gd name="connsiteY15" fmla="*/ 41275 h 876300"/>
                            <a:gd name="connsiteX16" fmla="*/ 384175 w 1416050"/>
                            <a:gd name="connsiteY16" fmla="*/ 158750 h 876300"/>
                            <a:gd name="connsiteX17" fmla="*/ 704850 w 1416050"/>
                            <a:gd name="connsiteY17" fmla="*/ 63500 h 876300"/>
                            <a:gd name="connsiteX18" fmla="*/ 1155700 w 1416050"/>
                            <a:gd name="connsiteY18" fmla="*/ 266700 h 876300"/>
                            <a:gd name="connsiteX19" fmla="*/ 1416050 w 1416050"/>
                            <a:gd name="connsiteY19" fmla="*/ 482600 h 876300"/>
                            <a:gd name="connsiteX0" fmla="*/ 1416050 w 1416050"/>
                            <a:gd name="connsiteY0" fmla="*/ 482600 h 876300"/>
                            <a:gd name="connsiteX1" fmla="*/ 1295400 w 1416050"/>
                            <a:gd name="connsiteY1" fmla="*/ 647700 h 876300"/>
                            <a:gd name="connsiteX2" fmla="*/ 1092200 w 1416050"/>
                            <a:gd name="connsiteY2" fmla="*/ 755650 h 876300"/>
                            <a:gd name="connsiteX3" fmla="*/ 895350 w 1416050"/>
                            <a:gd name="connsiteY3" fmla="*/ 774700 h 876300"/>
                            <a:gd name="connsiteX4" fmla="*/ 762000 w 1416050"/>
                            <a:gd name="connsiteY4" fmla="*/ 844550 h 876300"/>
                            <a:gd name="connsiteX5" fmla="*/ 660400 w 1416050"/>
                            <a:gd name="connsiteY5" fmla="*/ 876300 h 876300"/>
                            <a:gd name="connsiteX6" fmla="*/ 400050 w 1416050"/>
                            <a:gd name="connsiteY6" fmla="*/ 831850 h 876300"/>
                            <a:gd name="connsiteX7" fmla="*/ 273050 w 1416050"/>
                            <a:gd name="connsiteY7" fmla="*/ 742950 h 876300"/>
                            <a:gd name="connsiteX8" fmla="*/ 317500 w 1416050"/>
                            <a:gd name="connsiteY8" fmla="*/ 374650 h 876300"/>
                            <a:gd name="connsiteX9" fmla="*/ 285750 w 1416050"/>
                            <a:gd name="connsiteY9" fmla="*/ 355600 h 876300"/>
                            <a:gd name="connsiteX10" fmla="*/ 273050 w 1416050"/>
                            <a:gd name="connsiteY10" fmla="*/ 152400 h 876300"/>
                            <a:gd name="connsiteX11" fmla="*/ 190500 w 1416050"/>
                            <a:gd name="connsiteY11" fmla="*/ 146050 h 876300"/>
                            <a:gd name="connsiteX12" fmla="*/ 158750 w 1416050"/>
                            <a:gd name="connsiteY12" fmla="*/ 209550 h 876300"/>
                            <a:gd name="connsiteX13" fmla="*/ 6350 w 1416050"/>
                            <a:gd name="connsiteY13" fmla="*/ 139700 h 876300"/>
                            <a:gd name="connsiteX14" fmla="*/ 0 w 1416050"/>
                            <a:gd name="connsiteY14" fmla="*/ 0 h 876300"/>
                            <a:gd name="connsiteX15" fmla="*/ 174625 w 1416050"/>
                            <a:gd name="connsiteY15" fmla="*/ 41275 h 876300"/>
                            <a:gd name="connsiteX16" fmla="*/ 384175 w 1416050"/>
                            <a:gd name="connsiteY16" fmla="*/ 158750 h 876300"/>
                            <a:gd name="connsiteX17" fmla="*/ 609600 w 1416050"/>
                            <a:gd name="connsiteY17" fmla="*/ 339725 h 876300"/>
                            <a:gd name="connsiteX18" fmla="*/ 1155700 w 1416050"/>
                            <a:gd name="connsiteY18" fmla="*/ 266700 h 876300"/>
                            <a:gd name="connsiteX19" fmla="*/ 1416050 w 1416050"/>
                            <a:gd name="connsiteY19" fmla="*/ 482600 h 876300"/>
                            <a:gd name="connsiteX0" fmla="*/ 1416050 w 1416050"/>
                            <a:gd name="connsiteY0" fmla="*/ 482600 h 876300"/>
                            <a:gd name="connsiteX1" fmla="*/ 1295400 w 1416050"/>
                            <a:gd name="connsiteY1" fmla="*/ 647700 h 876300"/>
                            <a:gd name="connsiteX2" fmla="*/ 1092200 w 1416050"/>
                            <a:gd name="connsiteY2" fmla="*/ 755650 h 876300"/>
                            <a:gd name="connsiteX3" fmla="*/ 895350 w 1416050"/>
                            <a:gd name="connsiteY3" fmla="*/ 774700 h 876300"/>
                            <a:gd name="connsiteX4" fmla="*/ 762000 w 1416050"/>
                            <a:gd name="connsiteY4" fmla="*/ 844550 h 876300"/>
                            <a:gd name="connsiteX5" fmla="*/ 660400 w 1416050"/>
                            <a:gd name="connsiteY5" fmla="*/ 876300 h 876300"/>
                            <a:gd name="connsiteX6" fmla="*/ 400050 w 1416050"/>
                            <a:gd name="connsiteY6" fmla="*/ 831850 h 876300"/>
                            <a:gd name="connsiteX7" fmla="*/ 273050 w 1416050"/>
                            <a:gd name="connsiteY7" fmla="*/ 742950 h 876300"/>
                            <a:gd name="connsiteX8" fmla="*/ 317500 w 1416050"/>
                            <a:gd name="connsiteY8" fmla="*/ 374650 h 876300"/>
                            <a:gd name="connsiteX9" fmla="*/ 285750 w 1416050"/>
                            <a:gd name="connsiteY9" fmla="*/ 355600 h 876300"/>
                            <a:gd name="connsiteX10" fmla="*/ 273050 w 1416050"/>
                            <a:gd name="connsiteY10" fmla="*/ 152400 h 876300"/>
                            <a:gd name="connsiteX11" fmla="*/ 190500 w 1416050"/>
                            <a:gd name="connsiteY11" fmla="*/ 146050 h 876300"/>
                            <a:gd name="connsiteX12" fmla="*/ 158750 w 1416050"/>
                            <a:gd name="connsiteY12" fmla="*/ 209550 h 876300"/>
                            <a:gd name="connsiteX13" fmla="*/ 6350 w 1416050"/>
                            <a:gd name="connsiteY13" fmla="*/ 139700 h 876300"/>
                            <a:gd name="connsiteX14" fmla="*/ 0 w 1416050"/>
                            <a:gd name="connsiteY14" fmla="*/ 0 h 876300"/>
                            <a:gd name="connsiteX15" fmla="*/ 174625 w 1416050"/>
                            <a:gd name="connsiteY15" fmla="*/ 41275 h 876300"/>
                            <a:gd name="connsiteX16" fmla="*/ 384175 w 1416050"/>
                            <a:gd name="connsiteY16" fmla="*/ 158750 h 876300"/>
                            <a:gd name="connsiteX17" fmla="*/ 609600 w 1416050"/>
                            <a:gd name="connsiteY17" fmla="*/ 339725 h 876300"/>
                            <a:gd name="connsiteX18" fmla="*/ 1022350 w 1416050"/>
                            <a:gd name="connsiteY18" fmla="*/ 561975 h 876300"/>
                            <a:gd name="connsiteX19" fmla="*/ 1416050 w 1416050"/>
                            <a:gd name="connsiteY19" fmla="*/ 482600 h 876300"/>
                            <a:gd name="connsiteX0" fmla="*/ 1187450 w 1295400"/>
                            <a:gd name="connsiteY0" fmla="*/ 625475 h 876300"/>
                            <a:gd name="connsiteX1" fmla="*/ 1295400 w 1295400"/>
                            <a:gd name="connsiteY1" fmla="*/ 647700 h 876300"/>
                            <a:gd name="connsiteX2" fmla="*/ 1092200 w 1295400"/>
                            <a:gd name="connsiteY2" fmla="*/ 755650 h 876300"/>
                            <a:gd name="connsiteX3" fmla="*/ 895350 w 1295400"/>
                            <a:gd name="connsiteY3" fmla="*/ 774700 h 876300"/>
                            <a:gd name="connsiteX4" fmla="*/ 762000 w 1295400"/>
                            <a:gd name="connsiteY4" fmla="*/ 844550 h 876300"/>
                            <a:gd name="connsiteX5" fmla="*/ 660400 w 1295400"/>
                            <a:gd name="connsiteY5" fmla="*/ 876300 h 876300"/>
                            <a:gd name="connsiteX6" fmla="*/ 400050 w 1295400"/>
                            <a:gd name="connsiteY6" fmla="*/ 831850 h 876300"/>
                            <a:gd name="connsiteX7" fmla="*/ 273050 w 1295400"/>
                            <a:gd name="connsiteY7" fmla="*/ 742950 h 876300"/>
                            <a:gd name="connsiteX8" fmla="*/ 317500 w 1295400"/>
                            <a:gd name="connsiteY8" fmla="*/ 374650 h 876300"/>
                            <a:gd name="connsiteX9" fmla="*/ 285750 w 1295400"/>
                            <a:gd name="connsiteY9" fmla="*/ 355600 h 876300"/>
                            <a:gd name="connsiteX10" fmla="*/ 273050 w 1295400"/>
                            <a:gd name="connsiteY10" fmla="*/ 152400 h 876300"/>
                            <a:gd name="connsiteX11" fmla="*/ 190500 w 1295400"/>
                            <a:gd name="connsiteY11" fmla="*/ 146050 h 876300"/>
                            <a:gd name="connsiteX12" fmla="*/ 158750 w 1295400"/>
                            <a:gd name="connsiteY12" fmla="*/ 209550 h 876300"/>
                            <a:gd name="connsiteX13" fmla="*/ 6350 w 1295400"/>
                            <a:gd name="connsiteY13" fmla="*/ 139700 h 876300"/>
                            <a:gd name="connsiteX14" fmla="*/ 0 w 1295400"/>
                            <a:gd name="connsiteY14" fmla="*/ 0 h 876300"/>
                            <a:gd name="connsiteX15" fmla="*/ 174625 w 1295400"/>
                            <a:gd name="connsiteY15" fmla="*/ 41275 h 876300"/>
                            <a:gd name="connsiteX16" fmla="*/ 384175 w 1295400"/>
                            <a:gd name="connsiteY16" fmla="*/ 158750 h 876300"/>
                            <a:gd name="connsiteX17" fmla="*/ 609600 w 1295400"/>
                            <a:gd name="connsiteY17" fmla="*/ 339725 h 876300"/>
                            <a:gd name="connsiteX18" fmla="*/ 1022350 w 1295400"/>
                            <a:gd name="connsiteY18" fmla="*/ 561975 h 876300"/>
                            <a:gd name="connsiteX19" fmla="*/ 1187450 w 1295400"/>
                            <a:gd name="connsiteY19" fmla="*/ 625475 h 876300"/>
                            <a:gd name="connsiteX0" fmla="*/ 1187450 w 1295400"/>
                            <a:gd name="connsiteY0" fmla="*/ 625475 h 876300"/>
                            <a:gd name="connsiteX1" fmla="*/ 1295400 w 1295400"/>
                            <a:gd name="connsiteY1" fmla="*/ 647700 h 876300"/>
                            <a:gd name="connsiteX2" fmla="*/ 1092200 w 1295400"/>
                            <a:gd name="connsiteY2" fmla="*/ 755650 h 876300"/>
                            <a:gd name="connsiteX3" fmla="*/ 895350 w 1295400"/>
                            <a:gd name="connsiteY3" fmla="*/ 774700 h 876300"/>
                            <a:gd name="connsiteX4" fmla="*/ 762000 w 1295400"/>
                            <a:gd name="connsiteY4" fmla="*/ 844550 h 876300"/>
                            <a:gd name="connsiteX5" fmla="*/ 660400 w 1295400"/>
                            <a:gd name="connsiteY5" fmla="*/ 876300 h 876300"/>
                            <a:gd name="connsiteX6" fmla="*/ 400050 w 1295400"/>
                            <a:gd name="connsiteY6" fmla="*/ 831850 h 876300"/>
                            <a:gd name="connsiteX7" fmla="*/ 273050 w 1295400"/>
                            <a:gd name="connsiteY7" fmla="*/ 742950 h 876300"/>
                            <a:gd name="connsiteX8" fmla="*/ 317500 w 1295400"/>
                            <a:gd name="connsiteY8" fmla="*/ 374650 h 876300"/>
                            <a:gd name="connsiteX9" fmla="*/ 285750 w 1295400"/>
                            <a:gd name="connsiteY9" fmla="*/ 355600 h 876300"/>
                            <a:gd name="connsiteX10" fmla="*/ 273050 w 1295400"/>
                            <a:gd name="connsiteY10" fmla="*/ 152400 h 876300"/>
                            <a:gd name="connsiteX11" fmla="*/ 190500 w 1295400"/>
                            <a:gd name="connsiteY11" fmla="*/ 146050 h 876300"/>
                            <a:gd name="connsiteX12" fmla="*/ 158750 w 1295400"/>
                            <a:gd name="connsiteY12" fmla="*/ 209550 h 876300"/>
                            <a:gd name="connsiteX13" fmla="*/ 6350 w 1295400"/>
                            <a:gd name="connsiteY13" fmla="*/ 139700 h 876300"/>
                            <a:gd name="connsiteX14" fmla="*/ 0 w 1295400"/>
                            <a:gd name="connsiteY14" fmla="*/ 0 h 876300"/>
                            <a:gd name="connsiteX15" fmla="*/ 174625 w 1295400"/>
                            <a:gd name="connsiteY15" fmla="*/ 41275 h 876300"/>
                            <a:gd name="connsiteX16" fmla="*/ 384175 w 1295400"/>
                            <a:gd name="connsiteY16" fmla="*/ 158750 h 876300"/>
                            <a:gd name="connsiteX17" fmla="*/ 609600 w 1295400"/>
                            <a:gd name="connsiteY17" fmla="*/ 339725 h 876300"/>
                            <a:gd name="connsiteX18" fmla="*/ 1022350 w 1295400"/>
                            <a:gd name="connsiteY18" fmla="*/ 561975 h 876300"/>
                            <a:gd name="connsiteX19" fmla="*/ 1187450 w 1295400"/>
                            <a:gd name="connsiteY19" fmla="*/ 625475 h 876300"/>
                            <a:gd name="connsiteX0" fmla="*/ 1187450 w 1295400"/>
                            <a:gd name="connsiteY0" fmla="*/ 625475 h 876300"/>
                            <a:gd name="connsiteX1" fmla="*/ 1295400 w 1295400"/>
                            <a:gd name="connsiteY1" fmla="*/ 647700 h 876300"/>
                            <a:gd name="connsiteX2" fmla="*/ 1092200 w 1295400"/>
                            <a:gd name="connsiteY2" fmla="*/ 755650 h 876300"/>
                            <a:gd name="connsiteX3" fmla="*/ 895350 w 1295400"/>
                            <a:gd name="connsiteY3" fmla="*/ 774700 h 876300"/>
                            <a:gd name="connsiteX4" fmla="*/ 762000 w 1295400"/>
                            <a:gd name="connsiteY4" fmla="*/ 844550 h 876300"/>
                            <a:gd name="connsiteX5" fmla="*/ 660400 w 1295400"/>
                            <a:gd name="connsiteY5" fmla="*/ 876300 h 876300"/>
                            <a:gd name="connsiteX6" fmla="*/ 400050 w 1295400"/>
                            <a:gd name="connsiteY6" fmla="*/ 831850 h 876300"/>
                            <a:gd name="connsiteX7" fmla="*/ 273050 w 1295400"/>
                            <a:gd name="connsiteY7" fmla="*/ 742950 h 876300"/>
                            <a:gd name="connsiteX8" fmla="*/ 317500 w 1295400"/>
                            <a:gd name="connsiteY8" fmla="*/ 374650 h 876300"/>
                            <a:gd name="connsiteX9" fmla="*/ 285750 w 1295400"/>
                            <a:gd name="connsiteY9" fmla="*/ 355600 h 876300"/>
                            <a:gd name="connsiteX10" fmla="*/ 273050 w 1295400"/>
                            <a:gd name="connsiteY10" fmla="*/ 152400 h 876300"/>
                            <a:gd name="connsiteX11" fmla="*/ 190500 w 1295400"/>
                            <a:gd name="connsiteY11" fmla="*/ 146050 h 876300"/>
                            <a:gd name="connsiteX12" fmla="*/ 158750 w 1295400"/>
                            <a:gd name="connsiteY12" fmla="*/ 209550 h 876300"/>
                            <a:gd name="connsiteX13" fmla="*/ 6350 w 1295400"/>
                            <a:gd name="connsiteY13" fmla="*/ 139700 h 876300"/>
                            <a:gd name="connsiteX14" fmla="*/ 0 w 1295400"/>
                            <a:gd name="connsiteY14" fmla="*/ 0 h 876300"/>
                            <a:gd name="connsiteX15" fmla="*/ 174625 w 1295400"/>
                            <a:gd name="connsiteY15" fmla="*/ 41275 h 876300"/>
                            <a:gd name="connsiteX16" fmla="*/ 384175 w 1295400"/>
                            <a:gd name="connsiteY16" fmla="*/ 158750 h 876300"/>
                            <a:gd name="connsiteX17" fmla="*/ 609600 w 1295400"/>
                            <a:gd name="connsiteY17" fmla="*/ 339725 h 876300"/>
                            <a:gd name="connsiteX18" fmla="*/ 1031875 w 1295400"/>
                            <a:gd name="connsiteY18" fmla="*/ 514350 h 876300"/>
                            <a:gd name="connsiteX19" fmla="*/ 1187450 w 1295400"/>
                            <a:gd name="connsiteY19" fmla="*/ 625475 h 876300"/>
                            <a:gd name="connsiteX0" fmla="*/ 1187450 w 1295400"/>
                            <a:gd name="connsiteY0" fmla="*/ 625475 h 876300"/>
                            <a:gd name="connsiteX1" fmla="*/ 1295400 w 1295400"/>
                            <a:gd name="connsiteY1" fmla="*/ 647700 h 876300"/>
                            <a:gd name="connsiteX2" fmla="*/ 1092200 w 1295400"/>
                            <a:gd name="connsiteY2" fmla="*/ 755650 h 876300"/>
                            <a:gd name="connsiteX3" fmla="*/ 895350 w 1295400"/>
                            <a:gd name="connsiteY3" fmla="*/ 774700 h 876300"/>
                            <a:gd name="connsiteX4" fmla="*/ 762000 w 1295400"/>
                            <a:gd name="connsiteY4" fmla="*/ 844550 h 876300"/>
                            <a:gd name="connsiteX5" fmla="*/ 660400 w 1295400"/>
                            <a:gd name="connsiteY5" fmla="*/ 876300 h 876300"/>
                            <a:gd name="connsiteX6" fmla="*/ 400050 w 1295400"/>
                            <a:gd name="connsiteY6" fmla="*/ 831850 h 876300"/>
                            <a:gd name="connsiteX7" fmla="*/ 273050 w 1295400"/>
                            <a:gd name="connsiteY7" fmla="*/ 742950 h 876300"/>
                            <a:gd name="connsiteX8" fmla="*/ 317500 w 1295400"/>
                            <a:gd name="connsiteY8" fmla="*/ 374650 h 876300"/>
                            <a:gd name="connsiteX9" fmla="*/ 285750 w 1295400"/>
                            <a:gd name="connsiteY9" fmla="*/ 355600 h 876300"/>
                            <a:gd name="connsiteX10" fmla="*/ 273050 w 1295400"/>
                            <a:gd name="connsiteY10" fmla="*/ 152400 h 876300"/>
                            <a:gd name="connsiteX11" fmla="*/ 190500 w 1295400"/>
                            <a:gd name="connsiteY11" fmla="*/ 146050 h 876300"/>
                            <a:gd name="connsiteX12" fmla="*/ 158750 w 1295400"/>
                            <a:gd name="connsiteY12" fmla="*/ 209550 h 876300"/>
                            <a:gd name="connsiteX13" fmla="*/ 6350 w 1295400"/>
                            <a:gd name="connsiteY13" fmla="*/ 139700 h 876300"/>
                            <a:gd name="connsiteX14" fmla="*/ 0 w 1295400"/>
                            <a:gd name="connsiteY14" fmla="*/ 0 h 876300"/>
                            <a:gd name="connsiteX15" fmla="*/ 174625 w 1295400"/>
                            <a:gd name="connsiteY15" fmla="*/ 41275 h 876300"/>
                            <a:gd name="connsiteX16" fmla="*/ 384175 w 1295400"/>
                            <a:gd name="connsiteY16" fmla="*/ 158750 h 876300"/>
                            <a:gd name="connsiteX17" fmla="*/ 704850 w 1295400"/>
                            <a:gd name="connsiteY17" fmla="*/ 425450 h 876300"/>
                            <a:gd name="connsiteX18" fmla="*/ 1031875 w 1295400"/>
                            <a:gd name="connsiteY18" fmla="*/ 514350 h 876300"/>
                            <a:gd name="connsiteX19" fmla="*/ 1187450 w 1295400"/>
                            <a:gd name="connsiteY19" fmla="*/ 625475 h 876300"/>
                            <a:gd name="connsiteX0" fmla="*/ 1187450 w 1295400"/>
                            <a:gd name="connsiteY0" fmla="*/ 625475 h 876300"/>
                            <a:gd name="connsiteX1" fmla="*/ 1295400 w 1295400"/>
                            <a:gd name="connsiteY1" fmla="*/ 647700 h 876300"/>
                            <a:gd name="connsiteX2" fmla="*/ 1092200 w 1295400"/>
                            <a:gd name="connsiteY2" fmla="*/ 755650 h 876300"/>
                            <a:gd name="connsiteX3" fmla="*/ 895350 w 1295400"/>
                            <a:gd name="connsiteY3" fmla="*/ 774700 h 876300"/>
                            <a:gd name="connsiteX4" fmla="*/ 762000 w 1295400"/>
                            <a:gd name="connsiteY4" fmla="*/ 844550 h 876300"/>
                            <a:gd name="connsiteX5" fmla="*/ 660400 w 1295400"/>
                            <a:gd name="connsiteY5" fmla="*/ 876300 h 876300"/>
                            <a:gd name="connsiteX6" fmla="*/ 400050 w 1295400"/>
                            <a:gd name="connsiteY6" fmla="*/ 831850 h 876300"/>
                            <a:gd name="connsiteX7" fmla="*/ 273050 w 1295400"/>
                            <a:gd name="connsiteY7" fmla="*/ 742950 h 876300"/>
                            <a:gd name="connsiteX8" fmla="*/ 317500 w 1295400"/>
                            <a:gd name="connsiteY8" fmla="*/ 374650 h 876300"/>
                            <a:gd name="connsiteX9" fmla="*/ 285750 w 1295400"/>
                            <a:gd name="connsiteY9" fmla="*/ 355600 h 876300"/>
                            <a:gd name="connsiteX10" fmla="*/ 273050 w 1295400"/>
                            <a:gd name="connsiteY10" fmla="*/ 152400 h 876300"/>
                            <a:gd name="connsiteX11" fmla="*/ 190500 w 1295400"/>
                            <a:gd name="connsiteY11" fmla="*/ 146050 h 876300"/>
                            <a:gd name="connsiteX12" fmla="*/ 158750 w 1295400"/>
                            <a:gd name="connsiteY12" fmla="*/ 209550 h 876300"/>
                            <a:gd name="connsiteX13" fmla="*/ 6350 w 1295400"/>
                            <a:gd name="connsiteY13" fmla="*/ 139700 h 876300"/>
                            <a:gd name="connsiteX14" fmla="*/ 0 w 1295400"/>
                            <a:gd name="connsiteY14" fmla="*/ 0 h 876300"/>
                            <a:gd name="connsiteX15" fmla="*/ 174625 w 1295400"/>
                            <a:gd name="connsiteY15" fmla="*/ 41275 h 876300"/>
                            <a:gd name="connsiteX16" fmla="*/ 324799 w 1295400"/>
                            <a:gd name="connsiteY16" fmla="*/ 111249 h 876300"/>
                            <a:gd name="connsiteX17" fmla="*/ 704850 w 1295400"/>
                            <a:gd name="connsiteY17" fmla="*/ 425450 h 876300"/>
                            <a:gd name="connsiteX18" fmla="*/ 1031875 w 1295400"/>
                            <a:gd name="connsiteY18" fmla="*/ 514350 h 876300"/>
                            <a:gd name="connsiteX19" fmla="*/ 1187450 w 1295400"/>
                            <a:gd name="connsiteY19" fmla="*/ 625475 h 876300"/>
                            <a:gd name="connsiteX0" fmla="*/ 1187450 w 1295400"/>
                            <a:gd name="connsiteY0" fmla="*/ 625475 h 876300"/>
                            <a:gd name="connsiteX1" fmla="*/ 1295400 w 1295400"/>
                            <a:gd name="connsiteY1" fmla="*/ 647700 h 876300"/>
                            <a:gd name="connsiteX2" fmla="*/ 1092200 w 1295400"/>
                            <a:gd name="connsiteY2" fmla="*/ 755650 h 876300"/>
                            <a:gd name="connsiteX3" fmla="*/ 895350 w 1295400"/>
                            <a:gd name="connsiteY3" fmla="*/ 774700 h 876300"/>
                            <a:gd name="connsiteX4" fmla="*/ 762000 w 1295400"/>
                            <a:gd name="connsiteY4" fmla="*/ 844550 h 876300"/>
                            <a:gd name="connsiteX5" fmla="*/ 660400 w 1295400"/>
                            <a:gd name="connsiteY5" fmla="*/ 876300 h 876300"/>
                            <a:gd name="connsiteX6" fmla="*/ 400050 w 1295400"/>
                            <a:gd name="connsiteY6" fmla="*/ 831850 h 876300"/>
                            <a:gd name="connsiteX7" fmla="*/ 273050 w 1295400"/>
                            <a:gd name="connsiteY7" fmla="*/ 742950 h 876300"/>
                            <a:gd name="connsiteX8" fmla="*/ 317500 w 1295400"/>
                            <a:gd name="connsiteY8" fmla="*/ 374650 h 876300"/>
                            <a:gd name="connsiteX9" fmla="*/ 285750 w 1295400"/>
                            <a:gd name="connsiteY9" fmla="*/ 355600 h 876300"/>
                            <a:gd name="connsiteX10" fmla="*/ 273050 w 1295400"/>
                            <a:gd name="connsiteY10" fmla="*/ 152400 h 876300"/>
                            <a:gd name="connsiteX11" fmla="*/ 190500 w 1295400"/>
                            <a:gd name="connsiteY11" fmla="*/ 146050 h 876300"/>
                            <a:gd name="connsiteX12" fmla="*/ 158750 w 1295400"/>
                            <a:gd name="connsiteY12" fmla="*/ 209550 h 876300"/>
                            <a:gd name="connsiteX13" fmla="*/ 6350 w 1295400"/>
                            <a:gd name="connsiteY13" fmla="*/ 139700 h 876300"/>
                            <a:gd name="connsiteX14" fmla="*/ 0 w 1295400"/>
                            <a:gd name="connsiteY14" fmla="*/ 0 h 876300"/>
                            <a:gd name="connsiteX15" fmla="*/ 174625 w 1295400"/>
                            <a:gd name="connsiteY15" fmla="*/ 41275 h 876300"/>
                            <a:gd name="connsiteX16" fmla="*/ 324799 w 1295400"/>
                            <a:gd name="connsiteY16" fmla="*/ 111249 h 876300"/>
                            <a:gd name="connsiteX17" fmla="*/ 704850 w 1295400"/>
                            <a:gd name="connsiteY17" fmla="*/ 425450 h 876300"/>
                            <a:gd name="connsiteX18" fmla="*/ 1031875 w 1295400"/>
                            <a:gd name="connsiteY18" fmla="*/ 514350 h 876300"/>
                            <a:gd name="connsiteX19" fmla="*/ 1187450 w 1295400"/>
                            <a:gd name="connsiteY19" fmla="*/ 625475 h 876300"/>
                            <a:gd name="connsiteX0" fmla="*/ 1187450 w 1295400"/>
                            <a:gd name="connsiteY0" fmla="*/ 625475 h 876300"/>
                            <a:gd name="connsiteX1" fmla="*/ 1295400 w 1295400"/>
                            <a:gd name="connsiteY1" fmla="*/ 647700 h 876300"/>
                            <a:gd name="connsiteX2" fmla="*/ 1092200 w 1295400"/>
                            <a:gd name="connsiteY2" fmla="*/ 755650 h 876300"/>
                            <a:gd name="connsiteX3" fmla="*/ 895350 w 1295400"/>
                            <a:gd name="connsiteY3" fmla="*/ 774700 h 876300"/>
                            <a:gd name="connsiteX4" fmla="*/ 762000 w 1295400"/>
                            <a:gd name="connsiteY4" fmla="*/ 844550 h 876300"/>
                            <a:gd name="connsiteX5" fmla="*/ 660400 w 1295400"/>
                            <a:gd name="connsiteY5" fmla="*/ 876300 h 876300"/>
                            <a:gd name="connsiteX6" fmla="*/ 400050 w 1295400"/>
                            <a:gd name="connsiteY6" fmla="*/ 831850 h 876300"/>
                            <a:gd name="connsiteX7" fmla="*/ 273050 w 1295400"/>
                            <a:gd name="connsiteY7" fmla="*/ 742950 h 876300"/>
                            <a:gd name="connsiteX8" fmla="*/ 317500 w 1295400"/>
                            <a:gd name="connsiteY8" fmla="*/ 374650 h 876300"/>
                            <a:gd name="connsiteX9" fmla="*/ 285750 w 1295400"/>
                            <a:gd name="connsiteY9" fmla="*/ 355600 h 876300"/>
                            <a:gd name="connsiteX10" fmla="*/ 273050 w 1295400"/>
                            <a:gd name="connsiteY10" fmla="*/ 152400 h 876300"/>
                            <a:gd name="connsiteX11" fmla="*/ 190500 w 1295400"/>
                            <a:gd name="connsiteY11" fmla="*/ 146050 h 876300"/>
                            <a:gd name="connsiteX12" fmla="*/ 158750 w 1295400"/>
                            <a:gd name="connsiteY12" fmla="*/ 209550 h 876300"/>
                            <a:gd name="connsiteX13" fmla="*/ 6350 w 1295400"/>
                            <a:gd name="connsiteY13" fmla="*/ 139700 h 876300"/>
                            <a:gd name="connsiteX14" fmla="*/ 0 w 1295400"/>
                            <a:gd name="connsiteY14" fmla="*/ 0 h 876300"/>
                            <a:gd name="connsiteX15" fmla="*/ 174625 w 1295400"/>
                            <a:gd name="connsiteY15" fmla="*/ 41275 h 876300"/>
                            <a:gd name="connsiteX16" fmla="*/ 390114 w 1295400"/>
                            <a:gd name="connsiteY16" fmla="*/ 152812 h 876300"/>
                            <a:gd name="connsiteX17" fmla="*/ 704850 w 1295400"/>
                            <a:gd name="connsiteY17" fmla="*/ 425450 h 876300"/>
                            <a:gd name="connsiteX18" fmla="*/ 1031875 w 1295400"/>
                            <a:gd name="connsiteY18" fmla="*/ 514350 h 876300"/>
                            <a:gd name="connsiteX19" fmla="*/ 1187450 w 1295400"/>
                            <a:gd name="connsiteY19" fmla="*/ 625475 h 876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295400" h="876300">
                              <a:moveTo>
                                <a:pt x="1187450" y="625475"/>
                              </a:moveTo>
                              <a:lnTo>
                                <a:pt x="1295400" y="647700"/>
                              </a:lnTo>
                              <a:lnTo>
                                <a:pt x="1092200" y="755650"/>
                              </a:lnTo>
                              <a:lnTo>
                                <a:pt x="895350" y="774700"/>
                              </a:lnTo>
                              <a:lnTo>
                                <a:pt x="762000" y="844550"/>
                              </a:lnTo>
                              <a:lnTo>
                                <a:pt x="660400" y="876300"/>
                              </a:lnTo>
                              <a:lnTo>
                                <a:pt x="400050" y="831850"/>
                              </a:lnTo>
                              <a:lnTo>
                                <a:pt x="273050" y="742950"/>
                              </a:lnTo>
                              <a:lnTo>
                                <a:pt x="317500" y="374650"/>
                              </a:lnTo>
                              <a:lnTo>
                                <a:pt x="285750" y="355600"/>
                              </a:lnTo>
                              <a:lnTo>
                                <a:pt x="273050" y="152400"/>
                              </a:lnTo>
                              <a:lnTo>
                                <a:pt x="190500" y="146050"/>
                              </a:lnTo>
                              <a:lnTo>
                                <a:pt x="158750" y="209550"/>
                              </a:lnTo>
                              <a:lnTo>
                                <a:pt x="6350" y="139700"/>
                              </a:lnTo>
                              <a:lnTo>
                                <a:pt x="0" y="0"/>
                              </a:lnTo>
                              <a:lnTo>
                                <a:pt x="174625" y="41275"/>
                              </a:lnTo>
                              <a:lnTo>
                                <a:pt x="390114" y="152812"/>
                              </a:lnTo>
                              <a:cubicBezTo>
                                <a:pt x="588050" y="352549"/>
                                <a:pt x="578166" y="320716"/>
                                <a:pt x="704850" y="425450"/>
                              </a:cubicBezTo>
                              <a:lnTo>
                                <a:pt x="1031875" y="514350"/>
                              </a:lnTo>
                              <a:lnTo>
                                <a:pt x="1187450" y="625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37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3CA1" id="Volný tvar: obrazec 4" o:spid="_x0000_s1026" style="position:absolute;margin-left:293pt;margin-top:182.05pt;width:102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" path="m1187450,625475r107950,22225l1092200,755650,895350,774700,762000,844550,660400,876300,400050,831850,273050,742950,317500,374650,285750,355600,273050,152400r-82550,-6350l158750,209550,6350,139700,,,174625,41275,390114,152812c588050,352549,578166,320716,704850,425450r327025,88900l1187450,625475xe" fillcolor="red" strokecolor="red" strokeweight="1pt">
                <v:fill opacity="24158f"/>
                <v:stroke joinstyle="miter"/>
                <v:path arrowok="t" o:connecttype="custom" o:connectlocs="1187450,625475;1295400,647700;1092200,755650;895350,774700;762000,844550;660400,876300;400050,831850;273050,742950;317500,374650;285750,355600;273050,152400;190500,146050;158750,209550;6350,139700;0,0;174625,41275;390114,152812;704850,425450;1031875,514350;1187450,625475" o:connectangles="0,0,0,0,0,0,0,0,0,0,0,0,0,0,0,0,0,0,0,0"/>
              </v:shape>
            </w:pict>
          </mc:Fallback>
        </mc:AlternateContent>
      </w:r>
      <w:ins w:id="0" w:author="Klára Rothová" w:date="2024-12-02T14:48:00Z" w16du:dateUtc="2024-12-02T13:48:00Z">
        <w:r w:rsidR="0015318C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4E881E8" wp14:editId="5DEBAB83">
                  <wp:simplePos x="0" y="0"/>
                  <wp:positionH relativeFrom="column">
                    <wp:posOffset>3772630</wp:posOffset>
                  </wp:positionH>
                  <wp:positionV relativeFrom="paragraph">
                    <wp:posOffset>2234069</wp:posOffset>
                  </wp:positionV>
                  <wp:extent cx="1384814" cy="697693"/>
                  <wp:effectExtent l="38100" t="19050" r="44450" b="45720"/>
                  <wp:wrapNone/>
                  <wp:docPr id="2131705112" name="Volný tvar: obrazec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84814" cy="697693"/>
                          </a:xfrm>
                          <a:custGeom>
                            <a:avLst/>
                            <a:gdLst>
                              <a:gd name="connsiteX0" fmla="*/ 0 w 1384814"/>
                              <a:gd name="connsiteY0" fmla="*/ 21143 h 697693"/>
                              <a:gd name="connsiteX1" fmla="*/ 338276 w 1384814"/>
                              <a:gd name="connsiteY1" fmla="*/ 132139 h 697693"/>
                              <a:gd name="connsiteX2" fmla="*/ 475700 w 1384814"/>
                              <a:gd name="connsiteY2" fmla="*/ 253707 h 697693"/>
                              <a:gd name="connsiteX3" fmla="*/ 544412 w 1384814"/>
                              <a:gd name="connsiteY3" fmla="*/ 369989 h 697693"/>
                              <a:gd name="connsiteX4" fmla="*/ 634266 w 1384814"/>
                              <a:gd name="connsiteY4" fmla="*/ 428130 h 697693"/>
                              <a:gd name="connsiteX5" fmla="*/ 1099395 w 1384814"/>
                              <a:gd name="connsiteY5" fmla="*/ 602553 h 697693"/>
                              <a:gd name="connsiteX6" fmla="*/ 1257961 w 1384814"/>
                              <a:gd name="connsiteY6" fmla="*/ 697693 h 697693"/>
                              <a:gd name="connsiteX7" fmla="*/ 1384814 w 1384814"/>
                              <a:gd name="connsiteY7" fmla="*/ 576125 h 697693"/>
                              <a:gd name="connsiteX8" fmla="*/ 1189249 w 1384814"/>
                              <a:gd name="connsiteY8" fmla="*/ 290706 h 697693"/>
                              <a:gd name="connsiteX9" fmla="*/ 1046539 w 1384814"/>
                              <a:gd name="connsiteY9" fmla="*/ 301277 h 697693"/>
                              <a:gd name="connsiteX10" fmla="*/ 681836 w 1384814"/>
                              <a:gd name="connsiteY10" fmla="*/ 169138 h 697693"/>
                              <a:gd name="connsiteX11" fmla="*/ 348847 w 1384814"/>
                              <a:gd name="connsiteY11" fmla="*/ 42285 h 697693"/>
                              <a:gd name="connsiteX12" fmla="*/ 179709 w 1384814"/>
                              <a:gd name="connsiteY12" fmla="*/ 0 h 697693"/>
                              <a:gd name="connsiteX13" fmla="*/ 0 w 1384814"/>
                              <a:gd name="connsiteY13" fmla="*/ 21143 h 6976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384814" h="697693">
                                <a:moveTo>
                                  <a:pt x="0" y="21143"/>
                                </a:moveTo>
                                <a:lnTo>
                                  <a:pt x="338276" y="132139"/>
                                </a:lnTo>
                                <a:lnTo>
                                  <a:pt x="475700" y="253707"/>
                                </a:lnTo>
                                <a:lnTo>
                                  <a:pt x="544412" y="369989"/>
                                </a:lnTo>
                                <a:lnTo>
                                  <a:pt x="634266" y="428130"/>
                                </a:lnTo>
                                <a:lnTo>
                                  <a:pt x="1099395" y="602553"/>
                                </a:lnTo>
                                <a:lnTo>
                                  <a:pt x="1257961" y="697693"/>
                                </a:lnTo>
                                <a:lnTo>
                                  <a:pt x="1384814" y="576125"/>
                                </a:lnTo>
                                <a:lnTo>
                                  <a:pt x="1189249" y="290706"/>
                                </a:lnTo>
                                <a:lnTo>
                                  <a:pt x="1046539" y="301277"/>
                                </a:lnTo>
                                <a:lnTo>
                                  <a:pt x="681836" y="169138"/>
                                </a:lnTo>
                                <a:lnTo>
                                  <a:pt x="348847" y="42285"/>
                                </a:lnTo>
                                <a:lnTo>
                                  <a:pt x="179709" y="0"/>
                                </a:lnTo>
                                <a:lnTo>
                                  <a:pt x="0" y="21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37000"/>
                            </a:srgb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7D1B3D5" id="Volný tvar: obrazec 6" o:spid="_x0000_s1026" style="position:absolute;margin-left:297.05pt;margin-top:175.9pt;width:109.05pt;height:5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4814,697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" path="m,21143l338276,132139,475700,253707r68712,116282l634266,428130r465129,174423l1257961,697693,1384814,576125,1189249,290706r-142710,10571l681836,169138,348847,42285,179709,,,21143xe" fillcolor="red" strokecolor="red" strokeweight="1pt">
                  <v:fill opacity="24158f"/>
                  <v:stroke joinstyle="miter"/>
                  <v:path arrowok="t" o:connecttype="custom" o:connectlocs="0,21143;338276,132139;475700,253707;544412,369989;634266,428130;1099395,602553;1257961,697693;1384814,576125;1189249,290706;1046539,301277;681836,169138;348847,42285;179709,0;0,21143" o:connectangles="0,0,0,0,0,0,0,0,0,0,0,0,0,0"/>
                </v:shape>
              </w:pict>
            </mc:Fallback>
          </mc:AlternateContent>
        </w:r>
      </w:ins>
      <w:r w:rsidR="00AF5E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33364" wp14:editId="2C165392">
                <wp:simplePos x="0" y="0"/>
                <wp:positionH relativeFrom="column">
                  <wp:posOffset>2440305</wp:posOffset>
                </wp:positionH>
                <wp:positionV relativeFrom="paragraph">
                  <wp:posOffset>2103755</wp:posOffset>
                </wp:positionV>
                <wp:extent cx="666750" cy="1409700"/>
                <wp:effectExtent l="19050" t="19050" r="19050" b="38100"/>
                <wp:wrapNone/>
                <wp:docPr id="983364731" name="Volný tvar: obraze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09700"/>
                        </a:xfrm>
                        <a:custGeom>
                          <a:avLst/>
                          <a:gdLst>
                            <a:gd name="connsiteX0" fmla="*/ 666750 w 666750"/>
                            <a:gd name="connsiteY0" fmla="*/ 69850 h 1409700"/>
                            <a:gd name="connsiteX1" fmla="*/ 603250 w 666750"/>
                            <a:gd name="connsiteY1" fmla="*/ 336550 h 1409700"/>
                            <a:gd name="connsiteX2" fmla="*/ 647700 w 666750"/>
                            <a:gd name="connsiteY2" fmla="*/ 412750 h 1409700"/>
                            <a:gd name="connsiteX3" fmla="*/ 508000 w 666750"/>
                            <a:gd name="connsiteY3" fmla="*/ 571500 h 1409700"/>
                            <a:gd name="connsiteX4" fmla="*/ 393700 w 666750"/>
                            <a:gd name="connsiteY4" fmla="*/ 755650 h 1409700"/>
                            <a:gd name="connsiteX5" fmla="*/ 368300 w 666750"/>
                            <a:gd name="connsiteY5" fmla="*/ 939800 h 1409700"/>
                            <a:gd name="connsiteX6" fmla="*/ 342900 w 666750"/>
                            <a:gd name="connsiteY6" fmla="*/ 1136650 h 1409700"/>
                            <a:gd name="connsiteX7" fmla="*/ 0 w 666750"/>
                            <a:gd name="connsiteY7" fmla="*/ 1409700 h 1409700"/>
                            <a:gd name="connsiteX8" fmla="*/ 63500 w 666750"/>
                            <a:gd name="connsiteY8" fmla="*/ 1155700 h 1409700"/>
                            <a:gd name="connsiteX9" fmla="*/ 266700 w 666750"/>
                            <a:gd name="connsiteY9" fmla="*/ 711200 h 1409700"/>
                            <a:gd name="connsiteX10" fmla="*/ 438150 w 666750"/>
                            <a:gd name="connsiteY10" fmla="*/ 279400 h 1409700"/>
                            <a:gd name="connsiteX11" fmla="*/ 476250 w 666750"/>
                            <a:gd name="connsiteY11" fmla="*/ 6350 h 1409700"/>
                            <a:gd name="connsiteX12" fmla="*/ 622300 w 666750"/>
                            <a:gd name="connsiteY12" fmla="*/ 0 h 1409700"/>
                            <a:gd name="connsiteX13" fmla="*/ 666750 w 666750"/>
                            <a:gd name="connsiteY13" fmla="*/ 69850 h 1409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66750" h="1409700">
                              <a:moveTo>
                                <a:pt x="666750" y="69850"/>
                              </a:moveTo>
                              <a:lnTo>
                                <a:pt x="603250" y="336550"/>
                              </a:lnTo>
                              <a:lnTo>
                                <a:pt x="647700" y="412750"/>
                              </a:lnTo>
                              <a:lnTo>
                                <a:pt x="508000" y="571500"/>
                              </a:lnTo>
                              <a:lnTo>
                                <a:pt x="393700" y="755650"/>
                              </a:lnTo>
                              <a:lnTo>
                                <a:pt x="368300" y="939800"/>
                              </a:lnTo>
                              <a:lnTo>
                                <a:pt x="342900" y="1136650"/>
                              </a:lnTo>
                              <a:lnTo>
                                <a:pt x="0" y="1409700"/>
                              </a:lnTo>
                              <a:lnTo>
                                <a:pt x="63500" y="1155700"/>
                              </a:lnTo>
                              <a:lnTo>
                                <a:pt x="266700" y="711200"/>
                              </a:lnTo>
                              <a:lnTo>
                                <a:pt x="438150" y="279400"/>
                              </a:lnTo>
                              <a:lnTo>
                                <a:pt x="476250" y="6350"/>
                              </a:lnTo>
                              <a:lnTo>
                                <a:pt x="622300" y="0"/>
                              </a:lnTo>
                              <a:lnTo>
                                <a:pt x="666750" y="69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37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BC9B8" id="Volný tvar: obrazec 6" o:spid="_x0000_s1026" style="position:absolute;margin-left:192.15pt;margin-top:165.65pt;width:52.5pt;height:1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" path="m666750,69850l603250,336550r44450,76200l508000,571500,393700,755650,368300,939800r-25400,196850l,1409700,63500,1155700,266700,711200,438150,279400,476250,6350,622300,r44450,69850xe" fillcolor="red" strokecolor="red" strokeweight="1pt">
                <v:fill opacity="24158f"/>
                <v:stroke joinstyle="miter"/>
                <v:path arrowok="t" o:connecttype="custom" o:connectlocs="666750,69850;603250,336550;647700,412750;508000,571500;393700,755650;368300,939800;342900,1136650;0,1409700;63500,1155700;266700,711200;438150,279400;476250,6350;622300,0;666750,69850" o:connectangles="0,0,0,0,0,0,0,0,0,0,0,0,0,0"/>
              </v:shape>
            </w:pict>
          </mc:Fallback>
        </mc:AlternateContent>
      </w:r>
      <w:r w:rsidR="00AF5ED0" w:rsidRPr="00912ECE">
        <w:rPr>
          <w:noProof/>
        </w:rPr>
        <w:drawing>
          <wp:inline distT="0" distB="0" distL="0" distR="0" wp14:anchorId="37D64AC4" wp14:editId="45AEB043">
            <wp:extent cx="8892125" cy="4793673"/>
            <wp:effectExtent l="0" t="0" r="4445" b="6985"/>
            <wp:docPr id="11084463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446393" name=""/>
                    <pic:cNvPicPr/>
                  </pic:nvPicPr>
                  <pic:blipFill rotWithShape="1">
                    <a:blip r:embed="rId10"/>
                    <a:srcRect t="-1" b="11422"/>
                    <a:stretch/>
                  </pic:blipFill>
                  <pic:spPr bwMode="auto">
                    <a:xfrm>
                      <a:off x="0" y="0"/>
                      <a:ext cx="8892540" cy="4793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3323" w:rsidRPr="006B31C2" w:rsidSect="006B31C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FF2D" w14:textId="77777777" w:rsidR="00FF4DC5" w:rsidRDefault="00FF4DC5">
      <w:r>
        <w:separator/>
      </w:r>
    </w:p>
  </w:endnote>
  <w:endnote w:type="continuationSeparator" w:id="0">
    <w:p w14:paraId="4FB1AC0C" w14:textId="77777777" w:rsidR="00FF4DC5" w:rsidRDefault="00FF4DC5">
      <w:r>
        <w:continuationSeparator/>
      </w:r>
    </w:p>
  </w:endnote>
  <w:endnote w:type="continuationNotice" w:id="1">
    <w:p w14:paraId="2F2D88B3" w14:textId="77777777" w:rsidR="00FF4DC5" w:rsidRDefault="00FF4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A421" w14:textId="77777777" w:rsidR="0008395A" w:rsidRDefault="0008395A" w:rsidP="00EB6B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3847B3" w14:textId="77777777" w:rsidR="0008395A" w:rsidRDefault="0008395A" w:rsidP="006639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5040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E745884" w14:textId="1477072A" w:rsidR="00AB315B" w:rsidRPr="006B31C2" w:rsidRDefault="00AB315B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B31C2">
          <w:rPr>
            <w:rFonts w:ascii="Arial" w:hAnsi="Arial" w:cs="Arial"/>
            <w:sz w:val="18"/>
            <w:szCs w:val="18"/>
          </w:rPr>
          <w:fldChar w:fldCharType="begin"/>
        </w:r>
        <w:r w:rsidRPr="006B31C2">
          <w:rPr>
            <w:rFonts w:ascii="Arial" w:hAnsi="Arial" w:cs="Arial"/>
            <w:sz w:val="18"/>
            <w:szCs w:val="18"/>
          </w:rPr>
          <w:instrText>PAGE   \* MERGEFORMAT</w:instrText>
        </w:r>
        <w:r w:rsidRPr="006B31C2">
          <w:rPr>
            <w:rFonts w:ascii="Arial" w:hAnsi="Arial" w:cs="Arial"/>
            <w:sz w:val="18"/>
            <w:szCs w:val="18"/>
          </w:rPr>
          <w:fldChar w:fldCharType="separate"/>
        </w:r>
        <w:r w:rsidRPr="006B31C2">
          <w:rPr>
            <w:rFonts w:ascii="Arial" w:hAnsi="Arial" w:cs="Arial"/>
            <w:sz w:val="18"/>
            <w:szCs w:val="18"/>
          </w:rPr>
          <w:t>2</w:t>
        </w:r>
        <w:r w:rsidRPr="006B31C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E3D973" w14:textId="77777777" w:rsidR="0008395A" w:rsidRDefault="0008395A" w:rsidP="006639E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210E" w14:textId="62DBC489" w:rsidR="006B31C2" w:rsidRPr="006B31C2" w:rsidRDefault="006B31C2">
    <w:pPr>
      <w:pStyle w:val="Zpat"/>
      <w:jc w:val="center"/>
      <w:rPr>
        <w:rFonts w:ascii="Arial" w:hAnsi="Arial" w:cs="Arial"/>
        <w:sz w:val="18"/>
        <w:szCs w:val="18"/>
      </w:rPr>
    </w:pPr>
  </w:p>
  <w:p w14:paraId="5838CCEF" w14:textId="77777777" w:rsidR="006B31C2" w:rsidRDefault="006B31C2" w:rsidP="006639E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C65D" w14:textId="77777777" w:rsidR="00FF4DC5" w:rsidRDefault="00FF4DC5">
      <w:r>
        <w:separator/>
      </w:r>
    </w:p>
  </w:footnote>
  <w:footnote w:type="continuationSeparator" w:id="0">
    <w:p w14:paraId="401829D4" w14:textId="77777777" w:rsidR="00FF4DC5" w:rsidRDefault="00FF4DC5">
      <w:r>
        <w:continuationSeparator/>
      </w:r>
    </w:p>
  </w:footnote>
  <w:footnote w:type="continuationNotice" w:id="1">
    <w:p w14:paraId="59A6FF25" w14:textId="77777777" w:rsidR="00FF4DC5" w:rsidRDefault="00FF4DC5"/>
  </w:footnote>
  <w:footnote w:id="2">
    <w:p w14:paraId="490F67B7" w14:textId="77D1B74F" w:rsidR="00C84351" w:rsidRPr="0015318C" w:rsidRDefault="00C84351">
      <w:pPr>
        <w:pStyle w:val="Textpoznpodarou"/>
        <w:rPr>
          <w:rFonts w:ascii="Arial" w:hAnsi="Arial" w:cs="Arial"/>
          <w:sz w:val="22"/>
          <w:szCs w:val="22"/>
          <w:vertAlign w:val="superscript"/>
        </w:rPr>
      </w:pPr>
      <w:r w:rsidRPr="0015318C">
        <w:rPr>
          <w:rStyle w:val="Znakapoznpodarou"/>
          <w:rFonts w:ascii="Arial" w:hAnsi="Arial" w:cs="Arial"/>
          <w:sz w:val="22"/>
          <w:szCs w:val="22"/>
        </w:rPr>
        <w:footnoteRef/>
      </w:r>
      <w:r w:rsidRPr="0015318C">
        <w:rPr>
          <w:rFonts w:ascii="Arial" w:hAnsi="Arial" w:cs="Arial"/>
          <w:sz w:val="22"/>
          <w:szCs w:val="22"/>
        </w:rPr>
        <w:t xml:space="preserve"> </w:t>
      </w:r>
      <w:r w:rsidRPr="0015318C">
        <w:rPr>
          <w:rFonts w:ascii="Arial" w:hAnsi="Arial" w:cs="Arial"/>
          <w:sz w:val="22"/>
          <w:szCs w:val="22"/>
          <w:vertAlign w:val="superscript"/>
        </w:rPr>
        <w:t>§ 34 zákona o obcích</w:t>
      </w:r>
    </w:p>
  </w:footnote>
  <w:footnote w:id="3">
    <w:p w14:paraId="68A41804" w14:textId="049C35C1" w:rsidR="00C84351" w:rsidRPr="0015318C" w:rsidRDefault="00C84351">
      <w:pPr>
        <w:pStyle w:val="Textpoznpodarou"/>
        <w:rPr>
          <w:rFonts w:ascii="Arial" w:hAnsi="Arial" w:cs="Arial"/>
          <w:sz w:val="22"/>
          <w:szCs w:val="22"/>
        </w:rPr>
      </w:pPr>
      <w:r w:rsidRPr="0015318C">
        <w:rPr>
          <w:rStyle w:val="Znakapoznpodarou"/>
          <w:rFonts w:ascii="Arial" w:hAnsi="Arial" w:cs="Arial"/>
          <w:sz w:val="22"/>
          <w:szCs w:val="22"/>
        </w:rPr>
        <w:footnoteRef/>
      </w:r>
      <w:r w:rsidRPr="0015318C">
        <w:rPr>
          <w:rFonts w:ascii="Arial" w:hAnsi="Arial" w:cs="Arial"/>
          <w:sz w:val="22"/>
          <w:szCs w:val="22"/>
        </w:rPr>
        <w:t xml:space="preserve"> </w:t>
      </w:r>
      <w:r w:rsidRPr="0015318C">
        <w:rPr>
          <w:rFonts w:ascii="Arial" w:hAnsi="Arial" w:cs="Arial"/>
          <w:sz w:val="22"/>
          <w:szCs w:val="22"/>
          <w:vertAlign w:val="superscript"/>
        </w:rPr>
        <w:t>§ 13 zákona č. 541/2020 Sb., o odpadech, ve znění pozdějších předpisů</w:t>
      </w:r>
    </w:p>
  </w:footnote>
  <w:footnote w:id="4">
    <w:p w14:paraId="23F06F0A" w14:textId="3B1C5FB4" w:rsidR="00C84351" w:rsidRDefault="00C84351">
      <w:pPr>
        <w:pStyle w:val="Textpoznpodarou"/>
      </w:pPr>
      <w:r w:rsidRPr="0015318C">
        <w:rPr>
          <w:rStyle w:val="Znakapoznpodarou"/>
          <w:rFonts w:ascii="Arial" w:hAnsi="Arial" w:cs="Arial"/>
          <w:sz w:val="22"/>
          <w:szCs w:val="22"/>
        </w:rPr>
        <w:footnoteRef/>
      </w:r>
      <w:r w:rsidRPr="0015318C">
        <w:rPr>
          <w:rFonts w:ascii="Arial" w:hAnsi="Arial" w:cs="Arial"/>
          <w:sz w:val="22"/>
          <w:szCs w:val="22"/>
        </w:rPr>
        <w:t xml:space="preserve"> </w:t>
      </w:r>
      <w:r w:rsidR="0015318C">
        <w:rPr>
          <w:rFonts w:ascii="Arial" w:hAnsi="Arial" w:cs="Arial"/>
          <w:sz w:val="22"/>
          <w:szCs w:val="22"/>
          <w:vertAlign w:val="superscript"/>
        </w:rPr>
        <w:t>zá</w:t>
      </w:r>
      <w:r w:rsidRPr="0015318C">
        <w:rPr>
          <w:rFonts w:ascii="Arial" w:hAnsi="Arial" w:cs="Arial"/>
          <w:sz w:val="22"/>
          <w:szCs w:val="22"/>
          <w:vertAlign w:val="superscript"/>
        </w:rPr>
        <w:t>kon č. 133/1985 Sb., o požární ochraně, ve znění pozdějších předpisů</w:t>
      </w:r>
    </w:p>
  </w:footnote>
  <w:footnote w:id="5">
    <w:p w14:paraId="7A923089" w14:textId="693AF733" w:rsidR="009D7635" w:rsidRPr="0015318C" w:rsidRDefault="009D7635" w:rsidP="009D7635">
      <w:pPr>
        <w:pStyle w:val="Seznamoslovan"/>
        <w:widowControl w:val="0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15318C">
        <w:rPr>
          <w:rStyle w:val="Znakapoznpodarou"/>
          <w:rFonts w:ascii="Arial" w:hAnsi="Arial" w:cs="Arial"/>
          <w:sz w:val="22"/>
          <w:szCs w:val="22"/>
        </w:rPr>
        <w:footnoteRef/>
      </w:r>
      <w:r w:rsidRPr="0015318C">
        <w:rPr>
          <w:rFonts w:ascii="Arial" w:hAnsi="Arial" w:cs="Arial"/>
          <w:sz w:val="22"/>
          <w:szCs w:val="22"/>
        </w:rPr>
        <w:t xml:space="preserve"> </w:t>
      </w:r>
      <w:r w:rsidRPr="0015318C">
        <w:rPr>
          <w:rFonts w:ascii="Arial" w:hAnsi="Arial" w:cs="Arial"/>
          <w:sz w:val="22"/>
          <w:szCs w:val="22"/>
          <w:vertAlign w:val="superscript"/>
        </w:rPr>
        <w:t>Vlastníci a uživatelé pozemků jsou ve smyslu platných právních předpisů (§ 66d odst. 1 písm. b</w:t>
      </w:r>
      <w:r w:rsidR="004A783A" w:rsidRPr="0015318C">
        <w:rPr>
          <w:rFonts w:ascii="Arial" w:hAnsi="Arial" w:cs="Arial"/>
          <w:sz w:val="22"/>
          <w:szCs w:val="22"/>
          <w:vertAlign w:val="superscript"/>
        </w:rPr>
        <w:t>)</w:t>
      </w:r>
      <w:r w:rsidRPr="0015318C">
        <w:rPr>
          <w:rFonts w:ascii="Arial" w:hAnsi="Arial" w:cs="Arial"/>
          <w:sz w:val="22"/>
          <w:szCs w:val="22"/>
          <w:vertAlign w:val="superscript"/>
        </w:rPr>
        <w:t xml:space="preserve"> a odst. 2 písm. b</w:t>
      </w:r>
      <w:r w:rsidR="004A783A" w:rsidRPr="0015318C">
        <w:rPr>
          <w:rFonts w:ascii="Arial" w:hAnsi="Arial" w:cs="Arial"/>
          <w:sz w:val="22"/>
          <w:szCs w:val="22"/>
          <w:vertAlign w:val="superscript"/>
        </w:rPr>
        <w:t>)</w:t>
      </w:r>
      <w:r w:rsidRPr="0015318C">
        <w:rPr>
          <w:rFonts w:ascii="Arial" w:hAnsi="Arial" w:cs="Arial"/>
          <w:sz w:val="22"/>
          <w:szCs w:val="22"/>
          <w:vertAlign w:val="superscript"/>
        </w:rPr>
        <w:t xml:space="preserve"> zákona o obcích) povinni udržovat čistotu a pořádek na pozemcích, které vlastní nebo užívají, tak, aby nebyl narušen veřejný pořádek, zejména vzhled obce.</w:t>
      </w:r>
    </w:p>
  </w:footnote>
  <w:footnote w:id="6">
    <w:p w14:paraId="11F7FDE6" w14:textId="12704A27" w:rsidR="0015318C" w:rsidRPr="0015318C" w:rsidRDefault="0015318C">
      <w:pPr>
        <w:pStyle w:val="Textpoznpodarou"/>
        <w:rPr>
          <w:rFonts w:ascii="Arial" w:hAnsi="Arial" w:cs="Arial"/>
        </w:rPr>
      </w:pPr>
      <w:r w:rsidRPr="0015318C">
        <w:rPr>
          <w:rStyle w:val="Znakapoznpodarou"/>
          <w:rFonts w:ascii="Arial" w:hAnsi="Arial" w:cs="Arial"/>
          <w:sz w:val="22"/>
          <w:szCs w:val="22"/>
        </w:rPr>
        <w:footnoteRef/>
      </w:r>
      <w:r w:rsidRPr="001531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např. zákon č. 5</w:t>
      </w:r>
      <w:r w:rsidRPr="0015318C">
        <w:rPr>
          <w:rFonts w:ascii="Arial" w:hAnsi="Arial" w:cs="Arial"/>
          <w:sz w:val="22"/>
          <w:szCs w:val="22"/>
          <w:vertAlign w:val="superscript"/>
        </w:rPr>
        <w:t>65/1990 Sb.</w:t>
      </w:r>
      <w:r>
        <w:rPr>
          <w:rFonts w:ascii="Arial" w:hAnsi="Arial" w:cs="Arial"/>
          <w:sz w:val="22"/>
          <w:szCs w:val="22"/>
          <w:vertAlign w:val="superscript"/>
        </w:rPr>
        <w:t>,</w:t>
      </w:r>
      <w:r w:rsidRPr="0015318C">
        <w:rPr>
          <w:rFonts w:ascii="Arial" w:hAnsi="Arial" w:cs="Arial"/>
          <w:sz w:val="22"/>
          <w:szCs w:val="22"/>
          <w:vertAlign w:val="superscript"/>
        </w:rPr>
        <w:t xml:space="preserve"> o místních poplatcích</w:t>
      </w:r>
    </w:p>
  </w:footnote>
  <w:footnote w:id="7">
    <w:p w14:paraId="659D54ED" w14:textId="77777777" w:rsidR="00AB315B" w:rsidRPr="0015318C" w:rsidRDefault="00AB315B" w:rsidP="00AB315B">
      <w:pPr>
        <w:pStyle w:val="Textpoznpodarou"/>
        <w:rPr>
          <w:rFonts w:ascii="Arial" w:hAnsi="Arial" w:cs="Arial"/>
          <w:sz w:val="22"/>
          <w:szCs w:val="22"/>
          <w:vertAlign w:val="superscript"/>
        </w:rPr>
      </w:pPr>
      <w:r w:rsidRPr="0015318C">
        <w:rPr>
          <w:rStyle w:val="Znakapoznpodarou"/>
          <w:rFonts w:ascii="Arial" w:hAnsi="Arial" w:cs="Arial"/>
          <w:sz w:val="22"/>
          <w:szCs w:val="22"/>
        </w:rPr>
        <w:footnoteRef/>
      </w:r>
      <w:r w:rsidRPr="0015318C">
        <w:rPr>
          <w:rFonts w:ascii="Arial" w:hAnsi="Arial" w:cs="Arial"/>
          <w:sz w:val="22"/>
          <w:szCs w:val="22"/>
        </w:rPr>
        <w:t xml:space="preserve"> </w:t>
      </w:r>
      <w:r w:rsidRPr="0015318C">
        <w:rPr>
          <w:rFonts w:ascii="Arial" w:hAnsi="Arial" w:cs="Arial"/>
          <w:sz w:val="22"/>
          <w:szCs w:val="22"/>
          <w:vertAlign w:val="superscript"/>
        </w:rPr>
        <w:t>§ 3 písm. k) zákona č. 246/1992 Sb., na ochranu zvířat proti týrání, ve znění pozdějších předpisů</w:t>
      </w:r>
    </w:p>
  </w:footnote>
  <w:footnote w:id="8">
    <w:p w14:paraId="5FCFF7D0" w14:textId="77777777" w:rsidR="00AB315B" w:rsidRPr="0015318C" w:rsidRDefault="00AB315B" w:rsidP="00AB315B">
      <w:pPr>
        <w:pStyle w:val="Textpoznpodarou"/>
        <w:rPr>
          <w:rFonts w:ascii="Arial" w:hAnsi="Arial" w:cs="Arial"/>
          <w:sz w:val="22"/>
          <w:szCs w:val="22"/>
          <w:vertAlign w:val="superscript"/>
        </w:rPr>
      </w:pPr>
      <w:r w:rsidRPr="0015318C">
        <w:rPr>
          <w:rStyle w:val="Znakapoznpodarou"/>
          <w:rFonts w:ascii="Arial" w:hAnsi="Arial" w:cs="Arial"/>
          <w:sz w:val="22"/>
          <w:szCs w:val="22"/>
        </w:rPr>
        <w:footnoteRef/>
      </w:r>
      <w:r w:rsidRPr="0015318C">
        <w:rPr>
          <w:rFonts w:ascii="Arial" w:hAnsi="Arial" w:cs="Arial"/>
          <w:sz w:val="22"/>
          <w:szCs w:val="22"/>
        </w:rPr>
        <w:t xml:space="preserve">  </w:t>
      </w:r>
      <w:r w:rsidRPr="0015318C">
        <w:rPr>
          <w:rFonts w:ascii="Arial" w:hAnsi="Arial" w:cs="Arial"/>
          <w:sz w:val="22"/>
          <w:szCs w:val="22"/>
          <w:vertAlign w:val="superscript"/>
        </w:rPr>
        <w:t>např. § 52 písm. j) zákona č. 273/2008 Sb., o Policii České republiky, ve znění pozdějších předpisů, § 19 zákona č. 553/1991 Sb., o obecní policii, pozdějších předpisů</w:t>
      </w:r>
    </w:p>
  </w:footnote>
  <w:footnote w:id="9">
    <w:p w14:paraId="3CFCC8D7" w14:textId="5CC60ED6" w:rsidR="009E4E61" w:rsidRPr="0015318C" w:rsidRDefault="009E4E61" w:rsidP="009E4E61">
      <w:pPr>
        <w:pStyle w:val="Textpoznpodarou"/>
        <w:rPr>
          <w:sz w:val="22"/>
          <w:szCs w:val="22"/>
          <w:vertAlign w:val="superscript"/>
        </w:rPr>
      </w:pPr>
      <w:r w:rsidRPr="0015318C">
        <w:rPr>
          <w:rStyle w:val="Znakapoznpodarou"/>
          <w:sz w:val="22"/>
          <w:szCs w:val="22"/>
        </w:rPr>
        <w:footnoteRef/>
      </w:r>
      <w:r w:rsidRPr="0015318C">
        <w:rPr>
          <w:sz w:val="22"/>
          <w:szCs w:val="22"/>
        </w:rPr>
        <w:t xml:space="preserve"> </w:t>
      </w:r>
      <w:r w:rsidRPr="0015318C">
        <w:rPr>
          <w:rFonts w:ascii="Arial" w:hAnsi="Arial" w:cs="Arial"/>
          <w:sz w:val="22"/>
          <w:szCs w:val="22"/>
          <w:vertAlign w:val="superscript"/>
        </w:rPr>
        <w:t>§ 2 odst. c) zákona č. 553/1991 Sb., České národní rady o obecní policii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23E86" w14:textId="77777777" w:rsidR="00AF5ED0" w:rsidRPr="006B31C2" w:rsidRDefault="00AF5ED0" w:rsidP="00AF5ED0">
    <w:pPr>
      <w:pStyle w:val="Zkladntext3"/>
      <w:spacing w:line="276" w:lineRule="auto"/>
      <w:rPr>
        <w:rFonts w:ascii="Arial" w:hAnsi="Arial" w:cs="Arial"/>
        <w:b/>
        <w:bCs w:val="0"/>
        <w:sz w:val="22"/>
        <w:szCs w:val="22"/>
      </w:rPr>
    </w:pPr>
    <w:r w:rsidRPr="006B31C2">
      <w:rPr>
        <w:rFonts w:ascii="Arial" w:hAnsi="Arial" w:cs="Arial"/>
        <w:b/>
        <w:bCs w:val="0"/>
        <w:sz w:val="22"/>
        <w:szCs w:val="22"/>
      </w:rPr>
      <w:t>Příloha č. 1 obecně závazné vyhlášky města Odolena Voda o veřejném pořádku a opatření k jeho zabezpečení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FBF"/>
    <w:multiLevelType w:val="hybridMultilevel"/>
    <w:tmpl w:val="911E9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49C"/>
    <w:multiLevelType w:val="hybridMultilevel"/>
    <w:tmpl w:val="75108C8E"/>
    <w:lvl w:ilvl="0" w:tplc="A942E6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71B0A"/>
    <w:multiLevelType w:val="hybridMultilevel"/>
    <w:tmpl w:val="61100384"/>
    <w:lvl w:ilvl="0" w:tplc="29CCF3B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eastAsia="Times New Roman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376A"/>
    <w:multiLevelType w:val="hybridMultilevel"/>
    <w:tmpl w:val="A684C868"/>
    <w:lvl w:ilvl="0" w:tplc="FB5EE2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843DF"/>
    <w:multiLevelType w:val="hybridMultilevel"/>
    <w:tmpl w:val="F8F0CA28"/>
    <w:lvl w:ilvl="0" w:tplc="63DE9D74">
      <w:start w:val="1"/>
      <w:numFmt w:val="decimal"/>
      <w:pStyle w:val="TEXTSEZNAM1"/>
      <w:lvlText w:val="%1."/>
      <w:lvlJc w:val="left"/>
      <w:pPr>
        <w:tabs>
          <w:tab w:val="num" w:pos="720"/>
        </w:tabs>
        <w:ind w:left="720" w:hanging="360"/>
      </w:pPr>
    </w:lvl>
    <w:lvl w:ilvl="1" w:tplc="ECD8DA66">
      <w:start w:val="1"/>
      <w:numFmt w:val="bullet"/>
      <w:pStyle w:val="Textseznam2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8DBA79E4">
      <w:numFmt w:val="bullet"/>
      <w:lvlText w:val="-"/>
      <w:lvlJc w:val="left"/>
      <w:pPr>
        <w:tabs>
          <w:tab w:val="num" w:pos="2490"/>
        </w:tabs>
        <w:ind w:left="2490" w:hanging="51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D55AD"/>
    <w:multiLevelType w:val="hybridMultilevel"/>
    <w:tmpl w:val="924A833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800"/>
    <w:multiLevelType w:val="hybridMultilevel"/>
    <w:tmpl w:val="974E2328"/>
    <w:lvl w:ilvl="0" w:tplc="7F2C520A">
      <w:start w:val="1"/>
      <w:numFmt w:val="decimal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07407"/>
    <w:multiLevelType w:val="hybridMultilevel"/>
    <w:tmpl w:val="E6E0B346"/>
    <w:lvl w:ilvl="0" w:tplc="6C72E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5B53"/>
    <w:multiLevelType w:val="hybridMultilevel"/>
    <w:tmpl w:val="9896358E"/>
    <w:lvl w:ilvl="0" w:tplc="10AAB88A">
      <w:start w:val="1"/>
      <w:numFmt w:val="lowerLetter"/>
      <w:lvlText w:val="%1)"/>
      <w:lvlJc w:val="left"/>
      <w:pPr>
        <w:ind w:left="1020" w:hanging="360"/>
      </w:pPr>
    </w:lvl>
    <w:lvl w:ilvl="1" w:tplc="FCF863EA">
      <w:start w:val="1"/>
      <w:numFmt w:val="lowerLetter"/>
      <w:lvlText w:val="%2)"/>
      <w:lvlJc w:val="left"/>
      <w:pPr>
        <w:ind w:left="1020" w:hanging="360"/>
      </w:pPr>
    </w:lvl>
    <w:lvl w:ilvl="2" w:tplc="607026CC">
      <w:start w:val="1"/>
      <w:numFmt w:val="lowerLetter"/>
      <w:lvlText w:val="%3)"/>
      <w:lvlJc w:val="left"/>
      <w:pPr>
        <w:ind w:left="1020" w:hanging="360"/>
      </w:pPr>
    </w:lvl>
    <w:lvl w:ilvl="3" w:tplc="CD68A492">
      <w:start w:val="1"/>
      <w:numFmt w:val="lowerLetter"/>
      <w:lvlText w:val="%4)"/>
      <w:lvlJc w:val="left"/>
      <w:pPr>
        <w:ind w:left="1020" w:hanging="360"/>
      </w:pPr>
    </w:lvl>
    <w:lvl w:ilvl="4" w:tplc="E8C445B4">
      <w:start w:val="1"/>
      <w:numFmt w:val="lowerLetter"/>
      <w:lvlText w:val="%5)"/>
      <w:lvlJc w:val="left"/>
      <w:pPr>
        <w:ind w:left="1020" w:hanging="360"/>
      </w:pPr>
    </w:lvl>
    <w:lvl w:ilvl="5" w:tplc="82B82B0A">
      <w:start w:val="1"/>
      <w:numFmt w:val="lowerLetter"/>
      <w:lvlText w:val="%6)"/>
      <w:lvlJc w:val="left"/>
      <w:pPr>
        <w:ind w:left="1020" w:hanging="360"/>
      </w:pPr>
    </w:lvl>
    <w:lvl w:ilvl="6" w:tplc="77265534">
      <w:start w:val="1"/>
      <w:numFmt w:val="lowerLetter"/>
      <w:lvlText w:val="%7)"/>
      <w:lvlJc w:val="left"/>
      <w:pPr>
        <w:ind w:left="1020" w:hanging="360"/>
      </w:pPr>
    </w:lvl>
    <w:lvl w:ilvl="7" w:tplc="3FBC8C10">
      <w:start w:val="1"/>
      <w:numFmt w:val="lowerLetter"/>
      <w:lvlText w:val="%8)"/>
      <w:lvlJc w:val="left"/>
      <w:pPr>
        <w:ind w:left="1020" w:hanging="360"/>
      </w:pPr>
    </w:lvl>
    <w:lvl w:ilvl="8" w:tplc="DC0C7CF8">
      <w:start w:val="1"/>
      <w:numFmt w:val="lowerLetter"/>
      <w:lvlText w:val="%9)"/>
      <w:lvlJc w:val="left"/>
      <w:pPr>
        <w:ind w:left="1020" w:hanging="360"/>
      </w:pPr>
    </w:lvl>
  </w:abstractNum>
  <w:abstractNum w:abstractNumId="9" w15:restartNumberingAfterBreak="0">
    <w:nsid w:val="29CA6DEF"/>
    <w:multiLevelType w:val="hybridMultilevel"/>
    <w:tmpl w:val="595C9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5165"/>
    <w:multiLevelType w:val="hybridMultilevel"/>
    <w:tmpl w:val="04FA4D62"/>
    <w:lvl w:ilvl="0" w:tplc="04050017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71E19"/>
    <w:multiLevelType w:val="hybridMultilevel"/>
    <w:tmpl w:val="A79A671E"/>
    <w:lvl w:ilvl="0" w:tplc="FB5EE2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8B7CFB"/>
    <w:multiLevelType w:val="hybridMultilevel"/>
    <w:tmpl w:val="76FC2AC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B2CAF"/>
    <w:multiLevelType w:val="multilevel"/>
    <w:tmpl w:val="B686B652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F5147"/>
    <w:multiLevelType w:val="hybridMultilevel"/>
    <w:tmpl w:val="E0FA55E6"/>
    <w:lvl w:ilvl="0" w:tplc="FB5EE2BE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60872"/>
    <w:multiLevelType w:val="hybridMultilevel"/>
    <w:tmpl w:val="8154FCF6"/>
    <w:lvl w:ilvl="0" w:tplc="13F02CF0">
      <w:start w:val="1"/>
      <w:numFmt w:val="lowerLetter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AED6F42"/>
    <w:multiLevelType w:val="hybridMultilevel"/>
    <w:tmpl w:val="FFDE91E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C30A7"/>
    <w:multiLevelType w:val="hybridMultilevel"/>
    <w:tmpl w:val="554CC716"/>
    <w:lvl w:ilvl="0" w:tplc="040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8" w15:restartNumberingAfterBreak="0">
    <w:nsid w:val="6A6C7FE7"/>
    <w:multiLevelType w:val="hybridMultilevel"/>
    <w:tmpl w:val="D6E48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67434"/>
    <w:multiLevelType w:val="hybridMultilevel"/>
    <w:tmpl w:val="57340272"/>
    <w:lvl w:ilvl="0" w:tplc="0405001B">
      <w:start w:val="1"/>
      <w:numFmt w:val="lowerRoman"/>
      <w:lvlText w:val="%1."/>
      <w:lvlJc w:val="right"/>
      <w:pPr>
        <w:tabs>
          <w:tab w:val="num" w:pos="964"/>
        </w:tabs>
        <w:ind w:left="964" w:hanging="397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0ED9"/>
    <w:multiLevelType w:val="hybridMultilevel"/>
    <w:tmpl w:val="BD62093C"/>
    <w:lvl w:ilvl="0" w:tplc="04050001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769F4"/>
    <w:multiLevelType w:val="hybridMultilevel"/>
    <w:tmpl w:val="F4BE9EDC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75E35322"/>
    <w:multiLevelType w:val="hybridMultilevel"/>
    <w:tmpl w:val="8B18781E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665AAD"/>
    <w:multiLevelType w:val="hybridMultilevel"/>
    <w:tmpl w:val="E6D40AC8"/>
    <w:lvl w:ilvl="0" w:tplc="EDDCAE7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EE2BE">
      <w:start w:val="1"/>
      <w:numFmt w:val="decimal"/>
      <w:lvlText w:val="(%4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704652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765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511332">
    <w:abstractNumId w:val="16"/>
  </w:num>
  <w:num w:numId="4" w16cid:durableId="1823355034">
    <w:abstractNumId w:val="12"/>
  </w:num>
  <w:num w:numId="5" w16cid:durableId="586235194">
    <w:abstractNumId w:val="5"/>
  </w:num>
  <w:num w:numId="6" w16cid:durableId="267740800">
    <w:abstractNumId w:val="14"/>
  </w:num>
  <w:num w:numId="7" w16cid:durableId="1030182432">
    <w:abstractNumId w:val="20"/>
  </w:num>
  <w:num w:numId="8" w16cid:durableId="324360939">
    <w:abstractNumId w:val="22"/>
  </w:num>
  <w:num w:numId="9" w16cid:durableId="65344344">
    <w:abstractNumId w:val="23"/>
  </w:num>
  <w:num w:numId="10" w16cid:durableId="1579746781">
    <w:abstractNumId w:val="2"/>
  </w:num>
  <w:num w:numId="11" w16cid:durableId="454720562">
    <w:abstractNumId w:val="11"/>
  </w:num>
  <w:num w:numId="12" w16cid:durableId="1492600921">
    <w:abstractNumId w:val="18"/>
  </w:num>
  <w:num w:numId="13" w16cid:durableId="337074337">
    <w:abstractNumId w:val="13"/>
  </w:num>
  <w:num w:numId="14" w16cid:durableId="1617440396">
    <w:abstractNumId w:val="7"/>
  </w:num>
  <w:num w:numId="15" w16cid:durableId="543754051">
    <w:abstractNumId w:val="15"/>
  </w:num>
  <w:num w:numId="16" w16cid:durableId="1341353563">
    <w:abstractNumId w:val="3"/>
  </w:num>
  <w:num w:numId="17" w16cid:durableId="1614749921">
    <w:abstractNumId w:val="0"/>
  </w:num>
  <w:num w:numId="18" w16cid:durableId="1963263393">
    <w:abstractNumId w:val="9"/>
  </w:num>
  <w:num w:numId="19" w16cid:durableId="283075035">
    <w:abstractNumId w:val="1"/>
  </w:num>
  <w:num w:numId="20" w16cid:durableId="966811196">
    <w:abstractNumId w:val="21"/>
  </w:num>
  <w:num w:numId="21" w16cid:durableId="1277709610">
    <w:abstractNumId w:val="8"/>
  </w:num>
  <w:num w:numId="22" w16cid:durableId="2062362963">
    <w:abstractNumId w:val="6"/>
  </w:num>
  <w:num w:numId="23" w16cid:durableId="1689718610">
    <w:abstractNumId w:val="17"/>
  </w:num>
  <w:num w:numId="24" w16cid:durableId="1161307953">
    <w:abstractNumId w:val="19"/>
  </w:num>
  <w:num w:numId="25" w16cid:durableId="1602567645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lára Rothová">
    <w15:presenceInfo w15:providerId="AD" w15:userId="S::klara.rothova@odolenavoda.cz::4530573c-c940-4fac-8276-c16206b797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1"/>
    <w:rsid w:val="00015267"/>
    <w:rsid w:val="00031390"/>
    <w:rsid w:val="000323D6"/>
    <w:rsid w:val="00040B17"/>
    <w:rsid w:val="00041D73"/>
    <w:rsid w:val="000435AC"/>
    <w:rsid w:val="0004742D"/>
    <w:rsid w:val="0007711A"/>
    <w:rsid w:val="00082CBF"/>
    <w:rsid w:val="0008395A"/>
    <w:rsid w:val="0008673F"/>
    <w:rsid w:val="000B14A5"/>
    <w:rsid w:val="000C4256"/>
    <w:rsid w:val="000C5ACC"/>
    <w:rsid w:val="000C5D4D"/>
    <w:rsid w:val="000D1282"/>
    <w:rsid w:val="000D1463"/>
    <w:rsid w:val="000D1645"/>
    <w:rsid w:val="000D58AC"/>
    <w:rsid w:val="000F3BBA"/>
    <w:rsid w:val="000F5368"/>
    <w:rsid w:val="00102F75"/>
    <w:rsid w:val="001260B9"/>
    <w:rsid w:val="00130666"/>
    <w:rsid w:val="00131412"/>
    <w:rsid w:val="00141806"/>
    <w:rsid w:val="0014294B"/>
    <w:rsid w:val="00144B86"/>
    <w:rsid w:val="00145CED"/>
    <w:rsid w:val="0015318C"/>
    <w:rsid w:val="00156AB9"/>
    <w:rsid w:val="0016414C"/>
    <w:rsid w:val="001662AD"/>
    <w:rsid w:val="001664A8"/>
    <w:rsid w:val="00176819"/>
    <w:rsid w:val="00186394"/>
    <w:rsid w:val="00195EA4"/>
    <w:rsid w:val="0019648E"/>
    <w:rsid w:val="001A6BC9"/>
    <w:rsid w:val="001A7010"/>
    <w:rsid w:val="001B1DB4"/>
    <w:rsid w:val="001B27C7"/>
    <w:rsid w:val="001C3881"/>
    <w:rsid w:val="001E55B4"/>
    <w:rsid w:val="001F1A40"/>
    <w:rsid w:val="001F3A45"/>
    <w:rsid w:val="002066F9"/>
    <w:rsid w:val="00213802"/>
    <w:rsid w:val="002358B0"/>
    <w:rsid w:val="00236061"/>
    <w:rsid w:val="002453D8"/>
    <w:rsid w:val="00253530"/>
    <w:rsid w:val="00254C7F"/>
    <w:rsid w:val="00262DD4"/>
    <w:rsid w:val="00265E81"/>
    <w:rsid w:val="002741B5"/>
    <w:rsid w:val="00277979"/>
    <w:rsid w:val="00282A66"/>
    <w:rsid w:val="00292A09"/>
    <w:rsid w:val="00294967"/>
    <w:rsid w:val="002A4FB4"/>
    <w:rsid w:val="002C5413"/>
    <w:rsid w:val="002D2B1E"/>
    <w:rsid w:val="002D535D"/>
    <w:rsid w:val="002D773E"/>
    <w:rsid w:val="002E719B"/>
    <w:rsid w:val="002E7693"/>
    <w:rsid w:val="002F57C6"/>
    <w:rsid w:val="00305099"/>
    <w:rsid w:val="00315AA3"/>
    <w:rsid w:val="00323F69"/>
    <w:rsid w:val="003257B2"/>
    <w:rsid w:val="003268FD"/>
    <w:rsid w:val="0033170E"/>
    <w:rsid w:val="00346793"/>
    <w:rsid w:val="0035089B"/>
    <w:rsid w:val="00354201"/>
    <w:rsid w:val="00362E6D"/>
    <w:rsid w:val="00371808"/>
    <w:rsid w:val="00372027"/>
    <w:rsid w:val="00393971"/>
    <w:rsid w:val="00397B8E"/>
    <w:rsid w:val="003B14FA"/>
    <w:rsid w:val="003B4408"/>
    <w:rsid w:val="003D446B"/>
    <w:rsid w:val="003E6958"/>
    <w:rsid w:val="003F16B1"/>
    <w:rsid w:val="00400EFF"/>
    <w:rsid w:val="0040206D"/>
    <w:rsid w:val="00411A5B"/>
    <w:rsid w:val="004129F3"/>
    <w:rsid w:val="00431B7A"/>
    <w:rsid w:val="00443E7D"/>
    <w:rsid w:val="00476F20"/>
    <w:rsid w:val="00480F0E"/>
    <w:rsid w:val="00481860"/>
    <w:rsid w:val="00483BC1"/>
    <w:rsid w:val="004975CB"/>
    <w:rsid w:val="004A5A98"/>
    <w:rsid w:val="004A5FCD"/>
    <w:rsid w:val="004A783A"/>
    <w:rsid w:val="004B2A69"/>
    <w:rsid w:val="004C6284"/>
    <w:rsid w:val="004E0122"/>
    <w:rsid w:val="004E2B9B"/>
    <w:rsid w:val="004E7498"/>
    <w:rsid w:val="004F1000"/>
    <w:rsid w:val="00500868"/>
    <w:rsid w:val="00507904"/>
    <w:rsid w:val="00520123"/>
    <w:rsid w:val="00521D4F"/>
    <w:rsid w:val="005232DB"/>
    <w:rsid w:val="005354E7"/>
    <w:rsid w:val="00541F16"/>
    <w:rsid w:val="00546605"/>
    <w:rsid w:val="00547508"/>
    <w:rsid w:val="00561D4C"/>
    <w:rsid w:val="005632C4"/>
    <w:rsid w:val="00582047"/>
    <w:rsid w:val="005A2E9D"/>
    <w:rsid w:val="005A66A5"/>
    <w:rsid w:val="005B114B"/>
    <w:rsid w:val="005B236B"/>
    <w:rsid w:val="005B51DF"/>
    <w:rsid w:val="005C03BF"/>
    <w:rsid w:val="005C47A8"/>
    <w:rsid w:val="005D59CE"/>
    <w:rsid w:val="005D7979"/>
    <w:rsid w:val="005E3323"/>
    <w:rsid w:val="005E6983"/>
    <w:rsid w:val="005F3C46"/>
    <w:rsid w:val="005F6ABC"/>
    <w:rsid w:val="00602D72"/>
    <w:rsid w:val="0060539C"/>
    <w:rsid w:val="006053DF"/>
    <w:rsid w:val="006117EE"/>
    <w:rsid w:val="00617A35"/>
    <w:rsid w:val="00625E25"/>
    <w:rsid w:val="00642CA4"/>
    <w:rsid w:val="00661C6D"/>
    <w:rsid w:val="006639EE"/>
    <w:rsid w:val="00670D4D"/>
    <w:rsid w:val="00697351"/>
    <w:rsid w:val="006A0D4A"/>
    <w:rsid w:val="006B31C2"/>
    <w:rsid w:val="006B3D25"/>
    <w:rsid w:val="006B76CC"/>
    <w:rsid w:val="006C09F3"/>
    <w:rsid w:val="006C593A"/>
    <w:rsid w:val="006C6934"/>
    <w:rsid w:val="006C724E"/>
    <w:rsid w:val="006C7A37"/>
    <w:rsid w:val="006D49B4"/>
    <w:rsid w:val="006D6AAF"/>
    <w:rsid w:val="006D7C18"/>
    <w:rsid w:val="006E4045"/>
    <w:rsid w:val="006F295F"/>
    <w:rsid w:val="00713B74"/>
    <w:rsid w:val="00714701"/>
    <w:rsid w:val="007406D7"/>
    <w:rsid w:val="00752F39"/>
    <w:rsid w:val="00761D0A"/>
    <w:rsid w:val="007806F9"/>
    <w:rsid w:val="007A5417"/>
    <w:rsid w:val="007A5CB0"/>
    <w:rsid w:val="007A7A42"/>
    <w:rsid w:val="007B3466"/>
    <w:rsid w:val="007B3C31"/>
    <w:rsid w:val="007B55DA"/>
    <w:rsid w:val="007C63DD"/>
    <w:rsid w:val="007C733E"/>
    <w:rsid w:val="007C7B7C"/>
    <w:rsid w:val="007D18F6"/>
    <w:rsid w:val="007D1FA7"/>
    <w:rsid w:val="007D2376"/>
    <w:rsid w:val="007F1D3C"/>
    <w:rsid w:val="007F614F"/>
    <w:rsid w:val="007F6D6E"/>
    <w:rsid w:val="00821C39"/>
    <w:rsid w:val="00822D7D"/>
    <w:rsid w:val="008235C4"/>
    <w:rsid w:val="00840B35"/>
    <w:rsid w:val="00844037"/>
    <w:rsid w:val="008444E7"/>
    <w:rsid w:val="00855784"/>
    <w:rsid w:val="008573FE"/>
    <w:rsid w:val="008860D2"/>
    <w:rsid w:val="00895091"/>
    <w:rsid w:val="008A505C"/>
    <w:rsid w:val="008B5F9E"/>
    <w:rsid w:val="008C0AF7"/>
    <w:rsid w:val="008D2EEE"/>
    <w:rsid w:val="008D3277"/>
    <w:rsid w:val="008E3A41"/>
    <w:rsid w:val="008E42CD"/>
    <w:rsid w:val="00903D8B"/>
    <w:rsid w:val="00920A4E"/>
    <w:rsid w:val="00922437"/>
    <w:rsid w:val="00937D5E"/>
    <w:rsid w:val="009405C5"/>
    <w:rsid w:val="009528C6"/>
    <w:rsid w:val="00955EF4"/>
    <w:rsid w:val="00956372"/>
    <w:rsid w:val="00957E29"/>
    <w:rsid w:val="00966D4A"/>
    <w:rsid w:val="00967055"/>
    <w:rsid w:val="009712D7"/>
    <w:rsid w:val="00977730"/>
    <w:rsid w:val="0098141E"/>
    <w:rsid w:val="009979BD"/>
    <w:rsid w:val="009A40AA"/>
    <w:rsid w:val="009C7F2A"/>
    <w:rsid w:val="009D166F"/>
    <w:rsid w:val="009D1F81"/>
    <w:rsid w:val="009D3801"/>
    <w:rsid w:val="009D5CEF"/>
    <w:rsid w:val="009D7635"/>
    <w:rsid w:val="009E1CB5"/>
    <w:rsid w:val="009E4E61"/>
    <w:rsid w:val="009E5AE6"/>
    <w:rsid w:val="009E5B03"/>
    <w:rsid w:val="009E7986"/>
    <w:rsid w:val="00A00513"/>
    <w:rsid w:val="00A01059"/>
    <w:rsid w:val="00A017BD"/>
    <w:rsid w:val="00A13F56"/>
    <w:rsid w:val="00A15D89"/>
    <w:rsid w:val="00A21BC3"/>
    <w:rsid w:val="00A335E2"/>
    <w:rsid w:val="00A431D6"/>
    <w:rsid w:val="00A56BE6"/>
    <w:rsid w:val="00A72311"/>
    <w:rsid w:val="00A754B5"/>
    <w:rsid w:val="00A90522"/>
    <w:rsid w:val="00A9369B"/>
    <w:rsid w:val="00A94250"/>
    <w:rsid w:val="00AA7356"/>
    <w:rsid w:val="00AB315B"/>
    <w:rsid w:val="00AB3A1A"/>
    <w:rsid w:val="00AC0374"/>
    <w:rsid w:val="00AE590E"/>
    <w:rsid w:val="00AE7812"/>
    <w:rsid w:val="00AE7C79"/>
    <w:rsid w:val="00AF26AE"/>
    <w:rsid w:val="00AF5ED0"/>
    <w:rsid w:val="00B035D5"/>
    <w:rsid w:val="00B04DF5"/>
    <w:rsid w:val="00B0500B"/>
    <w:rsid w:val="00B06726"/>
    <w:rsid w:val="00B24410"/>
    <w:rsid w:val="00B247FB"/>
    <w:rsid w:val="00B45000"/>
    <w:rsid w:val="00B600EF"/>
    <w:rsid w:val="00B62B92"/>
    <w:rsid w:val="00B6391B"/>
    <w:rsid w:val="00B75D9F"/>
    <w:rsid w:val="00B845C7"/>
    <w:rsid w:val="00B90043"/>
    <w:rsid w:val="00B93CD6"/>
    <w:rsid w:val="00B96D7E"/>
    <w:rsid w:val="00BA3A08"/>
    <w:rsid w:val="00BA4996"/>
    <w:rsid w:val="00BA509E"/>
    <w:rsid w:val="00BA5BEE"/>
    <w:rsid w:val="00BA7B68"/>
    <w:rsid w:val="00BB398A"/>
    <w:rsid w:val="00BC2617"/>
    <w:rsid w:val="00BC3474"/>
    <w:rsid w:val="00BE59EE"/>
    <w:rsid w:val="00BF31FE"/>
    <w:rsid w:val="00C011B2"/>
    <w:rsid w:val="00C054AA"/>
    <w:rsid w:val="00C2613B"/>
    <w:rsid w:val="00C42745"/>
    <w:rsid w:val="00C46C80"/>
    <w:rsid w:val="00C536F5"/>
    <w:rsid w:val="00C53E09"/>
    <w:rsid w:val="00C6484D"/>
    <w:rsid w:val="00C84351"/>
    <w:rsid w:val="00C87EE6"/>
    <w:rsid w:val="00C9541E"/>
    <w:rsid w:val="00CA50DC"/>
    <w:rsid w:val="00CB1F35"/>
    <w:rsid w:val="00CB7CC3"/>
    <w:rsid w:val="00CD43D0"/>
    <w:rsid w:val="00CF0A79"/>
    <w:rsid w:val="00CF18D2"/>
    <w:rsid w:val="00CF517C"/>
    <w:rsid w:val="00CF6E90"/>
    <w:rsid w:val="00D01ACC"/>
    <w:rsid w:val="00D04607"/>
    <w:rsid w:val="00D1636D"/>
    <w:rsid w:val="00D20CC9"/>
    <w:rsid w:val="00D365FE"/>
    <w:rsid w:val="00D42175"/>
    <w:rsid w:val="00D42B89"/>
    <w:rsid w:val="00D47AAF"/>
    <w:rsid w:val="00D52CBA"/>
    <w:rsid w:val="00D54481"/>
    <w:rsid w:val="00D674F6"/>
    <w:rsid w:val="00D84D7D"/>
    <w:rsid w:val="00D907A8"/>
    <w:rsid w:val="00D92B76"/>
    <w:rsid w:val="00DA4050"/>
    <w:rsid w:val="00DA6482"/>
    <w:rsid w:val="00DB22BE"/>
    <w:rsid w:val="00DD0F60"/>
    <w:rsid w:val="00DD1862"/>
    <w:rsid w:val="00DE0EA9"/>
    <w:rsid w:val="00DF083E"/>
    <w:rsid w:val="00DF5743"/>
    <w:rsid w:val="00DF7085"/>
    <w:rsid w:val="00E11C20"/>
    <w:rsid w:val="00E159C3"/>
    <w:rsid w:val="00E2764D"/>
    <w:rsid w:val="00E27A84"/>
    <w:rsid w:val="00E41CF3"/>
    <w:rsid w:val="00E4362B"/>
    <w:rsid w:val="00E43E75"/>
    <w:rsid w:val="00E46082"/>
    <w:rsid w:val="00E479F9"/>
    <w:rsid w:val="00E50B02"/>
    <w:rsid w:val="00E5329D"/>
    <w:rsid w:val="00E62C61"/>
    <w:rsid w:val="00E651DA"/>
    <w:rsid w:val="00E706DE"/>
    <w:rsid w:val="00E775D8"/>
    <w:rsid w:val="00E82B92"/>
    <w:rsid w:val="00E842E1"/>
    <w:rsid w:val="00EB2C9A"/>
    <w:rsid w:val="00EB3448"/>
    <w:rsid w:val="00EB6ACE"/>
    <w:rsid w:val="00EB6B48"/>
    <w:rsid w:val="00EC248D"/>
    <w:rsid w:val="00EC71BF"/>
    <w:rsid w:val="00ED2A8E"/>
    <w:rsid w:val="00ED38A5"/>
    <w:rsid w:val="00ED72AC"/>
    <w:rsid w:val="00EE1D14"/>
    <w:rsid w:val="00EE5A80"/>
    <w:rsid w:val="00EF0454"/>
    <w:rsid w:val="00F005B1"/>
    <w:rsid w:val="00F27EB2"/>
    <w:rsid w:val="00F307EC"/>
    <w:rsid w:val="00F46F47"/>
    <w:rsid w:val="00F5043A"/>
    <w:rsid w:val="00F75AE5"/>
    <w:rsid w:val="00F828B0"/>
    <w:rsid w:val="00F95E49"/>
    <w:rsid w:val="00FA08B6"/>
    <w:rsid w:val="00FB51B9"/>
    <w:rsid w:val="00FC457D"/>
    <w:rsid w:val="00FC727E"/>
    <w:rsid w:val="00FD1A3C"/>
    <w:rsid w:val="00FE34AE"/>
    <w:rsid w:val="00FE6207"/>
    <w:rsid w:val="00FF4DC5"/>
    <w:rsid w:val="00FF6857"/>
    <w:rsid w:val="011DD5FE"/>
    <w:rsid w:val="4AD4793C"/>
    <w:rsid w:val="7D1BB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0923E"/>
  <w15:chartTrackingRefBased/>
  <w15:docId w15:val="{AA1AEA98-0830-4FD9-B58F-85EFA958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311"/>
    <w:rPr>
      <w:sz w:val="24"/>
      <w:szCs w:val="24"/>
    </w:rPr>
  </w:style>
  <w:style w:type="paragraph" w:styleId="Nadpis1">
    <w:name w:val="heading 1"/>
    <w:basedOn w:val="Normln"/>
    <w:next w:val="Normln"/>
    <w:qFormat/>
    <w:rsid w:val="005F6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43E7D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69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72311"/>
    <w:pPr>
      <w:jc w:val="both"/>
    </w:pPr>
    <w:rPr>
      <w:bCs/>
      <w:szCs w:val="20"/>
    </w:rPr>
  </w:style>
  <w:style w:type="character" w:customStyle="1" w:styleId="fi2">
    <w:name w:val="fi2"/>
    <w:basedOn w:val="Standardnpsmoodstavce"/>
    <w:rsid w:val="00714701"/>
  </w:style>
  <w:style w:type="character" w:customStyle="1" w:styleId="in2">
    <w:name w:val="in2"/>
    <w:rsid w:val="00714701"/>
    <w:rPr>
      <w:spacing w:val="300"/>
    </w:rPr>
  </w:style>
  <w:style w:type="paragraph" w:styleId="Zkladntext">
    <w:name w:val="Body Text"/>
    <w:basedOn w:val="Normln"/>
    <w:rsid w:val="005354E7"/>
    <w:pPr>
      <w:spacing w:after="120"/>
    </w:pPr>
  </w:style>
  <w:style w:type="paragraph" w:customStyle="1" w:styleId="standard">
    <w:name w:val="standard"/>
    <w:rsid w:val="005F6A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ODSTAVEC">
    <w:name w:val="TEXT ODSTAVEC"/>
    <w:next w:val="NADPISODSTAVEC"/>
    <w:rsid w:val="005F6ABC"/>
    <w:pPr>
      <w:jc w:val="both"/>
    </w:pPr>
    <w:rPr>
      <w:sz w:val="24"/>
      <w:szCs w:val="24"/>
    </w:rPr>
  </w:style>
  <w:style w:type="paragraph" w:customStyle="1" w:styleId="NADPISODSTAVEC">
    <w:name w:val="NADPIS ODSTAVEC"/>
    <w:next w:val="TEXTODSTAVEC"/>
    <w:rsid w:val="005F6ABC"/>
    <w:pPr>
      <w:jc w:val="center"/>
    </w:pPr>
    <w:rPr>
      <w:b/>
      <w:sz w:val="24"/>
      <w:szCs w:val="24"/>
    </w:rPr>
  </w:style>
  <w:style w:type="paragraph" w:customStyle="1" w:styleId="TEXTSEZNAM1">
    <w:name w:val="TEXT SEZNAM 1"/>
    <w:next w:val="TEXTODSTAVEC"/>
    <w:rsid w:val="005F6ABC"/>
    <w:pPr>
      <w:numPr>
        <w:numId w:val="1"/>
      </w:numPr>
      <w:jc w:val="both"/>
    </w:pPr>
    <w:rPr>
      <w:sz w:val="24"/>
      <w:szCs w:val="24"/>
    </w:rPr>
  </w:style>
  <w:style w:type="paragraph" w:customStyle="1" w:styleId="Textseznam2">
    <w:name w:val="Text seznam 2"/>
    <w:basedOn w:val="TEXTSEZNAM1"/>
    <w:rsid w:val="005F6ABC"/>
    <w:pPr>
      <w:numPr>
        <w:ilvl w:val="1"/>
      </w:numPr>
      <w:ind w:left="1417"/>
    </w:pPr>
  </w:style>
  <w:style w:type="paragraph" w:customStyle="1" w:styleId="poznmka">
    <w:name w:val="poznmka"/>
    <w:basedOn w:val="Normln"/>
    <w:rsid w:val="00E651DA"/>
    <w:pPr>
      <w:spacing w:before="100" w:beforeAutospacing="1" w:after="100" w:afterAutospacing="1"/>
    </w:pPr>
  </w:style>
  <w:style w:type="paragraph" w:styleId="Normlnweb">
    <w:name w:val="Normal (Web)"/>
    <w:basedOn w:val="Normln"/>
    <w:rsid w:val="000F5368"/>
    <w:pPr>
      <w:spacing w:before="100" w:beforeAutospacing="1" w:after="100" w:afterAutospacing="1"/>
    </w:pPr>
  </w:style>
  <w:style w:type="character" w:customStyle="1" w:styleId="Zvraznn">
    <w:name w:val="Zvýraznění"/>
    <w:qFormat/>
    <w:rsid w:val="00E41CF3"/>
    <w:rPr>
      <w:i/>
      <w:iCs/>
    </w:rPr>
  </w:style>
  <w:style w:type="paragraph" w:styleId="Textpoznpodarou">
    <w:name w:val="footnote text"/>
    <w:basedOn w:val="Normln"/>
    <w:link w:val="TextpoznpodarouChar"/>
    <w:rsid w:val="00BA5BEE"/>
    <w:rPr>
      <w:sz w:val="20"/>
      <w:szCs w:val="20"/>
    </w:rPr>
  </w:style>
  <w:style w:type="character" w:styleId="Znakapoznpodarou">
    <w:name w:val="footnote reference"/>
    <w:rsid w:val="00BA5BEE"/>
    <w:rPr>
      <w:vertAlign w:val="superscript"/>
    </w:rPr>
  </w:style>
  <w:style w:type="paragraph" w:customStyle="1" w:styleId="Hlava">
    <w:name w:val="Hlava"/>
    <w:basedOn w:val="Normln"/>
    <w:rsid w:val="00546605"/>
    <w:pPr>
      <w:autoSpaceDE w:val="0"/>
      <w:autoSpaceDN w:val="0"/>
      <w:spacing w:before="240"/>
      <w:jc w:val="center"/>
    </w:pPr>
  </w:style>
  <w:style w:type="paragraph" w:styleId="Zkladntextodsazen3">
    <w:name w:val="Body Text Indent 3"/>
    <w:basedOn w:val="Normln"/>
    <w:rsid w:val="00546605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rsid w:val="00546605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6639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639EE"/>
  </w:style>
  <w:style w:type="character" w:styleId="Siln">
    <w:name w:val="Strong"/>
    <w:qFormat/>
    <w:rsid w:val="007B3C31"/>
    <w:rPr>
      <w:b/>
      <w:bCs/>
    </w:rPr>
  </w:style>
  <w:style w:type="character" w:styleId="Odkaznakoment">
    <w:name w:val="annotation reference"/>
    <w:semiHidden/>
    <w:rsid w:val="007B3C31"/>
    <w:rPr>
      <w:sz w:val="16"/>
      <w:szCs w:val="16"/>
    </w:rPr>
  </w:style>
  <w:style w:type="paragraph" w:styleId="Textkomente">
    <w:name w:val="annotation text"/>
    <w:basedOn w:val="Normln"/>
    <w:semiHidden/>
    <w:rsid w:val="007B3C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B3C31"/>
    <w:rPr>
      <w:b/>
      <w:bCs/>
    </w:rPr>
  </w:style>
  <w:style w:type="paragraph" w:styleId="Textbubliny">
    <w:name w:val="Balloon Text"/>
    <w:basedOn w:val="Normln"/>
    <w:semiHidden/>
    <w:rsid w:val="007B3C31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A5417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NzevChar">
    <w:name w:val="Název Char"/>
    <w:link w:val="Nzev"/>
    <w:rsid w:val="007A5417"/>
    <w:rPr>
      <w:sz w:val="28"/>
      <w:szCs w:val="28"/>
    </w:rPr>
  </w:style>
  <w:style w:type="character" w:customStyle="1" w:styleId="ZpatChar">
    <w:name w:val="Zápatí Char"/>
    <w:link w:val="Zpat"/>
    <w:uiPriority w:val="99"/>
    <w:rsid w:val="007A5417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D674F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674F6"/>
    <w:rPr>
      <w:rFonts w:ascii="Calibri Light" w:eastAsia="Times New Roman" w:hAnsi="Calibri Light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2CA4"/>
    <w:pPr>
      <w:ind w:left="708"/>
    </w:pPr>
  </w:style>
  <w:style w:type="paragraph" w:customStyle="1" w:styleId="ZkladntextIMP">
    <w:name w:val="Základní text_IMP"/>
    <w:basedOn w:val="Normln"/>
    <w:rsid w:val="009D7635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oslovan">
    <w:name w:val="Seznam očíslovaný"/>
    <w:basedOn w:val="ZkladntextIMP"/>
    <w:rsid w:val="009D7635"/>
    <w:pPr>
      <w:spacing w:line="230" w:lineRule="auto"/>
    </w:pPr>
  </w:style>
  <w:style w:type="character" w:customStyle="1" w:styleId="TextpoznpodarouChar">
    <w:name w:val="Text pozn. pod čarou Char"/>
    <w:basedOn w:val="Standardnpsmoodstavce"/>
    <w:link w:val="Textpoznpodarou"/>
    <w:rsid w:val="00AB315B"/>
  </w:style>
  <w:style w:type="paragraph" w:styleId="Zkladntextodsazen2">
    <w:name w:val="Body Text Indent 2"/>
    <w:basedOn w:val="Normln"/>
    <w:link w:val="Zkladntextodsazen2Char"/>
    <w:rsid w:val="007A5CB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A5CB0"/>
    <w:rPr>
      <w:sz w:val="24"/>
      <w:szCs w:val="24"/>
    </w:rPr>
  </w:style>
  <w:style w:type="paragraph" w:customStyle="1" w:styleId="PodpisovePole">
    <w:name w:val="PodpisovePole"/>
    <w:basedOn w:val="Normln"/>
    <w:rsid w:val="007A5CB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4Char">
    <w:name w:val="Nadpis 4 Char"/>
    <w:basedOn w:val="Standardnpsmoodstavce"/>
    <w:link w:val="Nadpis4"/>
    <w:semiHidden/>
    <w:rsid w:val="006C69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textovodkaz">
    <w:name w:val="Hyperlink"/>
    <w:basedOn w:val="Standardnpsmoodstavce"/>
    <w:rsid w:val="007C7B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7B7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260B9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F5ED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4020-EF24-4A04-AD69-3192EFCD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1775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Statutárního města Liberec</vt:lpstr>
    </vt:vector>
  </TitlesOfParts>
  <Company>Liberecka IS, a.s.</Company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Statutárního města Liberec</dc:title>
  <dc:subject/>
  <dc:creator>krejsova.jana</dc:creator>
  <cp:keywords/>
  <dc:description/>
  <cp:lastModifiedBy>Klára Rothová</cp:lastModifiedBy>
  <cp:revision>5</cp:revision>
  <cp:lastPrinted>2024-12-02T14:40:00Z</cp:lastPrinted>
  <dcterms:created xsi:type="dcterms:W3CDTF">2024-11-27T08:16:00Z</dcterms:created>
  <dcterms:modified xsi:type="dcterms:W3CDTF">2024-12-10T08:48:00Z</dcterms:modified>
</cp:coreProperties>
</file>