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7289" w14:textId="656CD5D0" w:rsidR="00171778" w:rsidRPr="00334FAE" w:rsidRDefault="00360F83">
      <w:pPr>
        <w:pStyle w:val="Zhlav"/>
        <w:tabs>
          <w:tab w:val="clear" w:pos="4536"/>
          <w:tab w:val="clear" w:pos="9072"/>
          <w:tab w:val="left" w:pos="3615"/>
        </w:tabs>
        <w:pPrChange w:id="0" w:author="Ing. Michal Bartoš" w:date="2023-12-08T13:30:00Z">
          <w:pPr>
            <w:pStyle w:val="Zhlav"/>
            <w:tabs>
              <w:tab w:val="clear" w:pos="4536"/>
              <w:tab w:val="clear" w:pos="9072"/>
            </w:tabs>
          </w:pPr>
        </w:pPrChange>
      </w:pPr>
      <w:ins w:id="1" w:author="Ing. Michal Bartoš" w:date="2023-12-08T13:30:00Z"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784AC187" wp14:editId="029BB36C">
              <wp:simplePos x="0" y="0"/>
              <wp:positionH relativeFrom="column">
                <wp:posOffset>-311785</wp:posOffset>
              </wp:positionH>
              <wp:positionV relativeFrom="page">
                <wp:posOffset>219075</wp:posOffset>
              </wp:positionV>
              <wp:extent cx="888365" cy="1066800"/>
              <wp:effectExtent l="0" t="0" r="6985" b="0"/>
              <wp:wrapSquare wrapText="bothSides"/>
              <wp:docPr id="906388560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8365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del w:id="2" w:author="Ing. Michal Bartoš" w:date="2023-12-08T13:32:00Z">
        <w:r w:rsidR="00164F19" w:rsidDel="00A8391B">
          <w:rPr>
            <w:noProof/>
          </w:rPr>
          <w:drawing>
            <wp:anchor distT="152400" distB="152400" distL="152400" distR="152400" simplePos="0" relativeHeight="251656704" behindDoc="0" locked="0" layoutInCell="1" allowOverlap="1" wp14:anchorId="24EF5BF0" wp14:editId="3F768C89">
              <wp:simplePos x="0" y="0"/>
              <wp:positionH relativeFrom="page">
                <wp:posOffset>5339715</wp:posOffset>
              </wp:positionH>
              <wp:positionV relativeFrom="page">
                <wp:posOffset>107315</wp:posOffset>
              </wp:positionV>
              <wp:extent cx="1663700" cy="990600"/>
              <wp:effectExtent l="0" t="0" r="0" b="0"/>
              <wp:wrapThrough wrapText="bothSides">
                <wp:wrapPolygon edited="0">
                  <wp:start x="9646" y="1246"/>
                  <wp:lineTo x="8409" y="2908"/>
                  <wp:lineTo x="6925" y="6646"/>
                  <wp:lineTo x="6925" y="8723"/>
                  <wp:lineTo x="2473" y="12462"/>
                  <wp:lineTo x="1237" y="14123"/>
                  <wp:lineTo x="1484" y="19108"/>
                  <wp:lineTo x="19044" y="19108"/>
                  <wp:lineTo x="20281" y="15369"/>
                  <wp:lineTo x="14345" y="8723"/>
                  <wp:lineTo x="14592" y="7062"/>
                  <wp:lineTo x="12861" y="2908"/>
                  <wp:lineTo x="11624" y="1246"/>
                  <wp:lineTo x="9646" y="1246"/>
                </wp:wrapPolygon>
              </wp:wrapThrough>
              <wp:docPr id="10" name="obrázek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6370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  <w:del w:id="3" w:author="Ing. Michal Bartoš" w:date="2023-12-08T13:30:00Z">
        <w:r w:rsidR="00A8354F">
          <w:rPr>
            <w:rFonts w:ascii="Arial" w:hAnsi="Arial"/>
            <w:noProof/>
            <w:sz w:val="18"/>
            <w:u w:val="single"/>
          </w:rPr>
          <w:object w:dxaOrig="1440" w:dyaOrig="1440" w14:anchorId="53DC56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margin-left:-15.5pt;margin-top:-83.35pt;width:72.1pt;height:85.2pt;z-index:-251657728;mso-wrap-edited:f;mso-position-horizontal-relative:text;mso-position-vertical-relative:text" wrapcoords="-206 0 -206 21446 21600 21446 21600 0 -206 0" o:allowincell="f">
              <v:imagedata r:id="rId10" o:title=""/>
              <w10:wrap type="through"/>
            </v:shape>
            <o:OLEObject Type="Embed" ProgID="MS_ClipArt_Gallery" ShapeID="_x0000_s1033" DrawAspect="Content" ObjectID="_1764653039" r:id="rId11"/>
          </w:object>
        </w:r>
      </w:del>
      <w:ins w:id="4" w:author="Ing. Michal Bartoš" w:date="2023-12-08T13:30:00Z">
        <w:r w:rsidR="00A8391B">
          <w:tab/>
        </w:r>
      </w:ins>
    </w:p>
    <w:p w14:paraId="43A8C4DD" w14:textId="6CEF73D0" w:rsidR="00426415" w:rsidRDefault="00426415" w:rsidP="00426415">
      <w:pPr>
        <w:jc w:val="center"/>
        <w:rPr>
          <w:rFonts w:ascii="Arial" w:hAnsi="Arial" w:cs="Arial"/>
          <w:b/>
        </w:rPr>
      </w:pPr>
    </w:p>
    <w:p w14:paraId="3C953CFC" w14:textId="3F4C1921" w:rsidR="00106D78" w:rsidRPr="00106D78" w:rsidRDefault="00106D78" w:rsidP="00106D78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36"/>
          <w:lang w:eastAsia="en-US"/>
        </w:rPr>
      </w:pPr>
      <w:r w:rsidRPr="00106D78">
        <w:rPr>
          <w:rFonts w:eastAsia="Calibri"/>
          <w:color w:val="000000"/>
          <w:sz w:val="28"/>
          <w:szCs w:val="36"/>
          <w:lang w:eastAsia="en-US"/>
        </w:rPr>
        <w:t>CENÍK PLACENÉHO STÁNÍ NA MÍSTNÍCH KOMUNIKACÍCH VE MĚSTĚ HARRACHOV</w:t>
      </w:r>
    </w:p>
    <w:p w14:paraId="44515C33" w14:textId="77777777" w:rsidR="00106D78" w:rsidRPr="00106D78" w:rsidRDefault="00106D78" w:rsidP="00106D7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32"/>
          <w:lang w:eastAsia="en-US"/>
        </w:rPr>
      </w:pPr>
    </w:p>
    <w:p w14:paraId="32C68C2D" w14:textId="77777777" w:rsidR="00DE3043" w:rsidRDefault="005E75E0">
      <w:pPr>
        <w:pStyle w:val="Default"/>
        <w:rPr>
          <w:ins w:id="5" w:author="Ing. Michal Bartoš" w:date="2023-12-11T07:46:00Z"/>
          <w:rFonts w:eastAsia="Times New Roman"/>
          <w:bCs/>
          <w:color w:val="auto"/>
          <w:sz w:val="23"/>
          <w:szCs w:val="23"/>
          <w:lang w:eastAsia="cs-CZ"/>
        </w:rPr>
        <w:pPrChange w:id="6" w:author="Ing. Michal Bartoš" w:date="2023-12-11T07:46:00Z">
          <w:pPr>
            <w:pStyle w:val="Default"/>
            <w:jc w:val="center"/>
          </w:pPr>
        </w:pPrChange>
      </w:pPr>
      <w:r>
        <w:rPr>
          <w:sz w:val="23"/>
          <w:szCs w:val="23"/>
        </w:rPr>
        <w:t>Zastupitelstvo</w:t>
      </w:r>
      <w:r w:rsidR="00011F57">
        <w:rPr>
          <w:sz w:val="23"/>
          <w:szCs w:val="23"/>
        </w:rPr>
        <w:t xml:space="preserve"> města Harrachov se usnesl</w:t>
      </w:r>
      <w:r>
        <w:rPr>
          <w:sz w:val="23"/>
          <w:szCs w:val="23"/>
        </w:rPr>
        <w:t>o</w:t>
      </w:r>
      <w:r w:rsidRPr="005E75E0">
        <w:rPr>
          <w:sz w:val="23"/>
          <w:szCs w:val="23"/>
        </w:rPr>
        <w:t xml:space="preserve"> dne </w:t>
      </w:r>
      <w:del w:id="7" w:author="Ing. Michal Bartoš" w:date="2023-12-08T13:30:00Z">
        <w:r w:rsidRPr="005E75E0" w:rsidDel="00A8391B">
          <w:rPr>
            <w:sz w:val="23"/>
            <w:szCs w:val="23"/>
          </w:rPr>
          <w:delText>14.</w:delText>
        </w:r>
      </w:del>
      <w:ins w:id="8" w:author="Antonová Taťjana" w:date="2022-11-10T08:27:00Z">
        <w:del w:id="9" w:author="Ing. Michal Bartoš" w:date="2023-12-08T13:30:00Z">
          <w:r w:rsidR="00AE01A9" w:rsidDel="00A8391B">
            <w:rPr>
              <w:sz w:val="23"/>
              <w:szCs w:val="23"/>
            </w:rPr>
            <w:delText> </w:delText>
          </w:r>
        </w:del>
      </w:ins>
      <w:del w:id="10" w:author="Ing. Michal Bartoš" w:date="2023-12-08T13:30:00Z">
        <w:r w:rsidRPr="005E75E0" w:rsidDel="00A8391B">
          <w:rPr>
            <w:sz w:val="23"/>
            <w:szCs w:val="23"/>
          </w:rPr>
          <w:delText>12.</w:delText>
        </w:r>
      </w:del>
      <w:ins w:id="11" w:author="Antonová Taťjana" w:date="2022-11-10T08:27:00Z">
        <w:del w:id="12" w:author="Ing. Michal Bartoš" w:date="2023-12-08T13:30:00Z">
          <w:r w:rsidR="00AE01A9" w:rsidDel="00A8391B">
            <w:rPr>
              <w:sz w:val="23"/>
              <w:szCs w:val="23"/>
            </w:rPr>
            <w:delText> </w:delText>
          </w:r>
        </w:del>
      </w:ins>
      <w:del w:id="13" w:author="Ing. Michal Bartoš" w:date="2023-12-08T13:30:00Z">
        <w:r w:rsidRPr="005E75E0" w:rsidDel="00A8391B">
          <w:rPr>
            <w:sz w:val="23"/>
            <w:szCs w:val="23"/>
          </w:rPr>
          <w:delText>2022</w:delText>
        </w:r>
      </w:del>
      <w:ins w:id="14" w:author="Ing. Michal Bartoš" w:date="2023-12-08T13:30:00Z">
        <w:r w:rsidR="00A8391B">
          <w:rPr>
            <w:sz w:val="23"/>
            <w:szCs w:val="23"/>
          </w:rPr>
          <w:t>20.12.2023</w:t>
        </w:r>
      </w:ins>
      <w:r w:rsidRPr="005E75E0">
        <w:rPr>
          <w:sz w:val="23"/>
          <w:szCs w:val="23"/>
        </w:rPr>
        <w:t xml:space="preserve"> usnesením č</w:t>
      </w:r>
      <w:ins w:id="15" w:author="Stavebni01" w:date="2022-11-28T15:04:00Z">
        <w:r w:rsidR="00BD2B46">
          <w:rPr>
            <w:sz w:val="23"/>
            <w:szCs w:val="23"/>
          </w:rPr>
          <w:t>.</w:t>
        </w:r>
      </w:ins>
      <w:ins w:id="16" w:author="Ing. Michal Bartoš" w:date="2023-12-09T08:58:00Z">
        <w:r w:rsidR="00292132">
          <w:rPr>
            <w:sz w:val="23"/>
            <w:szCs w:val="23"/>
          </w:rPr>
          <w:t xml:space="preserve">8 </w:t>
        </w:r>
      </w:ins>
      <w:ins w:id="17" w:author="Stavebni01" w:date="2022-11-28T15:04:00Z">
        <w:del w:id="18" w:author="Ing. Michal Bartoš" w:date="2023-12-08T13:30:00Z">
          <w:r w:rsidR="00BD2B46" w:rsidDel="00A8391B">
            <w:rPr>
              <w:sz w:val="23"/>
              <w:szCs w:val="23"/>
            </w:rPr>
            <w:delText>8</w:delText>
          </w:r>
        </w:del>
      </w:ins>
      <w:del w:id="19" w:author="Stavebni01" w:date="2022-11-28T15:04:00Z">
        <w:r w:rsidRPr="005E75E0" w:rsidDel="00BD2B46">
          <w:rPr>
            <w:sz w:val="23"/>
            <w:szCs w:val="23"/>
          </w:rPr>
          <w:delText>…</w:delText>
        </w:r>
      </w:del>
      <w:del w:id="20" w:author="Ing. Michal Bartoš" w:date="2023-12-09T08:58:00Z">
        <w:r w:rsidR="00106D78" w:rsidRPr="00106D78" w:rsidDel="00292132">
          <w:rPr>
            <w:sz w:val="23"/>
            <w:szCs w:val="23"/>
          </w:rPr>
          <w:delText xml:space="preserve"> </w:delText>
        </w:r>
      </w:del>
      <w:r w:rsidR="00106D78" w:rsidRPr="00106D78">
        <w:rPr>
          <w:sz w:val="23"/>
          <w:szCs w:val="23"/>
        </w:rPr>
        <w:t>vydat ceník placeného stání pro</w:t>
      </w:r>
      <w:del w:id="21" w:author="Ing. Michal Bartoš" w:date="2023-12-11T07:46:00Z">
        <w:r w:rsidR="00106D78" w:rsidRPr="00106D78" w:rsidDel="00DE3043">
          <w:rPr>
            <w:sz w:val="23"/>
            <w:szCs w:val="23"/>
          </w:rPr>
          <w:delText xml:space="preserve"> </w:delText>
        </w:r>
      </w:del>
      <w:r w:rsidR="00106D78" w:rsidRPr="00106D78">
        <w:rPr>
          <w:sz w:val="23"/>
          <w:szCs w:val="23"/>
        </w:rPr>
        <w:t>stání na místních komunikacích, které jsou vymezené Nařízením</w:t>
      </w:r>
      <w:ins w:id="22" w:author="Stavebni01" w:date="2022-11-28T14:37:00Z">
        <w:r w:rsidR="00502F82" w:rsidRPr="00502F82">
          <w:rPr>
            <w:b/>
            <w:bCs/>
            <w:sz w:val="23"/>
            <w:szCs w:val="23"/>
          </w:rPr>
          <w:t xml:space="preserve"> </w:t>
        </w:r>
        <w:r w:rsidR="00502F82" w:rsidRPr="00502F82">
          <w:rPr>
            <w:rFonts w:eastAsia="Times New Roman"/>
            <w:bCs/>
            <w:color w:val="auto"/>
            <w:sz w:val="23"/>
            <w:szCs w:val="23"/>
            <w:lang w:eastAsia="cs-CZ"/>
            <w:rPrChange w:id="23" w:author="Stavebni01" w:date="2022-11-28T14:37:00Z">
              <w:rPr>
                <w:rFonts w:eastAsia="Times New Roman"/>
                <w:b/>
                <w:bCs/>
                <w:color w:val="auto"/>
                <w:sz w:val="23"/>
                <w:szCs w:val="23"/>
                <w:lang w:eastAsia="cs-CZ"/>
              </w:rPr>
            </w:rPrChange>
          </w:rPr>
          <w:t>o stání s</w:t>
        </w:r>
        <w:r w:rsidR="00502F82">
          <w:rPr>
            <w:rFonts w:eastAsia="Times New Roman"/>
            <w:bCs/>
            <w:color w:val="auto"/>
            <w:sz w:val="23"/>
            <w:szCs w:val="23"/>
            <w:lang w:eastAsia="cs-CZ"/>
          </w:rPr>
          <w:t xml:space="preserve">ilničních motorových vozidel </w:t>
        </w:r>
      </w:ins>
    </w:p>
    <w:p w14:paraId="004AE367" w14:textId="33E028BC" w:rsidR="00502F82" w:rsidRPr="00502F82" w:rsidRDefault="00502F82">
      <w:pPr>
        <w:pStyle w:val="Default"/>
        <w:rPr>
          <w:ins w:id="24" w:author="Stavebni01" w:date="2022-11-28T14:37:00Z"/>
          <w:rFonts w:eastAsia="Times New Roman"/>
          <w:bCs/>
          <w:color w:val="auto"/>
          <w:sz w:val="23"/>
          <w:szCs w:val="23"/>
          <w:lang w:eastAsia="cs-CZ"/>
          <w:rPrChange w:id="25" w:author="Stavebni01" w:date="2022-11-28T14:37:00Z">
            <w:rPr>
              <w:ins w:id="26" w:author="Stavebni01" w:date="2022-11-28T14:37:00Z"/>
              <w:rFonts w:eastAsia="Times New Roman"/>
              <w:b/>
              <w:bCs/>
              <w:color w:val="auto"/>
              <w:sz w:val="23"/>
              <w:szCs w:val="23"/>
              <w:lang w:eastAsia="cs-CZ"/>
            </w:rPr>
          </w:rPrChange>
        </w:rPr>
        <w:pPrChange w:id="27" w:author="Ing. Michal Bartoš" w:date="2023-12-11T07:46:00Z">
          <w:pPr>
            <w:pStyle w:val="Default"/>
            <w:jc w:val="center"/>
          </w:pPr>
        </w:pPrChange>
      </w:pPr>
      <w:ins w:id="28" w:author="Stavebni01" w:date="2022-11-28T14:37:00Z">
        <w:r>
          <w:rPr>
            <w:rFonts w:eastAsia="Times New Roman"/>
            <w:bCs/>
            <w:color w:val="auto"/>
            <w:sz w:val="23"/>
            <w:szCs w:val="23"/>
            <w:lang w:eastAsia="cs-CZ"/>
          </w:rPr>
          <w:t>na</w:t>
        </w:r>
      </w:ins>
      <w:ins w:id="29" w:author="Ing. Michal Bartoš" w:date="2023-12-11T07:46:00Z">
        <w:r w:rsidR="00DE3043">
          <w:rPr>
            <w:rFonts w:eastAsia="Times New Roman"/>
            <w:bCs/>
            <w:color w:val="auto"/>
            <w:sz w:val="23"/>
            <w:szCs w:val="23"/>
            <w:lang w:eastAsia="cs-CZ"/>
          </w:rPr>
          <w:t xml:space="preserve"> </w:t>
        </w:r>
      </w:ins>
      <w:ins w:id="30" w:author="Stavebni01" w:date="2022-11-28T14:37:00Z">
        <w:del w:id="31" w:author="Ing. Michal Bartoš" w:date="2023-12-11T07:46:00Z">
          <w:r w:rsidDel="00DE3043">
            <w:rPr>
              <w:rFonts w:eastAsia="Times New Roman"/>
              <w:bCs/>
              <w:color w:val="auto"/>
              <w:sz w:val="23"/>
              <w:szCs w:val="23"/>
              <w:lang w:eastAsia="cs-CZ"/>
            </w:rPr>
            <w:delText xml:space="preserve"> </w:delText>
          </w:r>
        </w:del>
        <w:r w:rsidRPr="00502F82">
          <w:rPr>
            <w:rFonts w:eastAsia="Times New Roman"/>
            <w:bCs/>
            <w:color w:val="auto"/>
            <w:sz w:val="23"/>
            <w:szCs w:val="23"/>
            <w:lang w:eastAsia="cs-CZ"/>
            <w:rPrChange w:id="32" w:author="Stavebni01" w:date="2022-11-28T14:37:00Z">
              <w:rPr>
                <w:rFonts w:eastAsia="Times New Roman"/>
                <w:b/>
                <w:bCs/>
                <w:color w:val="auto"/>
                <w:sz w:val="23"/>
                <w:szCs w:val="23"/>
                <w:lang w:eastAsia="cs-CZ"/>
              </w:rPr>
            </w:rPrChange>
          </w:rPr>
          <w:t>vymezených místních komunikacích ve městě Harrachov</w:t>
        </w:r>
      </w:ins>
      <w:ins w:id="33" w:author="Ing. Michal Bartoš" w:date="2023-12-11T07:46:00Z">
        <w:r w:rsidR="00DE3043">
          <w:rPr>
            <w:rFonts w:eastAsia="Times New Roman"/>
            <w:bCs/>
            <w:color w:val="auto"/>
            <w:sz w:val="23"/>
            <w:szCs w:val="23"/>
            <w:lang w:eastAsia="cs-CZ"/>
          </w:rPr>
          <w:t>.</w:t>
        </w:r>
      </w:ins>
    </w:p>
    <w:p w14:paraId="540295D9" w14:textId="77777777" w:rsidR="00106D78" w:rsidRPr="00106D78" w:rsidDel="00502F82" w:rsidRDefault="00106D78" w:rsidP="00106D78">
      <w:pPr>
        <w:autoSpaceDE w:val="0"/>
        <w:autoSpaceDN w:val="0"/>
        <w:adjustRightInd w:val="0"/>
        <w:jc w:val="both"/>
        <w:rPr>
          <w:del w:id="34" w:author="Stavebni01" w:date="2022-11-28T14:37:00Z"/>
          <w:rFonts w:eastAsia="Calibri"/>
          <w:color w:val="000000"/>
          <w:sz w:val="23"/>
          <w:szCs w:val="23"/>
          <w:lang w:eastAsia="en-US"/>
        </w:rPr>
      </w:pPr>
      <w:del w:id="35" w:author="Ing. Michal Bartoš" w:date="2023-12-11T07:47:00Z">
        <w:r w:rsidRPr="00106D78" w:rsidDel="00DE3043">
          <w:rPr>
            <w:rFonts w:eastAsia="Calibri"/>
            <w:color w:val="000000"/>
            <w:sz w:val="23"/>
            <w:szCs w:val="23"/>
            <w:lang w:eastAsia="en-US"/>
          </w:rPr>
          <w:delText xml:space="preserve"> </w:delText>
        </w:r>
      </w:del>
      <w:del w:id="36" w:author="Stavebni01" w:date="2022-11-28T10:25:00Z">
        <w:r w:rsidRPr="00106D78" w:rsidDel="00E2173B">
          <w:rPr>
            <w:rFonts w:eastAsia="Calibri"/>
            <w:color w:val="000000"/>
            <w:sz w:val="23"/>
            <w:szCs w:val="23"/>
            <w:lang w:eastAsia="en-US"/>
          </w:rPr>
          <w:delText>číslo</w:delText>
        </w:r>
        <w:r w:rsidR="005E75E0" w:rsidDel="00E2173B">
          <w:rPr>
            <w:rFonts w:eastAsia="Calibri"/>
            <w:color w:val="000000"/>
            <w:sz w:val="23"/>
            <w:szCs w:val="23"/>
            <w:lang w:eastAsia="en-US"/>
          </w:rPr>
          <w:delText xml:space="preserve">     </w:delText>
        </w:r>
      </w:del>
      <w:del w:id="37" w:author="Ing. Michal Bartoš" w:date="2023-12-11T07:46:00Z">
        <w:r w:rsidRPr="00106D78" w:rsidDel="00DE3043">
          <w:rPr>
            <w:rFonts w:eastAsia="Calibri"/>
            <w:color w:val="000000"/>
            <w:sz w:val="23"/>
            <w:szCs w:val="23"/>
            <w:lang w:eastAsia="en-US"/>
          </w:rPr>
          <w:delText>.</w:delText>
        </w:r>
      </w:del>
    </w:p>
    <w:p w14:paraId="023B7EDA" w14:textId="77777777" w:rsidR="00106D78" w:rsidRPr="00106D78" w:rsidDel="00DE3043" w:rsidRDefault="00106D78" w:rsidP="00106D78">
      <w:pPr>
        <w:autoSpaceDE w:val="0"/>
        <w:autoSpaceDN w:val="0"/>
        <w:adjustRightInd w:val="0"/>
        <w:jc w:val="both"/>
        <w:rPr>
          <w:del w:id="38" w:author="Ing. Michal Bartoš" w:date="2023-12-11T07:46:00Z"/>
          <w:rFonts w:eastAsia="Calibri"/>
          <w:color w:val="000000"/>
          <w:sz w:val="23"/>
          <w:szCs w:val="23"/>
          <w:lang w:eastAsia="en-US"/>
        </w:rPr>
      </w:pPr>
    </w:p>
    <w:p w14:paraId="3F7E2AF7" w14:textId="77777777" w:rsidR="009A1E10" w:rsidDel="00AE01A9" w:rsidRDefault="00106D78" w:rsidP="00106D78">
      <w:pPr>
        <w:autoSpaceDE w:val="0"/>
        <w:autoSpaceDN w:val="0"/>
        <w:adjustRightInd w:val="0"/>
        <w:jc w:val="both"/>
        <w:rPr>
          <w:del w:id="39" w:author="Antonová Taťjana" w:date="2022-11-10T08:27:00Z"/>
          <w:rFonts w:eastAsia="Calibri"/>
          <w:sz w:val="23"/>
          <w:szCs w:val="23"/>
          <w:lang w:eastAsia="en-US"/>
        </w:rPr>
      </w:pPr>
      <w:r w:rsidRPr="00106D78">
        <w:rPr>
          <w:rFonts w:eastAsia="Calibri"/>
          <w:color w:val="000000"/>
          <w:sz w:val="23"/>
          <w:szCs w:val="23"/>
          <w:lang w:eastAsia="en-US"/>
        </w:rPr>
        <w:t>Nařízení</w:t>
      </w:r>
      <w:ins w:id="40" w:author="Stavebni01" w:date="2022-11-28T10:26:00Z">
        <w:r w:rsidR="00E2173B">
          <w:rPr>
            <w:rFonts w:eastAsia="Calibri"/>
            <w:color w:val="000000"/>
            <w:sz w:val="23"/>
            <w:szCs w:val="23"/>
            <w:lang w:eastAsia="en-US"/>
          </w:rPr>
          <w:t xml:space="preserve"> </w:t>
        </w:r>
      </w:ins>
      <w:del w:id="41" w:author="Stavebni01" w:date="2022-11-28T10:26:00Z">
        <w:r w:rsidRPr="00106D78" w:rsidDel="00E2173B">
          <w:rPr>
            <w:rFonts w:eastAsia="Calibri"/>
            <w:color w:val="000000"/>
            <w:sz w:val="23"/>
            <w:szCs w:val="23"/>
            <w:lang w:eastAsia="en-US"/>
          </w:rPr>
          <w:delText xml:space="preserve"> č. </w:delText>
        </w:r>
        <w:r w:rsidR="005E75E0" w:rsidDel="00E2173B">
          <w:rPr>
            <w:rFonts w:eastAsia="Calibri"/>
            <w:color w:val="000000"/>
            <w:sz w:val="23"/>
            <w:szCs w:val="23"/>
            <w:lang w:eastAsia="en-US"/>
          </w:rPr>
          <w:delText xml:space="preserve">       </w:delText>
        </w:r>
      </w:del>
      <w:r w:rsidRPr="00106D78">
        <w:rPr>
          <w:rFonts w:eastAsia="Calibri"/>
          <w:color w:val="000000"/>
          <w:sz w:val="23"/>
          <w:szCs w:val="23"/>
          <w:lang w:eastAsia="en-US"/>
        </w:rPr>
        <w:t xml:space="preserve">vymezuje místní komunikace, nebo jejich určené úseky, které lze užít za cenu sjednanou </w:t>
      </w:r>
      <w:del w:id="42" w:author="Antonová Taťjana" w:date="2022-11-10T08:27:00Z">
        <w:r w:rsidRPr="00106D78" w:rsidDel="00AE01A9">
          <w:rPr>
            <w:rFonts w:eastAsia="Calibri"/>
            <w:color w:val="000000"/>
            <w:sz w:val="23"/>
            <w:szCs w:val="23"/>
            <w:lang w:eastAsia="en-US"/>
          </w:rPr>
          <w:delText xml:space="preserve">v </w:delText>
        </w:r>
      </w:del>
      <w:ins w:id="43" w:author="Antonová Taťjana" w:date="2022-11-10T08:27:00Z">
        <w:r w:rsidR="00AE01A9">
          <w:rPr>
            <w:rFonts w:eastAsia="Calibri"/>
            <w:color w:val="000000"/>
            <w:sz w:val="23"/>
            <w:szCs w:val="23"/>
            <w:lang w:eastAsia="en-US"/>
          </w:rPr>
          <w:t> </w:t>
        </w:r>
        <w:r w:rsidR="00AE01A9" w:rsidRPr="00106D78">
          <w:rPr>
            <w:rFonts w:eastAsia="Calibri"/>
            <w:color w:val="000000"/>
            <w:sz w:val="23"/>
            <w:szCs w:val="23"/>
            <w:lang w:eastAsia="en-US"/>
          </w:rPr>
          <w:t>v</w:t>
        </w:r>
        <w:r w:rsidR="00AE01A9">
          <w:rPr>
            <w:rFonts w:eastAsia="Calibri"/>
            <w:color w:val="000000"/>
            <w:sz w:val="23"/>
            <w:szCs w:val="23"/>
            <w:lang w:eastAsia="en-US"/>
          </w:rPr>
          <w:t> </w:t>
        </w:r>
      </w:ins>
      <w:r w:rsidRPr="00106D78">
        <w:rPr>
          <w:rFonts w:eastAsia="Calibri"/>
          <w:color w:val="000000"/>
          <w:sz w:val="23"/>
          <w:szCs w:val="23"/>
          <w:lang w:eastAsia="en-US"/>
        </w:rPr>
        <w:t>souladu s cenovými předpisy k stání silničního motorového vozidla na dobu časově omezenou, nejvýš</w:t>
      </w:r>
      <w:r w:rsidRPr="00106D78">
        <w:rPr>
          <w:rFonts w:eastAsia="Calibri"/>
          <w:sz w:val="23"/>
          <w:szCs w:val="23"/>
          <w:lang w:eastAsia="en-US"/>
        </w:rPr>
        <w:t>e však na dobu 24 hodin. Tyto místní komunikace, či jejich úseky jsou uvedeny v příloze č. 1</w:t>
      </w:r>
      <w:ins w:id="44" w:author="Antonová Taťjana" w:date="2022-11-11T12:43:00Z">
        <w:r w:rsidR="007C7B77">
          <w:rPr>
            <w:rFonts w:eastAsia="Calibri"/>
            <w:sz w:val="23"/>
            <w:szCs w:val="23"/>
            <w:lang w:eastAsia="en-US"/>
          </w:rPr>
          <w:t>.</w:t>
        </w:r>
      </w:ins>
      <w:r w:rsidRPr="00106D78">
        <w:rPr>
          <w:rFonts w:eastAsia="Calibri"/>
          <w:sz w:val="23"/>
          <w:szCs w:val="23"/>
          <w:lang w:eastAsia="en-US"/>
        </w:rPr>
        <w:t xml:space="preserve"> </w:t>
      </w:r>
    </w:p>
    <w:p w14:paraId="16A052AD" w14:textId="77777777" w:rsidR="00DE3043" w:rsidRDefault="00106D78" w:rsidP="00106D78">
      <w:pPr>
        <w:autoSpaceDE w:val="0"/>
        <w:autoSpaceDN w:val="0"/>
        <w:adjustRightInd w:val="0"/>
        <w:jc w:val="both"/>
        <w:rPr>
          <w:ins w:id="45" w:author="Ing. Michal Bartoš" w:date="2023-12-11T07:46:00Z"/>
          <w:rFonts w:eastAsia="Calibri"/>
          <w:sz w:val="23"/>
          <w:szCs w:val="23"/>
          <w:lang w:eastAsia="en-US"/>
        </w:rPr>
      </w:pPr>
      <w:r w:rsidRPr="00106D78">
        <w:rPr>
          <w:rFonts w:eastAsia="Calibri"/>
          <w:sz w:val="23"/>
          <w:szCs w:val="23"/>
          <w:lang w:eastAsia="en-US"/>
        </w:rPr>
        <w:t>k Nařízení</w:t>
      </w:r>
      <w:del w:id="46" w:author="Stavebni01" w:date="2022-11-28T10:26:00Z">
        <w:r w:rsidRPr="00106D78" w:rsidDel="00E2173B">
          <w:rPr>
            <w:rFonts w:eastAsia="Calibri"/>
            <w:sz w:val="23"/>
            <w:szCs w:val="23"/>
            <w:lang w:eastAsia="en-US"/>
          </w:rPr>
          <w:delText xml:space="preserve"> č</w:delText>
        </w:r>
      </w:del>
      <w:r w:rsidRPr="00106D78">
        <w:rPr>
          <w:rFonts w:eastAsia="Calibri"/>
          <w:sz w:val="23"/>
          <w:szCs w:val="23"/>
          <w:lang w:eastAsia="en-US"/>
        </w:rPr>
        <w:t>.</w:t>
      </w:r>
    </w:p>
    <w:p w14:paraId="6643214B" w14:textId="11C3910D" w:rsidR="00106D78" w:rsidRPr="00106D78" w:rsidDel="00502F82" w:rsidRDefault="005E75E0" w:rsidP="00106D78">
      <w:pPr>
        <w:autoSpaceDE w:val="0"/>
        <w:autoSpaceDN w:val="0"/>
        <w:adjustRightInd w:val="0"/>
        <w:jc w:val="both"/>
        <w:rPr>
          <w:del w:id="47" w:author="Stavebni01" w:date="2022-11-28T14:37:00Z"/>
          <w:rFonts w:eastAsia="Calibri"/>
          <w:b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          </w:t>
      </w:r>
      <w:del w:id="48" w:author="Ing. Michal Bartoš" w:date="2023-12-11T07:49:00Z">
        <w:r w:rsidR="00106D78" w:rsidRPr="00106D78" w:rsidDel="0002225A">
          <w:rPr>
            <w:rFonts w:eastAsia="Calibri"/>
            <w:sz w:val="23"/>
            <w:szCs w:val="23"/>
            <w:lang w:eastAsia="en-US"/>
          </w:rPr>
          <w:delText>.</w:delText>
        </w:r>
      </w:del>
      <w:del w:id="49" w:author="Ing. Michal Bartoš" w:date="2023-12-11T07:48:00Z">
        <w:r w:rsidR="00106D78" w:rsidRPr="00106D78" w:rsidDel="0002225A">
          <w:rPr>
            <w:rFonts w:eastAsia="Calibri"/>
            <w:sz w:val="23"/>
            <w:szCs w:val="23"/>
            <w:lang w:eastAsia="en-US"/>
          </w:rPr>
          <w:delText xml:space="preserve"> </w:delText>
        </w:r>
      </w:del>
    </w:p>
    <w:p w14:paraId="386129BD" w14:textId="77777777" w:rsidR="005E75E0" w:rsidRDefault="005E75E0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</w:p>
    <w:p w14:paraId="028B1C4B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u w:val="single"/>
          <w:lang w:eastAsia="en-US"/>
        </w:rPr>
      </w:pPr>
      <w:r w:rsidRPr="00106D78">
        <w:rPr>
          <w:rFonts w:eastAsia="Calibri"/>
          <w:color w:val="000000"/>
          <w:sz w:val="23"/>
          <w:szCs w:val="23"/>
          <w:u w:val="single"/>
          <w:lang w:eastAsia="en-US"/>
        </w:rPr>
        <w:t>Kalendářní doba placeného stání:</w:t>
      </w:r>
    </w:p>
    <w:p w14:paraId="2DC91A8D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106D78">
        <w:rPr>
          <w:rFonts w:eastAsia="Calibri"/>
          <w:color w:val="000000"/>
          <w:sz w:val="23"/>
          <w:szCs w:val="23"/>
          <w:lang w:eastAsia="en-US"/>
        </w:rPr>
        <w:t>Parkoviště centrum – všechny měsíce v roce</w:t>
      </w:r>
    </w:p>
    <w:p w14:paraId="170C5AA2" w14:textId="318E6E33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106D78">
        <w:rPr>
          <w:rFonts w:eastAsia="Calibri"/>
          <w:color w:val="000000"/>
          <w:sz w:val="23"/>
          <w:szCs w:val="23"/>
          <w:lang w:eastAsia="en-US"/>
        </w:rPr>
        <w:t xml:space="preserve">Parkoviště Nový </w:t>
      </w:r>
      <w:del w:id="50" w:author="Ing. Michal Bartoš" w:date="2023-12-08T13:31:00Z">
        <w:r w:rsidRPr="00106D78" w:rsidDel="00A8391B">
          <w:rPr>
            <w:rFonts w:eastAsia="Calibri"/>
            <w:color w:val="000000"/>
            <w:sz w:val="23"/>
            <w:szCs w:val="23"/>
            <w:lang w:eastAsia="en-US"/>
          </w:rPr>
          <w:delText xml:space="preserve">svět </w:delText>
        </w:r>
      </w:del>
      <w:ins w:id="51" w:author="Ing. Michal Bartoš" w:date="2023-12-08T13:31:00Z">
        <w:r w:rsidR="00A8391B">
          <w:rPr>
            <w:rFonts w:eastAsia="Calibri"/>
            <w:color w:val="000000"/>
            <w:sz w:val="23"/>
            <w:szCs w:val="23"/>
            <w:lang w:eastAsia="en-US"/>
          </w:rPr>
          <w:t>S</w:t>
        </w:r>
        <w:r w:rsidR="00A8391B" w:rsidRPr="00106D78">
          <w:rPr>
            <w:rFonts w:eastAsia="Calibri"/>
            <w:color w:val="000000"/>
            <w:sz w:val="23"/>
            <w:szCs w:val="23"/>
            <w:lang w:eastAsia="en-US"/>
          </w:rPr>
          <w:t xml:space="preserve">vět </w:t>
        </w:r>
      </w:ins>
      <w:r w:rsidRPr="00106D78">
        <w:rPr>
          <w:rFonts w:eastAsia="Calibri"/>
          <w:color w:val="000000"/>
          <w:sz w:val="23"/>
          <w:szCs w:val="23"/>
          <w:lang w:eastAsia="en-US"/>
        </w:rPr>
        <w:t>– všechny měsíce v roce</w:t>
      </w:r>
    </w:p>
    <w:p w14:paraId="4FFDC74D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106D78">
        <w:rPr>
          <w:rFonts w:eastAsia="Calibri"/>
          <w:color w:val="000000"/>
          <w:sz w:val="23"/>
          <w:szCs w:val="23"/>
          <w:lang w:eastAsia="en-US"/>
        </w:rPr>
        <w:t xml:space="preserve">Parkoviště u lanovky – </w:t>
      </w:r>
      <w:r w:rsidR="00ED16B1">
        <w:rPr>
          <w:rFonts w:eastAsia="Calibri"/>
          <w:color w:val="000000"/>
          <w:sz w:val="23"/>
          <w:szCs w:val="23"/>
          <w:lang w:eastAsia="en-US"/>
        </w:rPr>
        <w:t>všechny měsíce v roce</w:t>
      </w:r>
    </w:p>
    <w:p w14:paraId="55D3B5A1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u w:val="single"/>
          <w:lang w:eastAsia="en-US"/>
        </w:rPr>
      </w:pPr>
    </w:p>
    <w:p w14:paraId="35EBC777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u w:val="single"/>
          <w:lang w:eastAsia="en-US"/>
        </w:rPr>
      </w:pPr>
      <w:r w:rsidRPr="00106D78">
        <w:rPr>
          <w:rFonts w:eastAsia="Calibri"/>
          <w:color w:val="000000"/>
          <w:sz w:val="23"/>
          <w:szCs w:val="23"/>
          <w:u w:val="single"/>
          <w:lang w:eastAsia="en-US"/>
        </w:rPr>
        <w:t>Základní provozní doba:</w:t>
      </w:r>
    </w:p>
    <w:p w14:paraId="3150023D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106D78">
        <w:rPr>
          <w:rFonts w:eastAsia="Calibri"/>
          <w:color w:val="000000"/>
          <w:sz w:val="23"/>
          <w:szCs w:val="23"/>
          <w:lang w:eastAsia="en-US"/>
        </w:rPr>
        <w:t>Parkoviště centrum – pondělí až neděle od 7:00 do 20:00 hodin</w:t>
      </w:r>
    </w:p>
    <w:p w14:paraId="6572A81D" w14:textId="7D3401AD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106D78">
        <w:rPr>
          <w:rFonts w:eastAsia="Calibri"/>
          <w:color w:val="000000"/>
          <w:sz w:val="23"/>
          <w:szCs w:val="23"/>
          <w:lang w:eastAsia="en-US"/>
        </w:rPr>
        <w:t xml:space="preserve">Parkoviště Nový </w:t>
      </w:r>
      <w:del w:id="52" w:author="Ing. Michal Bartoš" w:date="2023-12-08T13:31:00Z">
        <w:r w:rsidRPr="00106D78" w:rsidDel="00A8391B">
          <w:rPr>
            <w:rFonts w:eastAsia="Calibri"/>
            <w:color w:val="000000"/>
            <w:sz w:val="23"/>
            <w:szCs w:val="23"/>
            <w:lang w:eastAsia="en-US"/>
          </w:rPr>
          <w:delText xml:space="preserve">svět </w:delText>
        </w:r>
      </w:del>
      <w:ins w:id="53" w:author="Ing. Michal Bartoš" w:date="2023-12-08T13:31:00Z">
        <w:r w:rsidR="00A8391B">
          <w:rPr>
            <w:rFonts w:eastAsia="Calibri"/>
            <w:color w:val="000000"/>
            <w:sz w:val="23"/>
            <w:szCs w:val="23"/>
            <w:lang w:eastAsia="en-US"/>
          </w:rPr>
          <w:t>S</w:t>
        </w:r>
        <w:r w:rsidR="00A8391B" w:rsidRPr="00106D78">
          <w:rPr>
            <w:rFonts w:eastAsia="Calibri"/>
            <w:color w:val="000000"/>
            <w:sz w:val="23"/>
            <w:szCs w:val="23"/>
            <w:lang w:eastAsia="en-US"/>
          </w:rPr>
          <w:t xml:space="preserve">vět </w:t>
        </w:r>
      </w:ins>
      <w:r w:rsidRPr="00106D78">
        <w:rPr>
          <w:rFonts w:eastAsia="Calibri"/>
          <w:color w:val="000000"/>
          <w:sz w:val="23"/>
          <w:szCs w:val="23"/>
          <w:lang w:eastAsia="en-US"/>
        </w:rPr>
        <w:t xml:space="preserve">– pondělí až neděle od </w:t>
      </w:r>
      <w:del w:id="54" w:author="Ing. Michal Bartoš" w:date="2023-12-08T13:31:00Z">
        <w:r w:rsidRPr="00106D78" w:rsidDel="00A8391B">
          <w:rPr>
            <w:rFonts w:eastAsia="Calibri"/>
            <w:color w:val="000000"/>
            <w:sz w:val="23"/>
            <w:szCs w:val="23"/>
            <w:lang w:eastAsia="en-US"/>
          </w:rPr>
          <w:delText>7</w:delText>
        </w:r>
      </w:del>
      <w:ins w:id="55" w:author="Ing. Michal Bartoš" w:date="2023-12-21T08:37:00Z">
        <w:r w:rsidR="00A8354F">
          <w:rPr>
            <w:rFonts w:eastAsia="Calibri"/>
            <w:color w:val="000000"/>
            <w:sz w:val="23"/>
            <w:szCs w:val="23"/>
            <w:lang w:eastAsia="en-US"/>
          </w:rPr>
          <w:t>7</w:t>
        </w:r>
      </w:ins>
      <w:r w:rsidRPr="00106D78">
        <w:rPr>
          <w:rFonts w:eastAsia="Calibri"/>
          <w:color w:val="000000"/>
          <w:sz w:val="23"/>
          <w:szCs w:val="23"/>
          <w:lang w:eastAsia="en-US"/>
        </w:rPr>
        <w:t xml:space="preserve">:00 do </w:t>
      </w:r>
      <w:del w:id="56" w:author="Ing. Michal Bartoš" w:date="2023-12-08T13:31:00Z">
        <w:r w:rsidRPr="00106D78" w:rsidDel="00A8391B">
          <w:rPr>
            <w:rFonts w:eastAsia="Calibri"/>
            <w:color w:val="000000"/>
            <w:sz w:val="23"/>
            <w:szCs w:val="23"/>
            <w:lang w:eastAsia="en-US"/>
          </w:rPr>
          <w:delText>20</w:delText>
        </w:r>
      </w:del>
      <w:ins w:id="57" w:author="Ing. Michal Bartoš" w:date="2023-12-08T13:31:00Z">
        <w:r w:rsidR="00A8391B" w:rsidRPr="00106D78">
          <w:rPr>
            <w:rFonts w:eastAsia="Calibri"/>
            <w:color w:val="000000"/>
            <w:sz w:val="23"/>
            <w:szCs w:val="23"/>
            <w:lang w:eastAsia="en-US"/>
          </w:rPr>
          <w:t>2</w:t>
        </w:r>
      </w:ins>
      <w:ins w:id="58" w:author="Ing. Michal Bartoš" w:date="2023-12-21T08:37:00Z">
        <w:r w:rsidR="00A8354F">
          <w:rPr>
            <w:rFonts w:eastAsia="Calibri"/>
            <w:color w:val="000000"/>
            <w:sz w:val="23"/>
            <w:szCs w:val="23"/>
            <w:lang w:eastAsia="en-US"/>
          </w:rPr>
          <w:t>0</w:t>
        </w:r>
      </w:ins>
      <w:r w:rsidRPr="00106D78">
        <w:rPr>
          <w:rFonts w:eastAsia="Calibri"/>
          <w:color w:val="000000"/>
          <w:sz w:val="23"/>
          <w:szCs w:val="23"/>
          <w:lang w:eastAsia="en-US"/>
        </w:rPr>
        <w:t>:00 hodin</w:t>
      </w:r>
    </w:p>
    <w:p w14:paraId="7AA84516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106D78">
        <w:rPr>
          <w:rFonts w:eastAsia="Calibri"/>
          <w:color w:val="000000"/>
          <w:sz w:val="23"/>
          <w:szCs w:val="23"/>
          <w:lang w:eastAsia="en-US"/>
        </w:rPr>
        <w:t>Parkoviště u lanovky – pondělí až neděle od 7:00 do 20:00 hodin</w:t>
      </w:r>
    </w:p>
    <w:p w14:paraId="246F540E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</w:p>
    <w:p w14:paraId="5DF868B0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u w:val="single"/>
          <w:lang w:eastAsia="en-US"/>
        </w:rPr>
      </w:pPr>
      <w:r w:rsidRPr="00106D78">
        <w:rPr>
          <w:rFonts w:eastAsia="Calibri"/>
          <w:color w:val="000000"/>
          <w:sz w:val="23"/>
          <w:szCs w:val="23"/>
          <w:u w:val="single"/>
          <w:lang w:eastAsia="en-US"/>
        </w:rPr>
        <w:t>Základní tarif:</w:t>
      </w:r>
    </w:p>
    <w:p w14:paraId="1DD50C58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106D78">
        <w:rPr>
          <w:rFonts w:eastAsia="Calibri"/>
          <w:color w:val="000000"/>
          <w:sz w:val="23"/>
          <w:szCs w:val="23"/>
          <w:lang w:eastAsia="en-US"/>
        </w:rPr>
        <w:t>Parkoviště centrum</w:t>
      </w:r>
      <w:del w:id="59" w:author="Antonová Taťjana" w:date="2022-11-10T08:27:00Z">
        <w:r w:rsidRPr="00106D78" w:rsidDel="00AE01A9">
          <w:rPr>
            <w:rFonts w:eastAsia="Calibri"/>
            <w:color w:val="000000"/>
            <w:sz w:val="23"/>
            <w:szCs w:val="23"/>
            <w:lang w:eastAsia="en-US"/>
          </w:rPr>
          <w:delText xml:space="preserve"> </w:delText>
        </w:r>
        <w:r w:rsidR="00011F57" w:rsidDel="00AE01A9">
          <w:rPr>
            <w:rFonts w:eastAsia="Calibri"/>
            <w:color w:val="000000"/>
            <w:sz w:val="23"/>
            <w:szCs w:val="23"/>
            <w:lang w:eastAsia="en-US"/>
          </w:rPr>
          <w:delText xml:space="preserve">   </w:delText>
        </w:r>
      </w:del>
      <w:r w:rsidRPr="00106D78">
        <w:rPr>
          <w:rFonts w:eastAsia="Calibri"/>
          <w:color w:val="000000"/>
          <w:sz w:val="23"/>
          <w:szCs w:val="23"/>
          <w:lang w:eastAsia="en-US"/>
        </w:rPr>
        <w:t xml:space="preserve">– </w:t>
      </w:r>
      <w:r w:rsidR="000870C6">
        <w:rPr>
          <w:rFonts w:eastAsia="Calibri"/>
          <w:color w:val="000000"/>
          <w:sz w:val="23"/>
          <w:szCs w:val="23"/>
          <w:lang w:eastAsia="en-US"/>
        </w:rPr>
        <w:t>25</w:t>
      </w:r>
      <w:r w:rsidRPr="00106D78">
        <w:rPr>
          <w:rFonts w:eastAsia="Calibri"/>
          <w:color w:val="000000"/>
          <w:sz w:val="23"/>
          <w:szCs w:val="23"/>
          <w:lang w:eastAsia="en-US"/>
        </w:rPr>
        <w:t xml:space="preserve"> Kč / 30 minut (minimální platba </w:t>
      </w:r>
      <w:r w:rsidR="003A52BC">
        <w:rPr>
          <w:rFonts w:eastAsia="Calibri"/>
          <w:color w:val="000000"/>
          <w:sz w:val="23"/>
          <w:szCs w:val="23"/>
          <w:lang w:eastAsia="en-US"/>
        </w:rPr>
        <w:t>25</w:t>
      </w:r>
      <w:r w:rsidRPr="00106D78">
        <w:rPr>
          <w:rFonts w:eastAsia="Calibri"/>
          <w:color w:val="000000"/>
          <w:sz w:val="23"/>
          <w:szCs w:val="23"/>
          <w:lang w:eastAsia="en-US"/>
        </w:rPr>
        <w:t xml:space="preserve"> Kč)</w:t>
      </w:r>
    </w:p>
    <w:p w14:paraId="11474EBC" w14:textId="2E98D7CA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106D78">
        <w:rPr>
          <w:rFonts w:eastAsia="Calibri"/>
          <w:color w:val="000000"/>
          <w:sz w:val="23"/>
          <w:szCs w:val="23"/>
          <w:lang w:eastAsia="en-US"/>
        </w:rPr>
        <w:t xml:space="preserve">Parkoviště Nový </w:t>
      </w:r>
      <w:del w:id="60" w:author="Ing. Michal Bartoš" w:date="2023-12-08T13:31:00Z">
        <w:r w:rsidRPr="00106D78" w:rsidDel="00A8391B">
          <w:rPr>
            <w:rFonts w:eastAsia="Calibri"/>
            <w:color w:val="000000"/>
            <w:sz w:val="23"/>
            <w:szCs w:val="23"/>
            <w:lang w:eastAsia="en-US"/>
          </w:rPr>
          <w:delText xml:space="preserve">svět </w:delText>
        </w:r>
      </w:del>
      <w:ins w:id="61" w:author="Ing. Michal Bartoš" w:date="2023-12-08T13:31:00Z">
        <w:r w:rsidR="00A8391B">
          <w:rPr>
            <w:rFonts w:eastAsia="Calibri"/>
            <w:color w:val="000000"/>
            <w:sz w:val="23"/>
            <w:szCs w:val="23"/>
            <w:lang w:eastAsia="en-US"/>
          </w:rPr>
          <w:t>S</w:t>
        </w:r>
        <w:r w:rsidR="00A8391B" w:rsidRPr="00106D78">
          <w:rPr>
            <w:rFonts w:eastAsia="Calibri"/>
            <w:color w:val="000000"/>
            <w:sz w:val="23"/>
            <w:szCs w:val="23"/>
            <w:lang w:eastAsia="en-US"/>
          </w:rPr>
          <w:t xml:space="preserve">vět </w:t>
        </w:r>
      </w:ins>
      <w:r w:rsidRPr="00106D78">
        <w:rPr>
          <w:rFonts w:eastAsia="Calibri"/>
          <w:color w:val="000000"/>
          <w:sz w:val="23"/>
          <w:szCs w:val="23"/>
          <w:lang w:eastAsia="en-US"/>
        </w:rPr>
        <w:t xml:space="preserve">– </w:t>
      </w:r>
      <w:del w:id="62" w:author="Ing. Michal Bartoš" w:date="2023-12-08T13:31:00Z">
        <w:r w:rsidR="000870C6" w:rsidDel="00A8391B">
          <w:rPr>
            <w:rFonts w:eastAsia="Calibri"/>
            <w:color w:val="000000"/>
            <w:sz w:val="23"/>
            <w:szCs w:val="23"/>
            <w:lang w:eastAsia="en-US"/>
          </w:rPr>
          <w:delText>20</w:delText>
        </w:r>
        <w:r w:rsidRPr="00106D78" w:rsidDel="00A8391B">
          <w:rPr>
            <w:rFonts w:eastAsia="Calibri"/>
            <w:color w:val="000000"/>
            <w:sz w:val="23"/>
            <w:szCs w:val="23"/>
            <w:lang w:eastAsia="en-US"/>
          </w:rPr>
          <w:delText xml:space="preserve"> </w:delText>
        </w:r>
      </w:del>
      <w:ins w:id="63" w:author="Ing. Michal Bartoš" w:date="2023-12-08T13:31:00Z">
        <w:r w:rsidR="00A8391B">
          <w:rPr>
            <w:rFonts w:eastAsia="Calibri"/>
            <w:color w:val="000000"/>
            <w:sz w:val="23"/>
            <w:szCs w:val="23"/>
            <w:lang w:eastAsia="en-US"/>
          </w:rPr>
          <w:t>25</w:t>
        </w:r>
        <w:r w:rsidR="00A8391B" w:rsidRPr="00106D78">
          <w:rPr>
            <w:rFonts w:eastAsia="Calibri"/>
            <w:color w:val="000000"/>
            <w:sz w:val="23"/>
            <w:szCs w:val="23"/>
            <w:lang w:eastAsia="en-US"/>
          </w:rPr>
          <w:t xml:space="preserve"> </w:t>
        </w:r>
      </w:ins>
      <w:r w:rsidRPr="00106D78">
        <w:rPr>
          <w:rFonts w:eastAsia="Calibri"/>
          <w:color w:val="000000"/>
          <w:sz w:val="23"/>
          <w:szCs w:val="23"/>
          <w:lang w:eastAsia="en-US"/>
        </w:rPr>
        <w:t xml:space="preserve">Kč / 30 minut (minimální platba </w:t>
      </w:r>
      <w:del w:id="64" w:author="Ing. Michal Bartoš" w:date="2023-12-08T13:31:00Z">
        <w:r w:rsidR="003A52BC" w:rsidDel="00A8391B">
          <w:rPr>
            <w:rFonts w:eastAsia="Calibri"/>
            <w:color w:val="000000"/>
            <w:sz w:val="23"/>
            <w:szCs w:val="23"/>
            <w:lang w:eastAsia="en-US"/>
          </w:rPr>
          <w:delText>2</w:delText>
        </w:r>
        <w:r w:rsidRPr="00106D78" w:rsidDel="00A8391B">
          <w:rPr>
            <w:rFonts w:eastAsia="Calibri"/>
            <w:color w:val="000000"/>
            <w:sz w:val="23"/>
            <w:szCs w:val="23"/>
            <w:lang w:eastAsia="en-US"/>
          </w:rPr>
          <w:delText xml:space="preserve">0 </w:delText>
        </w:r>
      </w:del>
      <w:ins w:id="65" w:author="Ing. Michal Bartoš" w:date="2023-12-08T13:31:00Z">
        <w:r w:rsidR="00A8391B">
          <w:rPr>
            <w:rFonts w:eastAsia="Calibri"/>
            <w:color w:val="000000"/>
            <w:sz w:val="23"/>
            <w:szCs w:val="23"/>
            <w:lang w:eastAsia="en-US"/>
          </w:rPr>
          <w:t>25</w:t>
        </w:r>
        <w:r w:rsidR="00A8391B" w:rsidRPr="00106D78">
          <w:rPr>
            <w:rFonts w:eastAsia="Calibri"/>
            <w:color w:val="000000"/>
            <w:sz w:val="23"/>
            <w:szCs w:val="23"/>
            <w:lang w:eastAsia="en-US"/>
          </w:rPr>
          <w:t xml:space="preserve"> </w:t>
        </w:r>
      </w:ins>
      <w:r w:rsidRPr="00106D78">
        <w:rPr>
          <w:rFonts w:eastAsia="Calibri"/>
          <w:color w:val="000000"/>
          <w:sz w:val="23"/>
          <w:szCs w:val="23"/>
          <w:lang w:eastAsia="en-US"/>
        </w:rPr>
        <w:t>Kč)</w:t>
      </w:r>
    </w:p>
    <w:p w14:paraId="77A42FB3" w14:textId="77777777" w:rsid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106D78">
        <w:rPr>
          <w:rFonts w:eastAsia="Calibri"/>
          <w:color w:val="000000"/>
          <w:sz w:val="23"/>
          <w:szCs w:val="23"/>
          <w:lang w:eastAsia="en-US"/>
        </w:rPr>
        <w:t xml:space="preserve">Parkoviště u lanovky – jednorázová cena </w:t>
      </w:r>
      <w:r w:rsidR="00ED16B1">
        <w:rPr>
          <w:rFonts w:eastAsia="Calibri"/>
          <w:color w:val="000000"/>
          <w:sz w:val="23"/>
          <w:szCs w:val="23"/>
          <w:lang w:eastAsia="en-US"/>
        </w:rPr>
        <w:t>1</w:t>
      </w:r>
      <w:r w:rsidR="00011F57">
        <w:rPr>
          <w:rFonts w:eastAsia="Calibri"/>
          <w:color w:val="000000"/>
          <w:sz w:val="23"/>
          <w:szCs w:val="23"/>
          <w:lang w:eastAsia="en-US"/>
        </w:rPr>
        <w:t>00</w:t>
      </w:r>
      <w:r w:rsidRPr="00106D78">
        <w:rPr>
          <w:rFonts w:eastAsia="Calibri"/>
          <w:color w:val="000000"/>
          <w:sz w:val="23"/>
          <w:szCs w:val="23"/>
          <w:lang w:eastAsia="en-US"/>
        </w:rPr>
        <w:t xml:space="preserve"> Kč</w:t>
      </w:r>
      <w:r w:rsidR="00011F57">
        <w:rPr>
          <w:rFonts w:eastAsia="Calibri"/>
          <w:color w:val="000000"/>
          <w:sz w:val="23"/>
          <w:szCs w:val="23"/>
          <w:lang w:eastAsia="en-US"/>
        </w:rPr>
        <w:t xml:space="preserve"> za osobní automobil</w:t>
      </w:r>
      <w:r w:rsidRPr="00106D78">
        <w:rPr>
          <w:rFonts w:eastAsia="Calibri"/>
          <w:color w:val="000000"/>
          <w:sz w:val="23"/>
          <w:szCs w:val="23"/>
          <w:lang w:eastAsia="en-US"/>
        </w:rPr>
        <w:t xml:space="preserve"> za kalendářní den</w:t>
      </w:r>
    </w:p>
    <w:p w14:paraId="70C6E913" w14:textId="77777777" w:rsidR="00106D78" w:rsidRPr="00106D78" w:rsidRDefault="00011F57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                                  </w:t>
      </w:r>
      <w:ins w:id="66" w:author="Antonová Taťjana" w:date="2022-11-10T08:27:00Z">
        <w:r w:rsidR="00AE01A9">
          <w:rPr>
            <w:rFonts w:eastAsia="Calibri"/>
            <w:color w:val="000000"/>
            <w:sz w:val="23"/>
            <w:szCs w:val="23"/>
            <w:lang w:eastAsia="en-US"/>
          </w:rPr>
          <w:t xml:space="preserve"> </w:t>
        </w:r>
      </w:ins>
      <w:r w:rsidRPr="00106D78">
        <w:rPr>
          <w:rFonts w:eastAsia="Calibri"/>
          <w:color w:val="000000"/>
          <w:sz w:val="23"/>
          <w:szCs w:val="23"/>
          <w:lang w:eastAsia="en-US"/>
        </w:rPr>
        <w:t>–</w:t>
      </w:r>
      <w:ins w:id="67" w:author="Antonová Taťjana" w:date="2022-11-10T08:27:00Z">
        <w:r w:rsidR="00AE01A9">
          <w:rPr>
            <w:rFonts w:eastAsia="Calibri"/>
            <w:color w:val="000000"/>
            <w:sz w:val="23"/>
            <w:szCs w:val="23"/>
            <w:lang w:eastAsia="en-US"/>
          </w:rPr>
          <w:t xml:space="preserve"> </w:t>
        </w:r>
      </w:ins>
      <w:r w:rsidRPr="00106D78">
        <w:rPr>
          <w:rFonts w:eastAsia="Calibri"/>
          <w:color w:val="000000"/>
          <w:sz w:val="23"/>
          <w:szCs w:val="23"/>
          <w:lang w:eastAsia="en-US"/>
        </w:rPr>
        <w:t xml:space="preserve">jednorázová cena </w:t>
      </w:r>
      <w:r>
        <w:rPr>
          <w:rFonts w:eastAsia="Calibri"/>
          <w:color w:val="000000"/>
          <w:sz w:val="23"/>
          <w:szCs w:val="23"/>
          <w:lang w:eastAsia="en-US"/>
        </w:rPr>
        <w:t>500</w:t>
      </w:r>
      <w:r w:rsidRPr="00106D78">
        <w:rPr>
          <w:rFonts w:eastAsia="Calibri"/>
          <w:color w:val="000000"/>
          <w:sz w:val="23"/>
          <w:szCs w:val="23"/>
          <w:lang w:eastAsia="en-US"/>
        </w:rPr>
        <w:t xml:space="preserve"> Kč</w:t>
      </w:r>
      <w:r>
        <w:rPr>
          <w:rFonts w:eastAsia="Calibri"/>
          <w:color w:val="000000"/>
          <w:sz w:val="23"/>
          <w:szCs w:val="23"/>
          <w:lang w:eastAsia="en-US"/>
        </w:rPr>
        <w:t xml:space="preserve"> za obytný automobil nebo karavan</w:t>
      </w:r>
      <w:r w:rsidRPr="00106D78">
        <w:rPr>
          <w:rFonts w:eastAsia="Calibri"/>
          <w:color w:val="000000"/>
          <w:sz w:val="23"/>
          <w:szCs w:val="23"/>
          <w:lang w:eastAsia="en-US"/>
        </w:rPr>
        <w:t xml:space="preserve"> za kalendářní den</w:t>
      </w:r>
    </w:p>
    <w:p w14:paraId="19E87245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u w:val="single"/>
          <w:lang w:eastAsia="en-US"/>
        </w:rPr>
      </w:pPr>
      <w:r w:rsidRPr="00106D78">
        <w:rPr>
          <w:rFonts w:eastAsia="Calibri"/>
          <w:color w:val="000000"/>
          <w:sz w:val="23"/>
          <w:szCs w:val="23"/>
          <w:u w:val="single"/>
          <w:lang w:eastAsia="en-US"/>
        </w:rPr>
        <w:t>Způsoby placení</w:t>
      </w:r>
      <w:ins w:id="68" w:author="Antonová Taťjana" w:date="2022-11-10T08:27:00Z">
        <w:r w:rsidR="00AE01A9">
          <w:rPr>
            <w:rFonts w:eastAsia="Calibri"/>
            <w:color w:val="000000"/>
            <w:sz w:val="23"/>
            <w:szCs w:val="23"/>
            <w:u w:val="single"/>
            <w:lang w:eastAsia="en-US"/>
          </w:rPr>
          <w:t>:</w:t>
        </w:r>
      </w:ins>
    </w:p>
    <w:p w14:paraId="057477FE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eastAsia="en-US"/>
        </w:rPr>
      </w:pPr>
      <w:r w:rsidRPr="00106D78">
        <w:rPr>
          <w:rFonts w:eastAsia="Calibri"/>
          <w:sz w:val="23"/>
          <w:szCs w:val="23"/>
          <w:lang w:eastAsia="en-US"/>
        </w:rPr>
        <w:t xml:space="preserve">Sjednaná cena se platí zaplacením v parkovacím automatu nebo prostřednictvím virtuálních parkovacích hodin (placení prostřednictvím SMS plateb, nebo bezhotovostní platby pomocí mobilních aplikací). Placení sjednané ceny musí být provedeno neprodleně po zaparkování vozidla. </w:t>
      </w:r>
    </w:p>
    <w:p w14:paraId="602C0438" w14:textId="77777777" w:rsidR="005E75E0" w:rsidRDefault="005E75E0" w:rsidP="00106D78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eastAsia="en-US"/>
        </w:rPr>
      </w:pPr>
    </w:p>
    <w:p w14:paraId="13AAB3FC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u w:val="single"/>
          <w:lang w:eastAsia="en-US"/>
        </w:rPr>
      </w:pPr>
      <w:r w:rsidRPr="00106D78">
        <w:rPr>
          <w:rFonts w:eastAsia="Calibri"/>
          <w:color w:val="000000"/>
          <w:sz w:val="23"/>
          <w:szCs w:val="23"/>
          <w:u w:val="single"/>
          <w:lang w:eastAsia="en-US"/>
        </w:rPr>
        <w:t>Prokazování placení</w:t>
      </w:r>
      <w:ins w:id="69" w:author="Antonová Taťjana" w:date="2022-11-10T08:28:00Z">
        <w:r w:rsidR="00AE01A9">
          <w:rPr>
            <w:rFonts w:eastAsia="Calibri"/>
            <w:color w:val="000000"/>
            <w:sz w:val="23"/>
            <w:szCs w:val="23"/>
            <w:u w:val="single"/>
            <w:lang w:eastAsia="en-US"/>
          </w:rPr>
          <w:t>:</w:t>
        </w:r>
      </w:ins>
    </w:p>
    <w:p w14:paraId="16C783A5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eastAsia="en-US"/>
        </w:rPr>
      </w:pPr>
      <w:r w:rsidRPr="00106D78">
        <w:rPr>
          <w:rFonts w:eastAsia="Calibri"/>
          <w:sz w:val="23"/>
          <w:szCs w:val="23"/>
          <w:lang w:eastAsia="en-US"/>
        </w:rPr>
        <w:t>Zaplacení sjednané ceny se prokazuje umístěním platného parkovacího lístku z parkovacího automatu po dobu stání silničního motorového vozidla na viditelném místě za předním sklem vozidla tak, aby byly veškeré údaje v dokladu čitelné z vnějšku vozidla nebo prostřednictvím virtuálních parkovacích hodin (zaplacení SMS platbou, nebo bezhotovostní platby prostřednictvím mobilních aplikací). Řidiči motocyklů si ponechají parkovací lístek u sebe. Pokud je platba provedena u obsluhy parkoviště, ponechá si řidič doklad u sebe pro pozdější kontrolu.</w:t>
      </w:r>
    </w:p>
    <w:p w14:paraId="7F121426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eastAsia="en-US"/>
        </w:rPr>
      </w:pPr>
    </w:p>
    <w:p w14:paraId="739BF362" w14:textId="77777777" w:rsidR="00106D78" w:rsidRPr="00106D78" w:rsidRDefault="00106D78" w:rsidP="00106D78">
      <w:pPr>
        <w:autoSpaceDE w:val="0"/>
        <w:autoSpaceDN w:val="0"/>
        <w:adjustRightInd w:val="0"/>
        <w:rPr>
          <w:rFonts w:eastAsia="Calibri"/>
          <w:sz w:val="23"/>
          <w:szCs w:val="23"/>
          <w:lang w:eastAsia="en-US"/>
        </w:rPr>
      </w:pPr>
      <w:r w:rsidRPr="00106D78">
        <w:rPr>
          <w:rFonts w:eastAsia="Calibri"/>
          <w:sz w:val="23"/>
          <w:szCs w:val="23"/>
          <w:lang w:eastAsia="en-US"/>
        </w:rPr>
        <w:t>Tento ceník nabývá účinnosti 15</w:t>
      </w:r>
      <w:ins w:id="70" w:author="Antonová Taťjana" w:date="2022-11-10T08:28:00Z">
        <w:r w:rsidR="00AE01A9">
          <w:rPr>
            <w:rFonts w:eastAsia="Calibri"/>
            <w:sz w:val="23"/>
            <w:szCs w:val="23"/>
            <w:lang w:eastAsia="en-US"/>
          </w:rPr>
          <w:t>.</w:t>
        </w:r>
      </w:ins>
      <w:r w:rsidRPr="00106D78">
        <w:rPr>
          <w:rFonts w:eastAsia="Calibri"/>
          <w:sz w:val="23"/>
          <w:szCs w:val="23"/>
          <w:lang w:eastAsia="en-US"/>
        </w:rPr>
        <w:t xml:space="preserve"> d</w:t>
      </w:r>
      <w:del w:id="71" w:author="Antonová Taťjana" w:date="2022-11-10T08:28:00Z">
        <w:r w:rsidRPr="00106D78" w:rsidDel="00AE01A9">
          <w:rPr>
            <w:rFonts w:eastAsia="Calibri"/>
            <w:sz w:val="23"/>
            <w:szCs w:val="23"/>
            <w:lang w:eastAsia="en-US"/>
          </w:rPr>
          <w:delText>e</w:delText>
        </w:r>
      </w:del>
      <w:r w:rsidRPr="00106D78">
        <w:rPr>
          <w:rFonts w:eastAsia="Calibri"/>
          <w:sz w:val="23"/>
          <w:szCs w:val="23"/>
          <w:lang w:eastAsia="en-US"/>
        </w:rPr>
        <w:t>n</w:t>
      </w:r>
      <w:ins w:id="72" w:author="Antonová Taťjana" w:date="2022-11-10T08:28:00Z">
        <w:r w:rsidR="00AE01A9" w:rsidRPr="00106D78">
          <w:rPr>
            <w:rFonts w:eastAsia="Calibri"/>
            <w:sz w:val="23"/>
            <w:szCs w:val="23"/>
            <w:lang w:eastAsia="en-US"/>
          </w:rPr>
          <w:t>e</w:t>
        </w:r>
      </w:ins>
      <w:r w:rsidRPr="00106D78">
        <w:rPr>
          <w:rFonts w:eastAsia="Calibri"/>
          <w:sz w:val="23"/>
          <w:szCs w:val="23"/>
          <w:lang w:eastAsia="en-US"/>
        </w:rPr>
        <w:t xml:space="preserve"> po zveřejnění na úřední desce.  </w:t>
      </w:r>
      <w:r w:rsidRPr="00106D78">
        <w:rPr>
          <w:rFonts w:eastAsia="Calibri"/>
          <w:sz w:val="23"/>
          <w:szCs w:val="23"/>
          <w:lang w:eastAsia="en-US"/>
        </w:rPr>
        <w:br/>
      </w:r>
    </w:p>
    <w:p w14:paraId="40D4E0ED" w14:textId="77777777" w:rsidR="00106D78" w:rsidRPr="00106D78" w:rsidRDefault="005E75E0" w:rsidP="00106D78">
      <w:pPr>
        <w:autoSpaceDE w:val="0"/>
        <w:autoSpaceDN w:val="0"/>
        <w:adjustRightInd w:val="0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      ___________________</w:t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  <w:t>___________________</w:t>
      </w:r>
    </w:p>
    <w:p w14:paraId="41C5B459" w14:textId="77777777" w:rsidR="00106D78" w:rsidRPr="00106D78" w:rsidRDefault="005E75E0" w:rsidP="00106D78">
      <w:pPr>
        <w:autoSpaceDE w:val="0"/>
        <w:autoSpaceDN w:val="0"/>
        <w:adjustRightInd w:val="0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     Mgr.</w:t>
      </w:r>
      <w:ins w:id="73" w:author="Antonová Taťjana" w:date="2022-11-10T08:28:00Z">
        <w:r w:rsidR="00AE01A9">
          <w:rPr>
            <w:rFonts w:eastAsia="Calibri"/>
            <w:sz w:val="23"/>
            <w:szCs w:val="23"/>
            <w:lang w:eastAsia="en-US"/>
          </w:rPr>
          <w:t xml:space="preserve"> </w:t>
        </w:r>
      </w:ins>
      <w:r>
        <w:rPr>
          <w:rFonts w:eastAsia="Calibri"/>
          <w:sz w:val="23"/>
          <w:szCs w:val="23"/>
          <w:lang w:eastAsia="en-US"/>
        </w:rPr>
        <w:t>Tomáš Vašíček v.r.</w:t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  <w:t xml:space="preserve">         Tomáš Ploc v.r.</w:t>
      </w:r>
    </w:p>
    <w:p w14:paraId="58A48269" w14:textId="77777777" w:rsidR="00106D78" w:rsidRPr="00106D78" w:rsidRDefault="005E75E0" w:rsidP="00106D78">
      <w:pPr>
        <w:autoSpaceDE w:val="0"/>
        <w:autoSpaceDN w:val="0"/>
        <w:adjustRightInd w:val="0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      </w:t>
      </w:r>
      <w:r>
        <w:rPr>
          <w:rFonts w:eastAsia="Calibri"/>
          <w:sz w:val="23"/>
          <w:szCs w:val="23"/>
          <w:lang w:eastAsia="en-US"/>
        </w:rPr>
        <w:tab/>
      </w:r>
      <w:r w:rsidR="000F7149">
        <w:rPr>
          <w:rFonts w:eastAsia="Calibri"/>
          <w:sz w:val="23"/>
          <w:szCs w:val="23"/>
          <w:lang w:eastAsia="en-US"/>
        </w:rPr>
        <w:t>s</w:t>
      </w:r>
      <w:r w:rsidR="00011F57">
        <w:rPr>
          <w:rFonts w:eastAsia="Calibri"/>
          <w:sz w:val="23"/>
          <w:szCs w:val="23"/>
          <w:lang w:eastAsia="en-US"/>
        </w:rPr>
        <w:t>tarost</w:t>
      </w:r>
      <w:r>
        <w:rPr>
          <w:rFonts w:eastAsia="Calibri"/>
          <w:sz w:val="23"/>
          <w:szCs w:val="23"/>
          <w:lang w:eastAsia="en-US"/>
        </w:rPr>
        <w:t>a</w:t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  <w:t xml:space="preserve">           </w:t>
      </w:r>
      <w:r w:rsidR="000F7149">
        <w:rPr>
          <w:rFonts w:eastAsia="Calibri"/>
          <w:sz w:val="23"/>
          <w:szCs w:val="23"/>
          <w:lang w:eastAsia="en-US"/>
        </w:rPr>
        <w:t xml:space="preserve">            </w:t>
      </w:r>
      <w:r>
        <w:rPr>
          <w:rFonts w:eastAsia="Calibri"/>
          <w:sz w:val="23"/>
          <w:szCs w:val="23"/>
          <w:lang w:eastAsia="en-US"/>
        </w:rPr>
        <w:t>místostarosta</w:t>
      </w:r>
    </w:p>
    <w:p w14:paraId="3A2BEC4F" w14:textId="77777777" w:rsidR="00171778" w:rsidRDefault="00171778" w:rsidP="00171778">
      <w:pPr>
        <w:jc w:val="both"/>
        <w:rPr>
          <w:rFonts w:ascii="Arial" w:hAnsi="Arial"/>
          <w:sz w:val="22"/>
        </w:rPr>
      </w:pPr>
    </w:p>
    <w:p w14:paraId="42155755" w14:textId="77777777" w:rsidR="009A1E10" w:rsidRPr="00334FAE" w:rsidRDefault="009A1E10" w:rsidP="009A1E10">
      <w:r w:rsidRPr="00334FAE">
        <w:t>Vyvěšeno na úřední desce dne:</w:t>
      </w:r>
    </w:p>
    <w:p w14:paraId="47C44067" w14:textId="77777777" w:rsidR="009A1E10" w:rsidRPr="00334FAE" w:rsidRDefault="009A1E10" w:rsidP="009A1E10"/>
    <w:p w14:paraId="4EE7982B" w14:textId="77777777" w:rsidR="009A1E10" w:rsidRPr="00334FAE" w:rsidRDefault="009A1E10" w:rsidP="009A1E10"/>
    <w:p w14:paraId="25C580EA" w14:textId="77777777" w:rsidR="009A1E10" w:rsidRPr="005E75E0" w:rsidRDefault="009A1E10" w:rsidP="005E75E0">
      <w:r w:rsidRPr="00334FAE">
        <w:t>Sejmuto z úřední desky dne:</w:t>
      </w:r>
    </w:p>
    <w:sectPr w:rsidR="009A1E10" w:rsidRPr="005E75E0" w:rsidSect="006E5DD3">
      <w:headerReference w:type="default" r:id="rId12"/>
      <w:footerReference w:type="default" r:id="rId13"/>
      <w:pgSz w:w="11906" w:h="16838" w:code="9"/>
      <w:pgMar w:top="993" w:right="1133" w:bottom="1418" w:left="851" w:header="708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EDD1C" w14:textId="77777777" w:rsidR="007D390B" w:rsidRDefault="007D390B">
      <w:r>
        <w:separator/>
      </w:r>
    </w:p>
  </w:endnote>
  <w:endnote w:type="continuationSeparator" w:id="0">
    <w:p w14:paraId="0CADB084" w14:textId="77777777" w:rsidR="007D390B" w:rsidRDefault="007D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23A6" w14:textId="77777777" w:rsidR="00E55604" w:rsidRDefault="00E55604" w:rsidP="00E55604">
    <w:pPr>
      <w:pStyle w:val="Zpat"/>
      <w:pBdr>
        <w:top w:val="thinThickSmallGap" w:sz="24" w:space="1" w:color="622423"/>
      </w:pBdr>
      <w:tabs>
        <w:tab w:val="right" w:pos="9298"/>
      </w:tabs>
      <w:rPr>
        <w:rFonts w:ascii="Cambria" w:hAnsi="Cambria"/>
      </w:rPr>
    </w:pPr>
    <w:r>
      <w:rPr>
        <w:rFonts w:ascii="Cambria" w:hAnsi="Cambria"/>
      </w:rPr>
      <w:t>IČO 00275697</w:t>
    </w:r>
    <w:r>
      <w:rPr>
        <w:rFonts w:ascii="Cambria" w:hAnsi="Cambria"/>
      </w:rPr>
      <w:tab/>
    </w:r>
    <w:r>
      <w:rPr>
        <w:rFonts w:ascii="Cambria" w:hAnsi="Cambria"/>
      </w:rPr>
      <w:tab/>
      <w:t xml:space="preserve">            bankovní spojení 19-1263085389/0800</w:t>
    </w:r>
  </w:p>
  <w:p w14:paraId="2C4C73FE" w14:textId="77777777" w:rsidR="00E55604" w:rsidRDefault="00E55604" w:rsidP="00E55604">
    <w:pPr>
      <w:pStyle w:val="Zpat"/>
      <w:pBdr>
        <w:top w:val="thinThickSmallGap" w:sz="24" w:space="1" w:color="622423"/>
      </w:pBdr>
      <w:tabs>
        <w:tab w:val="right" w:pos="9298"/>
      </w:tabs>
      <w:rPr>
        <w:rFonts w:ascii="Cambria" w:hAnsi="Cambria"/>
      </w:rPr>
    </w:pPr>
    <w:r>
      <w:rPr>
        <w:rFonts w:ascii="Cambria" w:hAnsi="Cambria"/>
      </w:rPr>
      <w:t xml:space="preserve">mail: </w:t>
    </w:r>
    <w:hyperlink r:id="rId1" w:history="1">
      <w:r w:rsidR="00D50AED" w:rsidRPr="00866660">
        <w:rPr>
          <w:rStyle w:val="Hypertextovodkaz"/>
          <w:rFonts w:ascii="Cambria" w:hAnsi="Cambria"/>
        </w:rPr>
        <w:t>mesto@harrachov.cz</w:t>
      </w:r>
    </w:hyperlink>
    <w:r>
      <w:rPr>
        <w:rFonts w:ascii="Cambria" w:hAnsi="Cambria"/>
      </w:rPr>
      <w:tab/>
      <w:t xml:space="preserve">                         </w:t>
    </w:r>
    <w:r w:rsidR="00277315">
      <w:rPr>
        <w:rFonts w:ascii="Cambria" w:hAnsi="Cambria"/>
      </w:rPr>
      <w:t xml:space="preserve">                                              </w:t>
    </w:r>
    <w:r w:rsidR="00D50AED">
      <w:rPr>
        <w:rFonts w:ascii="Cambria" w:hAnsi="Cambria"/>
      </w:rPr>
      <w:t xml:space="preserve">     </w:t>
    </w:r>
    <w:r w:rsidR="006B1868">
      <w:rPr>
        <w:rFonts w:ascii="Cambria" w:hAnsi="Cambria"/>
      </w:rPr>
      <w:t xml:space="preserve">telefon: 481 528 133 </w:t>
    </w:r>
    <w:r>
      <w:rPr>
        <w:rFonts w:ascii="Cambria" w:hAnsi="Cambria"/>
      </w:rPr>
      <w:t xml:space="preserve">                                           </w:t>
    </w:r>
  </w:p>
  <w:p w14:paraId="0C0AA534" w14:textId="77777777" w:rsidR="00E55604" w:rsidRPr="00E55604" w:rsidRDefault="00E55604" w:rsidP="00E55604">
    <w:pPr>
      <w:pStyle w:val="Zpat"/>
      <w:pBdr>
        <w:top w:val="thinThickSmallGap" w:sz="24" w:space="1" w:color="622423"/>
      </w:pBdr>
      <w:tabs>
        <w:tab w:val="right" w:pos="9298"/>
      </w:tabs>
      <w:rPr>
        <w:rFonts w:ascii="Cambria" w:hAnsi="Cambria"/>
      </w:rPr>
    </w:pPr>
    <w:r>
      <w:rPr>
        <w:rFonts w:ascii="Cambria" w:hAnsi="Cambria"/>
      </w:rPr>
      <w:tab/>
      <w:t xml:space="preserve">                                                         </w:t>
    </w:r>
    <w:r w:rsidR="00D50AED">
      <w:rPr>
        <w:rFonts w:ascii="Cambria" w:hAnsi="Cambria"/>
      </w:rPr>
      <w:t xml:space="preserve">                          </w:t>
    </w:r>
    <w:proofErr w:type="gramStart"/>
    <w:r w:rsidR="00D50AED">
      <w:rPr>
        <w:rFonts w:ascii="Cambria" w:hAnsi="Cambria"/>
      </w:rPr>
      <w:t>fax</w:t>
    </w:r>
    <w:r>
      <w:rPr>
        <w:rFonts w:ascii="Cambria" w:hAnsi="Cambria"/>
      </w:rPr>
      <w:t>:</w:t>
    </w:r>
    <w:r w:rsidR="005F4FC7">
      <w:rPr>
        <w:rFonts w:ascii="Cambria" w:hAnsi="Cambria"/>
      </w:rPr>
      <w:t xml:space="preserve"> </w:t>
    </w:r>
    <w:r>
      <w:rPr>
        <w:rFonts w:ascii="Cambria" w:hAnsi="Cambria"/>
      </w:rPr>
      <w:t xml:space="preserve"> 481</w:t>
    </w:r>
    <w:proofErr w:type="gramEnd"/>
    <w:r w:rsidR="005F4FC7">
      <w:rPr>
        <w:rFonts w:ascii="Cambria" w:hAnsi="Cambria"/>
      </w:rPr>
      <w:t> </w:t>
    </w:r>
    <w:r w:rsidR="00D50AED">
      <w:rPr>
        <w:rFonts w:ascii="Cambria" w:hAnsi="Cambria"/>
      </w:rPr>
      <w:t>529</w:t>
    </w:r>
    <w:r w:rsidR="005F4FC7">
      <w:rPr>
        <w:rFonts w:ascii="Cambria" w:hAnsi="Cambria"/>
      </w:rPr>
      <w:t xml:space="preserve"> </w:t>
    </w:r>
    <w:r w:rsidR="00D50AED">
      <w:rPr>
        <w:rFonts w:ascii="Cambria" w:hAnsi="Cambria"/>
      </w:rPr>
      <w:t xml:space="preserve">355 </w:t>
    </w:r>
    <w:r>
      <w:rPr>
        <w:rFonts w:ascii="Cambria" w:hAnsi="Cambria"/>
      </w:rPr>
      <w:t xml:space="preserve"> </w:t>
    </w:r>
    <w:r>
      <w:rPr>
        <w:rFonts w:ascii="Cambria" w:hAnsi="Cambria"/>
      </w:rPr>
      <w:tab/>
    </w:r>
    <w:r>
      <w:rPr>
        <w:rFonts w:ascii="Cambria" w:hAnsi="Cambria"/>
      </w:rPr>
      <w:tab/>
    </w:r>
    <w:r w:rsidRPr="00E55604">
      <w:rPr>
        <w:rFonts w:ascii="Cambria" w:hAnsi="Cambria"/>
      </w:rPr>
      <w:tab/>
    </w:r>
  </w:p>
  <w:p w14:paraId="0F706BC6" w14:textId="77777777" w:rsidR="000827BB" w:rsidRDefault="000827BB" w:rsidP="00E55604">
    <w:pPr>
      <w:pStyle w:val="Zpat"/>
      <w:rPr>
        <w:rFonts w:ascii="Arial" w:hAnsi="Arial"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4E1D1" w14:textId="77777777" w:rsidR="007D390B" w:rsidRDefault="007D390B">
      <w:r>
        <w:separator/>
      </w:r>
    </w:p>
  </w:footnote>
  <w:footnote w:type="continuationSeparator" w:id="0">
    <w:p w14:paraId="57707DFE" w14:textId="77777777" w:rsidR="007D390B" w:rsidRDefault="007D3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74C9D" w14:textId="20B37B6F" w:rsidR="00E55604" w:rsidRPr="00E55604" w:rsidRDefault="00A8391B" w:rsidP="00152AA2">
    <w:pPr>
      <w:pStyle w:val="Zhlav"/>
      <w:pBdr>
        <w:bottom w:val="thickThinSmallGap" w:sz="24" w:space="1" w:color="622423"/>
      </w:pBdr>
      <w:tabs>
        <w:tab w:val="center" w:pos="4649"/>
        <w:tab w:val="left" w:pos="7313"/>
      </w:tabs>
      <w:jc w:val="center"/>
      <w:rPr>
        <w:rFonts w:ascii="Cambria" w:hAnsi="Cambria"/>
        <w:i/>
        <w:sz w:val="32"/>
        <w:szCs w:val="32"/>
      </w:rPr>
    </w:pPr>
    <w:ins w:id="74" w:author="Ing. Michal Bartoš" w:date="2023-12-08T13:32:00Z">
      <w:r>
        <w:rPr>
          <w:rFonts w:ascii="Cambria" w:hAnsi="Cambria"/>
          <w:i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7B85458" wp14:editId="14E355F1">
            <wp:simplePos x="0" y="0"/>
            <wp:positionH relativeFrom="column">
              <wp:posOffset>5335905</wp:posOffset>
            </wp:positionH>
            <wp:positionV relativeFrom="paragraph">
              <wp:posOffset>-234315</wp:posOffset>
            </wp:positionV>
            <wp:extent cx="1257935" cy="628015"/>
            <wp:effectExtent l="0" t="0" r="0" b="635"/>
            <wp:wrapTight wrapText="bothSides">
              <wp:wrapPolygon edited="0">
                <wp:start x="0" y="0"/>
                <wp:lineTo x="0" y="20967"/>
                <wp:lineTo x="21262" y="20967"/>
                <wp:lineTo x="21262" y="0"/>
                <wp:lineTo x="0" y="0"/>
              </wp:wrapPolygon>
            </wp:wrapTight>
            <wp:docPr id="168017072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E55604" w:rsidRPr="00E55604">
      <w:rPr>
        <w:rFonts w:ascii="Cambria" w:hAnsi="Cambria"/>
        <w:i/>
        <w:sz w:val="32"/>
        <w:szCs w:val="32"/>
      </w:rPr>
      <w:t>Měst</w:t>
    </w:r>
    <w:r w:rsidR="00723774">
      <w:rPr>
        <w:rFonts w:ascii="Cambria" w:hAnsi="Cambria"/>
        <w:i/>
        <w:sz w:val="32"/>
        <w:szCs w:val="32"/>
      </w:rPr>
      <w:t>o</w:t>
    </w:r>
    <w:r w:rsidR="003C1C74">
      <w:rPr>
        <w:rFonts w:ascii="Cambria" w:hAnsi="Cambria"/>
        <w:i/>
        <w:sz w:val="32"/>
        <w:szCs w:val="32"/>
      </w:rPr>
      <w:t xml:space="preserve"> </w:t>
    </w:r>
    <w:r w:rsidR="00E55604" w:rsidRPr="00E55604">
      <w:rPr>
        <w:rFonts w:ascii="Cambria" w:hAnsi="Cambria"/>
        <w:i/>
        <w:sz w:val="32"/>
        <w:szCs w:val="32"/>
      </w:rPr>
      <w:t>Harrachov</w:t>
    </w:r>
  </w:p>
  <w:p w14:paraId="323309EA" w14:textId="77777777" w:rsidR="00E55604" w:rsidRDefault="00E55604" w:rsidP="00152AA2">
    <w:pPr>
      <w:pStyle w:val="Zhlav"/>
      <w:pBdr>
        <w:bottom w:val="thickThinSmallGap" w:sz="24" w:space="1" w:color="622423"/>
      </w:pBdr>
      <w:tabs>
        <w:tab w:val="center" w:pos="4649"/>
        <w:tab w:val="left" w:pos="7313"/>
      </w:tabs>
      <w:jc w:val="center"/>
      <w:rPr>
        <w:rFonts w:ascii="Cambria" w:hAnsi="Cambria"/>
        <w:i/>
        <w:sz w:val="24"/>
        <w:szCs w:val="24"/>
      </w:rPr>
    </w:pPr>
  </w:p>
  <w:p w14:paraId="6B10188B" w14:textId="77777777" w:rsidR="00152AA2" w:rsidRPr="00152AA2" w:rsidRDefault="00152AA2" w:rsidP="00152AA2">
    <w:pPr>
      <w:pStyle w:val="Zhlav"/>
      <w:pBdr>
        <w:bottom w:val="thickThinSmallGap" w:sz="24" w:space="1" w:color="622423"/>
      </w:pBdr>
      <w:tabs>
        <w:tab w:val="center" w:pos="4649"/>
        <w:tab w:val="left" w:pos="7313"/>
      </w:tabs>
      <w:jc w:val="center"/>
      <w:rPr>
        <w:rFonts w:ascii="Cambria" w:hAnsi="Cambria"/>
        <w:sz w:val="24"/>
        <w:szCs w:val="24"/>
      </w:rPr>
    </w:pPr>
    <w:r>
      <w:rPr>
        <w:rFonts w:ascii="Cambria" w:hAnsi="Cambria"/>
        <w:i/>
        <w:sz w:val="24"/>
        <w:szCs w:val="24"/>
      </w:rPr>
      <w:t>Harrachov čp. 150</w:t>
    </w:r>
    <w:r w:rsidR="002D4675">
      <w:rPr>
        <w:rFonts w:ascii="Cambria" w:hAnsi="Cambria"/>
        <w:i/>
        <w:sz w:val="24"/>
        <w:szCs w:val="24"/>
      </w:rPr>
      <w:t xml:space="preserve">, </w:t>
    </w:r>
    <w:r>
      <w:rPr>
        <w:rFonts w:ascii="Cambria" w:hAnsi="Cambria"/>
        <w:i/>
        <w:sz w:val="24"/>
        <w:szCs w:val="24"/>
      </w:rPr>
      <w:t>512 46 HARRACHOV</w:t>
    </w:r>
  </w:p>
  <w:p w14:paraId="638A71B9" w14:textId="77777777" w:rsidR="00E55604" w:rsidRDefault="00E556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29EDB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876C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5602FA"/>
    <w:multiLevelType w:val="hybridMultilevel"/>
    <w:tmpl w:val="DA8477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369EA"/>
    <w:multiLevelType w:val="singleLevel"/>
    <w:tmpl w:val="21AAF474"/>
    <w:lvl w:ilvl="0">
      <w:start w:val="1"/>
      <w:numFmt w:val="lowerLetter"/>
      <w:lvlText w:val="%1)"/>
      <w:lvlJc w:val="left"/>
      <w:pPr>
        <w:tabs>
          <w:tab w:val="num" w:pos="353"/>
        </w:tabs>
        <w:ind w:left="353" w:hanging="360"/>
      </w:pPr>
      <w:rPr>
        <w:rFonts w:hint="default"/>
      </w:rPr>
    </w:lvl>
  </w:abstractNum>
  <w:abstractNum w:abstractNumId="4" w15:restartNumberingAfterBreak="0">
    <w:nsid w:val="090A7271"/>
    <w:multiLevelType w:val="singleLevel"/>
    <w:tmpl w:val="4D68FD02"/>
    <w:lvl w:ilvl="0">
      <w:start w:val="8"/>
      <w:numFmt w:val="decimal"/>
      <w:lvlText w:val="%1)"/>
      <w:lvlJc w:val="left"/>
      <w:pPr>
        <w:tabs>
          <w:tab w:val="num" w:pos="660"/>
        </w:tabs>
        <w:ind w:left="660" w:hanging="420"/>
      </w:pPr>
      <w:rPr>
        <w:rFonts w:hint="default"/>
      </w:rPr>
    </w:lvl>
  </w:abstractNum>
  <w:abstractNum w:abstractNumId="5" w15:restartNumberingAfterBreak="0">
    <w:nsid w:val="0AE9484B"/>
    <w:multiLevelType w:val="singleLevel"/>
    <w:tmpl w:val="57D4CD50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6" w15:restartNumberingAfterBreak="0">
    <w:nsid w:val="0B817EDD"/>
    <w:multiLevelType w:val="hybridMultilevel"/>
    <w:tmpl w:val="A75AB732"/>
    <w:lvl w:ilvl="0" w:tplc="2946AE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1041470F"/>
    <w:multiLevelType w:val="singleLevel"/>
    <w:tmpl w:val="9F2007EA"/>
    <w:lvl w:ilvl="0">
      <w:start w:val="2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8" w15:restartNumberingAfterBreak="0">
    <w:nsid w:val="137B1834"/>
    <w:multiLevelType w:val="singleLevel"/>
    <w:tmpl w:val="8A9ACCB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9" w15:restartNumberingAfterBreak="0">
    <w:nsid w:val="1631156B"/>
    <w:multiLevelType w:val="singleLevel"/>
    <w:tmpl w:val="D3781ED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0" w15:restartNumberingAfterBreak="0">
    <w:nsid w:val="19F92A15"/>
    <w:multiLevelType w:val="singleLevel"/>
    <w:tmpl w:val="2E40CA4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1EC77507"/>
    <w:multiLevelType w:val="singleLevel"/>
    <w:tmpl w:val="A2F28530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12" w15:restartNumberingAfterBreak="0">
    <w:nsid w:val="2BE658EA"/>
    <w:multiLevelType w:val="singleLevel"/>
    <w:tmpl w:val="B4780794"/>
    <w:lvl w:ilvl="0">
      <w:start w:val="51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3" w15:restartNumberingAfterBreak="0">
    <w:nsid w:val="30683F9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3BE491A"/>
    <w:multiLevelType w:val="singleLevel"/>
    <w:tmpl w:val="4D74D1A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37A31594"/>
    <w:multiLevelType w:val="hybridMultilevel"/>
    <w:tmpl w:val="98743F72"/>
    <w:lvl w:ilvl="0" w:tplc="453C929A">
      <w:numFmt w:val="bullet"/>
      <w:lvlText w:val="–"/>
      <w:lvlJc w:val="left"/>
      <w:pPr>
        <w:ind w:left="237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6" w15:restartNumberingAfterBreak="0">
    <w:nsid w:val="39040E63"/>
    <w:multiLevelType w:val="singleLevel"/>
    <w:tmpl w:val="3E90674C"/>
    <w:lvl w:ilvl="0">
      <w:start w:val="468"/>
      <w:numFmt w:val="decimal"/>
      <w:lvlText w:val="%1"/>
      <w:lvlJc w:val="left"/>
      <w:pPr>
        <w:tabs>
          <w:tab w:val="num" w:pos="2940"/>
        </w:tabs>
        <w:ind w:left="2940" w:hanging="480"/>
      </w:pPr>
      <w:rPr>
        <w:rFonts w:hint="default"/>
      </w:rPr>
    </w:lvl>
  </w:abstractNum>
  <w:abstractNum w:abstractNumId="17" w15:restartNumberingAfterBreak="0">
    <w:nsid w:val="49127D12"/>
    <w:multiLevelType w:val="singleLevel"/>
    <w:tmpl w:val="DF1CF94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 w15:restartNumberingAfterBreak="0">
    <w:nsid w:val="4D2D09D1"/>
    <w:multiLevelType w:val="hybridMultilevel"/>
    <w:tmpl w:val="550066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B6E46"/>
    <w:multiLevelType w:val="singleLevel"/>
    <w:tmpl w:val="6FA0CA8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0" w15:restartNumberingAfterBreak="0">
    <w:nsid w:val="63E62F94"/>
    <w:multiLevelType w:val="singleLevel"/>
    <w:tmpl w:val="F810482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6B4C1F1D"/>
    <w:multiLevelType w:val="singleLevel"/>
    <w:tmpl w:val="BA6088E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6CF127B2"/>
    <w:multiLevelType w:val="hybridMultilevel"/>
    <w:tmpl w:val="862A6420"/>
    <w:lvl w:ilvl="0" w:tplc="DC9A98A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 w15:restartNumberingAfterBreak="0">
    <w:nsid w:val="757673D6"/>
    <w:multiLevelType w:val="singleLevel"/>
    <w:tmpl w:val="6D44472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4" w15:restartNumberingAfterBreak="0">
    <w:nsid w:val="78F070AB"/>
    <w:multiLevelType w:val="singleLevel"/>
    <w:tmpl w:val="2F7AE10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5" w15:restartNumberingAfterBreak="0">
    <w:nsid w:val="7B611946"/>
    <w:multiLevelType w:val="singleLevel"/>
    <w:tmpl w:val="B14C32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6" w15:restartNumberingAfterBreak="0">
    <w:nsid w:val="7BE43E4C"/>
    <w:multiLevelType w:val="hybridMultilevel"/>
    <w:tmpl w:val="47D2A65E"/>
    <w:lvl w:ilvl="0" w:tplc="C9E00F54">
      <w:numFmt w:val="bullet"/>
      <w:lvlText w:val="–"/>
      <w:lvlJc w:val="left"/>
      <w:pPr>
        <w:ind w:left="240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7" w15:restartNumberingAfterBreak="0">
    <w:nsid w:val="7DAE6112"/>
    <w:multiLevelType w:val="singleLevel"/>
    <w:tmpl w:val="9BA0C4D2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num w:numId="1" w16cid:durableId="548885152">
    <w:abstractNumId w:val="23"/>
  </w:num>
  <w:num w:numId="2" w16cid:durableId="514998201">
    <w:abstractNumId w:val="16"/>
  </w:num>
  <w:num w:numId="3" w16cid:durableId="766582655">
    <w:abstractNumId w:val="3"/>
  </w:num>
  <w:num w:numId="4" w16cid:durableId="1913000729">
    <w:abstractNumId w:val="24"/>
  </w:num>
  <w:num w:numId="5" w16cid:durableId="1039092568">
    <w:abstractNumId w:val="9"/>
  </w:num>
  <w:num w:numId="6" w16cid:durableId="1398164563">
    <w:abstractNumId w:val="13"/>
  </w:num>
  <w:num w:numId="7" w16cid:durableId="2104953216">
    <w:abstractNumId w:val="1"/>
  </w:num>
  <w:num w:numId="8" w16cid:durableId="1971012102">
    <w:abstractNumId w:val="12"/>
  </w:num>
  <w:num w:numId="9" w16cid:durableId="1451164650">
    <w:abstractNumId w:val="21"/>
  </w:num>
  <w:num w:numId="10" w16cid:durableId="1585140592">
    <w:abstractNumId w:val="19"/>
  </w:num>
  <w:num w:numId="11" w16cid:durableId="984316195">
    <w:abstractNumId w:val="20"/>
  </w:num>
  <w:num w:numId="12" w16cid:durableId="2019237892">
    <w:abstractNumId w:val="25"/>
  </w:num>
  <w:num w:numId="13" w16cid:durableId="786774547">
    <w:abstractNumId w:val="14"/>
  </w:num>
  <w:num w:numId="14" w16cid:durableId="474879156">
    <w:abstractNumId w:val="11"/>
  </w:num>
  <w:num w:numId="15" w16cid:durableId="2089384187">
    <w:abstractNumId w:val="5"/>
  </w:num>
  <w:num w:numId="16" w16cid:durableId="1524322407">
    <w:abstractNumId w:val="27"/>
  </w:num>
  <w:num w:numId="17" w16cid:durableId="92627460">
    <w:abstractNumId w:val="8"/>
  </w:num>
  <w:num w:numId="18" w16cid:durableId="1084566405">
    <w:abstractNumId w:val="10"/>
  </w:num>
  <w:num w:numId="19" w16cid:durableId="677081566">
    <w:abstractNumId w:val="7"/>
  </w:num>
  <w:num w:numId="20" w16cid:durableId="737170048">
    <w:abstractNumId w:val="4"/>
  </w:num>
  <w:num w:numId="21" w16cid:durableId="1914925690">
    <w:abstractNumId w:val="17"/>
  </w:num>
  <w:num w:numId="22" w16cid:durableId="245193998">
    <w:abstractNumId w:val="0"/>
  </w:num>
  <w:num w:numId="23" w16cid:durableId="512765758">
    <w:abstractNumId w:val="6"/>
  </w:num>
  <w:num w:numId="24" w16cid:durableId="840700337">
    <w:abstractNumId w:val="18"/>
  </w:num>
  <w:num w:numId="25" w16cid:durableId="98644306">
    <w:abstractNumId w:val="22"/>
  </w:num>
  <w:num w:numId="26" w16cid:durableId="42411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11877414">
    <w:abstractNumId w:val="15"/>
  </w:num>
  <w:num w:numId="28" w16cid:durableId="191498559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g. Michal Bartoš">
    <w15:presenceInfo w15:providerId="None" w15:userId="Ing. Michal Barto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BF"/>
    <w:rsid w:val="000001CA"/>
    <w:rsid w:val="00011F57"/>
    <w:rsid w:val="0002225A"/>
    <w:rsid w:val="0002324F"/>
    <w:rsid w:val="00025AE3"/>
    <w:rsid w:val="00041AA7"/>
    <w:rsid w:val="0004370B"/>
    <w:rsid w:val="00073D71"/>
    <w:rsid w:val="0007564D"/>
    <w:rsid w:val="000772A3"/>
    <w:rsid w:val="000827BB"/>
    <w:rsid w:val="0008448C"/>
    <w:rsid w:val="000870C6"/>
    <w:rsid w:val="000B00A6"/>
    <w:rsid w:val="000E55BB"/>
    <w:rsid w:val="000F4EFA"/>
    <w:rsid w:val="000F7149"/>
    <w:rsid w:val="00106394"/>
    <w:rsid w:val="00106D78"/>
    <w:rsid w:val="001114C2"/>
    <w:rsid w:val="00112E6F"/>
    <w:rsid w:val="00123220"/>
    <w:rsid w:val="0012357B"/>
    <w:rsid w:val="001275CF"/>
    <w:rsid w:val="00141CCE"/>
    <w:rsid w:val="0014798F"/>
    <w:rsid w:val="0015011E"/>
    <w:rsid w:val="00150AE0"/>
    <w:rsid w:val="00152AA2"/>
    <w:rsid w:val="00164F19"/>
    <w:rsid w:val="00166B09"/>
    <w:rsid w:val="00171778"/>
    <w:rsid w:val="00176A36"/>
    <w:rsid w:val="00183E63"/>
    <w:rsid w:val="00184399"/>
    <w:rsid w:val="00184470"/>
    <w:rsid w:val="00196408"/>
    <w:rsid w:val="001A7AA6"/>
    <w:rsid w:val="001B7AE0"/>
    <w:rsid w:val="001C2D38"/>
    <w:rsid w:val="001C515A"/>
    <w:rsid w:val="001C7191"/>
    <w:rsid w:val="001E3C70"/>
    <w:rsid w:val="001F0149"/>
    <w:rsid w:val="001F44C3"/>
    <w:rsid w:val="00200065"/>
    <w:rsid w:val="00207E8E"/>
    <w:rsid w:val="0021139D"/>
    <w:rsid w:val="00216A56"/>
    <w:rsid w:val="00221189"/>
    <w:rsid w:val="002225D4"/>
    <w:rsid w:val="00232A90"/>
    <w:rsid w:val="00233C36"/>
    <w:rsid w:val="00236DF3"/>
    <w:rsid w:val="00240CFB"/>
    <w:rsid w:val="00242E3F"/>
    <w:rsid w:val="00247958"/>
    <w:rsid w:val="00250D88"/>
    <w:rsid w:val="0026105F"/>
    <w:rsid w:val="00262574"/>
    <w:rsid w:val="00267A26"/>
    <w:rsid w:val="00272C3E"/>
    <w:rsid w:val="00277315"/>
    <w:rsid w:val="00287233"/>
    <w:rsid w:val="00292132"/>
    <w:rsid w:val="00296D24"/>
    <w:rsid w:val="002A04AA"/>
    <w:rsid w:val="002B1160"/>
    <w:rsid w:val="002B2797"/>
    <w:rsid w:val="002B37CC"/>
    <w:rsid w:val="002B3EF3"/>
    <w:rsid w:val="002C37DE"/>
    <w:rsid w:val="002D0327"/>
    <w:rsid w:val="002D4675"/>
    <w:rsid w:val="002E0A20"/>
    <w:rsid w:val="002E4BF8"/>
    <w:rsid w:val="002E7B4F"/>
    <w:rsid w:val="002F4E22"/>
    <w:rsid w:val="00300CC3"/>
    <w:rsid w:val="00302D80"/>
    <w:rsid w:val="003079B8"/>
    <w:rsid w:val="00311BDD"/>
    <w:rsid w:val="00313E77"/>
    <w:rsid w:val="003170A1"/>
    <w:rsid w:val="00333180"/>
    <w:rsid w:val="00334FAE"/>
    <w:rsid w:val="003355D5"/>
    <w:rsid w:val="00360F83"/>
    <w:rsid w:val="00363BDA"/>
    <w:rsid w:val="003742DB"/>
    <w:rsid w:val="00381200"/>
    <w:rsid w:val="0038187B"/>
    <w:rsid w:val="00385833"/>
    <w:rsid w:val="0038727F"/>
    <w:rsid w:val="003A52BC"/>
    <w:rsid w:val="003A6E9D"/>
    <w:rsid w:val="003B7413"/>
    <w:rsid w:val="003C1C74"/>
    <w:rsid w:val="003D1CE8"/>
    <w:rsid w:val="003E6CC8"/>
    <w:rsid w:val="0041340C"/>
    <w:rsid w:val="00416FFD"/>
    <w:rsid w:val="004247A8"/>
    <w:rsid w:val="0042549D"/>
    <w:rsid w:val="00426415"/>
    <w:rsid w:val="004408A7"/>
    <w:rsid w:val="00444991"/>
    <w:rsid w:val="00446BB1"/>
    <w:rsid w:val="00450EBF"/>
    <w:rsid w:val="00453ABF"/>
    <w:rsid w:val="004634AB"/>
    <w:rsid w:val="00471AEA"/>
    <w:rsid w:val="00476303"/>
    <w:rsid w:val="004778D5"/>
    <w:rsid w:val="00481FFC"/>
    <w:rsid w:val="004B324A"/>
    <w:rsid w:val="004B5199"/>
    <w:rsid w:val="004D4CF6"/>
    <w:rsid w:val="004E346A"/>
    <w:rsid w:val="004F17CA"/>
    <w:rsid w:val="00502E3E"/>
    <w:rsid w:val="00502F82"/>
    <w:rsid w:val="00507A9F"/>
    <w:rsid w:val="0051003F"/>
    <w:rsid w:val="005152B9"/>
    <w:rsid w:val="005173AA"/>
    <w:rsid w:val="005320BF"/>
    <w:rsid w:val="00533DBB"/>
    <w:rsid w:val="005407F1"/>
    <w:rsid w:val="005418F7"/>
    <w:rsid w:val="005433B3"/>
    <w:rsid w:val="005453A7"/>
    <w:rsid w:val="00553CC4"/>
    <w:rsid w:val="00562EDF"/>
    <w:rsid w:val="00564E5A"/>
    <w:rsid w:val="00566A1A"/>
    <w:rsid w:val="0057408B"/>
    <w:rsid w:val="00574491"/>
    <w:rsid w:val="005765A1"/>
    <w:rsid w:val="005913EA"/>
    <w:rsid w:val="0059249D"/>
    <w:rsid w:val="00592CCE"/>
    <w:rsid w:val="005966FD"/>
    <w:rsid w:val="005B3ACA"/>
    <w:rsid w:val="005B711B"/>
    <w:rsid w:val="005C1186"/>
    <w:rsid w:val="005E7407"/>
    <w:rsid w:val="005E75E0"/>
    <w:rsid w:val="005F2E89"/>
    <w:rsid w:val="005F3590"/>
    <w:rsid w:val="005F4FC7"/>
    <w:rsid w:val="00602BF8"/>
    <w:rsid w:val="00610969"/>
    <w:rsid w:val="0061245F"/>
    <w:rsid w:val="00631693"/>
    <w:rsid w:val="00637E06"/>
    <w:rsid w:val="00642A5E"/>
    <w:rsid w:val="0064641B"/>
    <w:rsid w:val="0069273A"/>
    <w:rsid w:val="006A29F6"/>
    <w:rsid w:val="006A6159"/>
    <w:rsid w:val="006B1868"/>
    <w:rsid w:val="006B6919"/>
    <w:rsid w:val="006D6DD6"/>
    <w:rsid w:val="006E5DD3"/>
    <w:rsid w:val="006F7783"/>
    <w:rsid w:val="0071651B"/>
    <w:rsid w:val="007169C2"/>
    <w:rsid w:val="00716C9C"/>
    <w:rsid w:val="00723774"/>
    <w:rsid w:val="0072588F"/>
    <w:rsid w:val="00732949"/>
    <w:rsid w:val="0074174A"/>
    <w:rsid w:val="00741B96"/>
    <w:rsid w:val="00744776"/>
    <w:rsid w:val="0075036D"/>
    <w:rsid w:val="00754979"/>
    <w:rsid w:val="00757D9F"/>
    <w:rsid w:val="00762BD8"/>
    <w:rsid w:val="007A3D25"/>
    <w:rsid w:val="007B5D0D"/>
    <w:rsid w:val="007C0725"/>
    <w:rsid w:val="007C7B77"/>
    <w:rsid w:val="007D390B"/>
    <w:rsid w:val="007D732B"/>
    <w:rsid w:val="007E31F0"/>
    <w:rsid w:val="007E7E13"/>
    <w:rsid w:val="007F47CE"/>
    <w:rsid w:val="00802FE7"/>
    <w:rsid w:val="00811B1E"/>
    <w:rsid w:val="00816BA1"/>
    <w:rsid w:val="0082018C"/>
    <w:rsid w:val="00821904"/>
    <w:rsid w:val="008242DA"/>
    <w:rsid w:val="008324F8"/>
    <w:rsid w:val="008513E7"/>
    <w:rsid w:val="00851C64"/>
    <w:rsid w:val="00853658"/>
    <w:rsid w:val="008539E5"/>
    <w:rsid w:val="00865788"/>
    <w:rsid w:val="00867690"/>
    <w:rsid w:val="00887831"/>
    <w:rsid w:val="008A2748"/>
    <w:rsid w:val="008A318F"/>
    <w:rsid w:val="008A3934"/>
    <w:rsid w:val="008A410B"/>
    <w:rsid w:val="008B48F3"/>
    <w:rsid w:val="008B55A5"/>
    <w:rsid w:val="008C16F1"/>
    <w:rsid w:val="008C2F03"/>
    <w:rsid w:val="008D4378"/>
    <w:rsid w:val="008E2DEA"/>
    <w:rsid w:val="008F2630"/>
    <w:rsid w:val="008F5D96"/>
    <w:rsid w:val="00902F67"/>
    <w:rsid w:val="00906699"/>
    <w:rsid w:val="00906844"/>
    <w:rsid w:val="00912E56"/>
    <w:rsid w:val="00923537"/>
    <w:rsid w:val="00923721"/>
    <w:rsid w:val="00925A4B"/>
    <w:rsid w:val="009268BA"/>
    <w:rsid w:val="009308CD"/>
    <w:rsid w:val="00966283"/>
    <w:rsid w:val="0097114E"/>
    <w:rsid w:val="00985303"/>
    <w:rsid w:val="00986855"/>
    <w:rsid w:val="00986CFD"/>
    <w:rsid w:val="00987286"/>
    <w:rsid w:val="009929DD"/>
    <w:rsid w:val="009A1E10"/>
    <w:rsid w:val="009C2D8B"/>
    <w:rsid w:val="009D0273"/>
    <w:rsid w:val="009D4581"/>
    <w:rsid w:val="009E487B"/>
    <w:rsid w:val="009F08FB"/>
    <w:rsid w:val="009F24E4"/>
    <w:rsid w:val="00A01442"/>
    <w:rsid w:val="00A11D68"/>
    <w:rsid w:val="00A222BB"/>
    <w:rsid w:val="00A223CB"/>
    <w:rsid w:val="00A23676"/>
    <w:rsid w:val="00A4487B"/>
    <w:rsid w:val="00A60B4C"/>
    <w:rsid w:val="00A658C7"/>
    <w:rsid w:val="00A80482"/>
    <w:rsid w:val="00A8354F"/>
    <w:rsid w:val="00A8391B"/>
    <w:rsid w:val="00A858E3"/>
    <w:rsid w:val="00A92FF2"/>
    <w:rsid w:val="00A94347"/>
    <w:rsid w:val="00A97EDE"/>
    <w:rsid w:val="00AA0436"/>
    <w:rsid w:val="00AA7291"/>
    <w:rsid w:val="00AB0D7C"/>
    <w:rsid w:val="00AC3F18"/>
    <w:rsid w:val="00AC5AD8"/>
    <w:rsid w:val="00AE01A9"/>
    <w:rsid w:val="00AE4A7E"/>
    <w:rsid w:val="00AE68FE"/>
    <w:rsid w:val="00AF2D92"/>
    <w:rsid w:val="00AF4FC6"/>
    <w:rsid w:val="00AF5FEC"/>
    <w:rsid w:val="00B03639"/>
    <w:rsid w:val="00B14DE0"/>
    <w:rsid w:val="00B214AF"/>
    <w:rsid w:val="00B266E7"/>
    <w:rsid w:val="00B32CF9"/>
    <w:rsid w:val="00B62546"/>
    <w:rsid w:val="00B659B0"/>
    <w:rsid w:val="00B751B2"/>
    <w:rsid w:val="00B83840"/>
    <w:rsid w:val="00B86EAA"/>
    <w:rsid w:val="00B86FFC"/>
    <w:rsid w:val="00B90B14"/>
    <w:rsid w:val="00B94B72"/>
    <w:rsid w:val="00BA105A"/>
    <w:rsid w:val="00BA2FB1"/>
    <w:rsid w:val="00BB29FF"/>
    <w:rsid w:val="00BC142E"/>
    <w:rsid w:val="00BD2B46"/>
    <w:rsid w:val="00BD36B2"/>
    <w:rsid w:val="00BD4965"/>
    <w:rsid w:val="00C05056"/>
    <w:rsid w:val="00C12370"/>
    <w:rsid w:val="00C147D3"/>
    <w:rsid w:val="00C21460"/>
    <w:rsid w:val="00C22AB3"/>
    <w:rsid w:val="00C246A1"/>
    <w:rsid w:val="00C248EB"/>
    <w:rsid w:val="00C24EA7"/>
    <w:rsid w:val="00C447A5"/>
    <w:rsid w:val="00C56F7C"/>
    <w:rsid w:val="00C63423"/>
    <w:rsid w:val="00C642EE"/>
    <w:rsid w:val="00C8132D"/>
    <w:rsid w:val="00C83A9F"/>
    <w:rsid w:val="00C94B90"/>
    <w:rsid w:val="00CA0490"/>
    <w:rsid w:val="00CA10B6"/>
    <w:rsid w:val="00CA2A5A"/>
    <w:rsid w:val="00CA550E"/>
    <w:rsid w:val="00CA5F8C"/>
    <w:rsid w:val="00CD6D65"/>
    <w:rsid w:val="00CE122E"/>
    <w:rsid w:val="00D17EE3"/>
    <w:rsid w:val="00D2225A"/>
    <w:rsid w:val="00D26E3A"/>
    <w:rsid w:val="00D41AC5"/>
    <w:rsid w:val="00D50AED"/>
    <w:rsid w:val="00D514C5"/>
    <w:rsid w:val="00D902BA"/>
    <w:rsid w:val="00DA08BA"/>
    <w:rsid w:val="00DA19AD"/>
    <w:rsid w:val="00DA32C6"/>
    <w:rsid w:val="00DB6BF3"/>
    <w:rsid w:val="00DB7ED5"/>
    <w:rsid w:val="00DD20E9"/>
    <w:rsid w:val="00DD59A9"/>
    <w:rsid w:val="00DE3043"/>
    <w:rsid w:val="00DE6500"/>
    <w:rsid w:val="00DE6EFC"/>
    <w:rsid w:val="00DE781D"/>
    <w:rsid w:val="00DF18E5"/>
    <w:rsid w:val="00DF2D71"/>
    <w:rsid w:val="00E13EDA"/>
    <w:rsid w:val="00E17391"/>
    <w:rsid w:val="00E2173B"/>
    <w:rsid w:val="00E22F81"/>
    <w:rsid w:val="00E26F43"/>
    <w:rsid w:val="00E31712"/>
    <w:rsid w:val="00E55604"/>
    <w:rsid w:val="00E56FE3"/>
    <w:rsid w:val="00E65879"/>
    <w:rsid w:val="00E703C1"/>
    <w:rsid w:val="00E95706"/>
    <w:rsid w:val="00EA024D"/>
    <w:rsid w:val="00EB4A4A"/>
    <w:rsid w:val="00EC1CF0"/>
    <w:rsid w:val="00ED16B1"/>
    <w:rsid w:val="00ED7A20"/>
    <w:rsid w:val="00EE0A09"/>
    <w:rsid w:val="00EE4D49"/>
    <w:rsid w:val="00F00446"/>
    <w:rsid w:val="00F07B4D"/>
    <w:rsid w:val="00F17982"/>
    <w:rsid w:val="00F22C36"/>
    <w:rsid w:val="00F305EC"/>
    <w:rsid w:val="00F3543D"/>
    <w:rsid w:val="00F41270"/>
    <w:rsid w:val="00F420FE"/>
    <w:rsid w:val="00F606FB"/>
    <w:rsid w:val="00F65192"/>
    <w:rsid w:val="00F6600B"/>
    <w:rsid w:val="00F82B91"/>
    <w:rsid w:val="00F8471D"/>
    <w:rsid w:val="00F93505"/>
    <w:rsid w:val="00FA6E48"/>
    <w:rsid w:val="00FB3E97"/>
    <w:rsid w:val="00FC7DE9"/>
    <w:rsid w:val="00FD507E"/>
    <w:rsid w:val="00FF0965"/>
    <w:rsid w:val="00FF30A3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E782ED3"/>
  <w15:docId w15:val="{9F7D5232-E933-4DD9-A634-C250067B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2835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rFonts w:ascii="Arial" w:hAnsi="Arial"/>
      <w:sz w:val="18"/>
      <w:u w:val="single"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rFonts w:ascii="Arial" w:hAnsi="Arial"/>
      <w:b/>
      <w:sz w:val="18"/>
      <w:u w:val="singl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/>
      <w:b/>
      <w:color w:val="00000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tabs>
        <w:tab w:val="left" w:pos="2835"/>
      </w:tabs>
      <w:outlineLvl w:val="6"/>
    </w:pPr>
    <w:rPr>
      <w:b/>
      <w:sz w:val="22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rFonts w:ascii="Arial" w:hAnsi="Arial"/>
      <w:b/>
      <w:sz w:val="22"/>
    </w:rPr>
  </w:style>
  <w:style w:type="paragraph" w:styleId="Nadpis9">
    <w:name w:val="heading 9"/>
    <w:basedOn w:val="Normln"/>
    <w:next w:val="Normln"/>
    <w:qFormat/>
    <w:pPr>
      <w:keepNext/>
      <w:tabs>
        <w:tab w:val="left" w:pos="2835"/>
      </w:tabs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jc w:val="right"/>
    </w:pPr>
    <w:rPr>
      <w:rFonts w:ascii="Arial" w:hAnsi="Arial"/>
      <w:sz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142"/>
      <w:jc w:val="both"/>
      <w:outlineLvl w:val="0"/>
    </w:pPr>
  </w:style>
  <w:style w:type="paragraph" w:styleId="Zkladntext2">
    <w:name w:val="Body Text 2"/>
    <w:basedOn w:val="Normln"/>
    <w:pPr>
      <w:jc w:val="both"/>
      <w:outlineLvl w:val="0"/>
    </w:pPr>
    <w:rPr>
      <w:rFonts w:ascii="Arial" w:hAnsi="Arial"/>
      <w:sz w:val="22"/>
    </w:rPr>
  </w:style>
  <w:style w:type="paragraph" w:styleId="Zkladntextodsazen2">
    <w:name w:val="Body Text Indent 2"/>
    <w:basedOn w:val="Normln"/>
    <w:pPr>
      <w:ind w:firstLine="567"/>
      <w:outlineLvl w:val="0"/>
    </w:pPr>
    <w:rPr>
      <w:rFonts w:ascii="Arial" w:hAnsi="Arial"/>
      <w:sz w:val="22"/>
    </w:rPr>
  </w:style>
  <w:style w:type="paragraph" w:styleId="Zkladntextodsazen3">
    <w:name w:val="Body Text Indent 3"/>
    <w:basedOn w:val="Normln"/>
    <w:pPr>
      <w:ind w:left="567"/>
      <w:jc w:val="both"/>
      <w:outlineLvl w:val="0"/>
    </w:pPr>
    <w:rPr>
      <w:sz w:val="24"/>
    </w:rPr>
  </w:style>
  <w:style w:type="paragraph" w:styleId="Zkladntext3">
    <w:name w:val="Body Text 3"/>
    <w:basedOn w:val="Normln"/>
    <w:pPr>
      <w:jc w:val="both"/>
      <w:outlineLvl w:val="0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Podnadpis">
    <w:name w:val="Subtitle"/>
    <w:basedOn w:val="Normln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Seznamsodrkami">
    <w:name w:val="List Bullet"/>
    <w:basedOn w:val="Normln"/>
    <w:autoRedefine/>
    <w:rPr>
      <w:sz w:val="24"/>
    </w:rPr>
  </w:style>
  <w:style w:type="paragraph" w:styleId="Textbubliny">
    <w:name w:val="Balloon Text"/>
    <w:basedOn w:val="Normln"/>
    <w:semiHidden/>
    <w:rsid w:val="007F47CE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9068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ZpatChar">
    <w:name w:val="Zápatí Char"/>
    <w:link w:val="Zpat"/>
    <w:uiPriority w:val="99"/>
    <w:rsid w:val="00E55604"/>
  </w:style>
  <w:style w:type="paragraph" w:customStyle="1" w:styleId="F9E977197262459AB16AE09F8A4F0155">
    <w:name w:val="F9E977197262459AB16AE09F8A4F0155"/>
    <w:rsid w:val="00E55604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ZhlavChar">
    <w:name w:val="Záhlaví Char"/>
    <w:link w:val="Zhlav"/>
    <w:uiPriority w:val="99"/>
    <w:rsid w:val="00E55604"/>
  </w:style>
  <w:style w:type="paragraph" w:styleId="Prosttext">
    <w:name w:val="Plain Text"/>
    <w:basedOn w:val="Normln"/>
    <w:rsid w:val="00F22C36"/>
    <w:rPr>
      <w:rFonts w:ascii="Courier New" w:hAnsi="Courier New"/>
    </w:rPr>
  </w:style>
  <w:style w:type="paragraph" w:customStyle="1" w:styleId="Prosttext1">
    <w:name w:val="Prostý text1"/>
    <w:basedOn w:val="Normln"/>
    <w:rsid w:val="00171778"/>
    <w:pPr>
      <w:suppressAutoHyphens/>
    </w:pPr>
    <w:rPr>
      <w:rFonts w:ascii="Courier New" w:hAnsi="Courier New"/>
    </w:rPr>
  </w:style>
  <w:style w:type="paragraph" w:customStyle="1" w:styleId="Zkladntext21">
    <w:name w:val="Základní text 21"/>
    <w:basedOn w:val="Normln"/>
    <w:rsid w:val="00171778"/>
    <w:pPr>
      <w:suppressAutoHyphens/>
      <w:jc w:val="both"/>
    </w:pPr>
    <w:rPr>
      <w:rFonts w:ascii="Arial" w:hAnsi="Arial"/>
    </w:rPr>
  </w:style>
  <w:style w:type="paragraph" w:customStyle="1" w:styleId="Zkladntext31">
    <w:name w:val="Základní text 31"/>
    <w:basedOn w:val="Normln"/>
    <w:rsid w:val="00171778"/>
    <w:pPr>
      <w:suppressAutoHyphens/>
      <w:jc w:val="center"/>
    </w:pPr>
    <w:rPr>
      <w:rFonts w:ascii="Arial" w:hAnsi="Arial"/>
      <w:color w:val="000000"/>
    </w:rPr>
  </w:style>
  <w:style w:type="paragraph" w:customStyle="1" w:styleId="Default">
    <w:name w:val="Default"/>
    <w:rsid w:val="00334FA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AE0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sto@harrach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722A1-485A-4403-80C1-26589C92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Harrachov</vt:lpstr>
    </vt:vector>
  </TitlesOfParts>
  <Company>Harrachov</Company>
  <LinksUpToDate>false</LinksUpToDate>
  <CharactersWithSpaces>2603</CharactersWithSpaces>
  <SharedDoc>false</SharedDoc>
  <HLinks>
    <vt:vector size="6" baseType="variant">
      <vt:variant>
        <vt:i4>1376298</vt:i4>
      </vt:variant>
      <vt:variant>
        <vt:i4>0</vt:i4>
      </vt:variant>
      <vt:variant>
        <vt:i4>0</vt:i4>
      </vt:variant>
      <vt:variant>
        <vt:i4>5</vt:i4>
      </vt:variant>
      <vt:variant>
        <vt:lpwstr>mailto:mesto@harrachov.cz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Harrachov</dc:title>
  <dc:creator>tajemnik</dc:creator>
  <cp:lastModifiedBy>Ing. Michal Bartoš</cp:lastModifiedBy>
  <cp:revision>2</cp:revision>
  <cp:lastPrinted>2019-11-19T10:00:00Z</cp:lastPrinted>
  <dcterms:created xsi:type="dcterms:W3CDTF">2023-12-21T07:38:00Z</dcterms:created>
  <dcterms:modified xsi:type="dcterms:W3CDTF">2023-12-21T07:38:00Z</dcterms:modified>
</cp:coreProperties>
</file>