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F88A7" w14:textId="77777777" w:rsidR="004A7CD3" w:rsidRDefault="004A7CD3" w:rsidP="007368FD">
      <w:pPr>
        <w:spacing w:before="100" w:beforeAutospacing="1"/>
        <w:jc w:val="center"/>
        <w:rPr>
          <w:rFonts w:ascii="Calibri" w:hAnsi="Calibri"/>
          <w:b/>
          <w:sz w:val="32"/>
          <w:szCs w:val="32"/>
        </w:rPr>
      </w:pPr>
    </w:p>
    <w:p w14:paraId="0D3541C0" w14:textId="0EE7817E" w:rsidR="007368FD" w:rsidRPr="00F93092" w:rsidRDefault="007368FD" w:rsidP="007368FD">
      <w:pPr>
        <w:spacing w:before="100" w:beforeAutospacing="1"/>
        <w:jc w:val="center"/>
        <w:rPr>
          <w:rFonts w:ascii="Calibri" w:hAnsi="Calibri"/>
          <w:b/>
          <w:sz w:val="36"/>
          <w:szCs w:val="36"/>
        </w:rPr>
      </w:pPr>
      <w:r>
        <w:rPr>
          <w:rFonts w:ascii="Calibri" w:hAnsi="Calibri"/>
          <w:b/>
          <w:sz w:val="32"/>
          <w:szCs w:val="32"/>
        </w:rPr>
        <w:t>Nařízení města Strážnice</w:t>
      </w:r>
    </w:p>
    <w:p w14:paraId="4EF80B9B" w14:textId="77777777" w:rsidR="007368FD" w:rsidRPr="00402B29" w:rsidRDefault="007368FD" w:rsidP="007368FD">
      <w:pPr>
        <w:rPr>
          <w:rFonts w:ascii="Calibri" w:hAnsi="Calibri"/>
        </w:rPr>
      </w:pPr>
    </w:p>
    <w:p w14:paraId="1CE2139A" w14:textId="77777777" w:rsidR="007368FD" w:rsidRPr="00402B29" w:rsidRDefault="007368FD" w:rsidP="007368FD">
      <w:pPr>
        <w:jc w:val="center"/>
        <w:rPr>
          <w:rFonts w:ascii="Calibri" w:hAnsi="Calibri"/>
          <w:b/>
        </w:rPr>
      </w:pPr>
      <w:r w:rsidRPr="00402B29">
        <w:rPr>
          <w:rFonts w:ascii="Calibri" w:hAnsi="Calibri"/>
          <w:b/>
        </w:rPr>
        <w:t>o placeném stání silničních motorových vozidel na místních komunikacích ve vymezených oblastech města</w:t>
      </w:r>
    </w:p>
    <w:p w14:paraId="2816A9B4" w14:textId="2794471F" w:rsidR="007368FD" w:rsidRDefault="007368FD" w:rsidP="007368FD">
      <w:pPr>
        <w:rPr>
          <w:rFonts w:ascii="Calibri" w:hAnsi="Calibri"/>
        </w:rPr>
      </w:pPr>
    </w:p>
    <w:p w14:paraId="7E7946CD" w14:textId="77777777" w:rsidR="00EC4A82" w:rsidRPr="00402B29" w:rsidRDefault="00EC4A82" w:rsidP="007368FD">
      <w:pPr>
        <w:rPr>
          <w:rFonts w:ascii="Calibri" w:hAnsi="Calibri"/>
        </w:rPr>
      </w:pPr>
    </w:p>
    <w:p w14:paraId="08791F0F" w14:textId="2EEA342D" w:rsidR="007368FD" w:rsidRPr="002740AD" w:rsidRDefault="007368FD" w:rsidP="007368FD">
      <w:pPr>
        <w:jc w:val="both"/>
        <w:rPr>
          <w:rFonts w:asciiTheme="minorHAnsi" w:hAnsiTheme="minorHAnsi" w:cstheme="minorHAnsi"/>
          <w:sz w:val="22"/>
          <w:szCs w:val="22"/>
        </w:rPr>
      </w:pPr>
      <w:r w:rsidRPr="002740AD">
        <w:rPr>
          <w:rFonts w:asciiTheme="minorHAnsi" w:hAnsiTheme="minorHAnsi" w:cstheme="minorHAnsi"/>
          <w:sz w:val="22"/>
          <w:szCs w:val="22"/>
        </w:rPr>
        <w:t xml:space="preserve">Rada města Strážnice se na své schůzi č. </w:t>
      </w:r>
      <w:r w:rsidR="00652A1B">
        <w:rPr>
          <w:rFonts w:asciiTheme="minorHAnsi" w:hAnsiTheme="minorHAnsi" w:cstheme="minorHAnsi"/>
          <w:sz w:val="22"/>
          <w:szCs w:val="22"/>
        </w:rPr>
        <w:t>10</w:t>
      </w:r>
      <w:r w:rsidR="00652A1B" w:rsidRPr="002740AD">
        <w:rPr>
          <w:rFonts w:asciiTheme="minorHAnsi" w:hAnsiTheme="minorHAnsi" w:cstheme="minorHAnsi"/>
          <w:sz w:val="22"/>
          <w:szCs w:val="22"/>
        </w:rPr>
        <w:t xml:space="preserve"> </w:t>
      </w:r>
      <w:r w:rsidRPr="002740AD">
        <w:rPr>
          <w:rFonts w:asciiTheme="minorHAnsi" w:hAnsiTheme="minorHAnsi" w:cstheme="minorHAnsi"/>
          <w:sz w:val="22"/>
          <w:szCs w:val="22"/>
        </w:rPr>
        <w:t xml:space="preserve">dne </w:t>
      </w:r>
      <w:r w:rsidR="009869C0" w:rsidRPr="001F64E9">
        <w:rPr>
          <w:rFonts w:asciiTheme="minorHAnsi" w:hAnsiTheme="minorHAnsi" w:cstheme="minorHAnsi"/>
          <w:sz w:val="22"/>
          <w:szCs w:val="22"/>
        </w:rPr>
        <w:t>20.3</w:t>
      </w:r>
      <w:r w:rsidRPr="001F64E9">
        <w:rPr>
          <w:rFonts w:asciiTheme="minorHAnsi" w:hAnsiTheme="minorHAnsi" w:cstheme="minorHAnsi"/>
          <w:sz w:val="22"/>
          <w:szCs w:val="22"/>
        </w:rPr>
        <w:t>.</w:t>
      </w:r>
      <w:r w:rsidRPr="002740AD">
        <w:rPr>
          <w:rFonts w:asciiTheme="minorHAnsi" w:hAnsiTheme="minorHAnsi" w:cstheme="minorHAnsi"/>
          <w:sz w:val="22"/>
          <w:szCs w:val="22"/>
        </w:rPr>
        <w:t xml:space="preserve">2023 na základě § 23 odst. 1 písm. a) a c) zákona č. 13/1997 Sb., o pozemních komunikacích, ve znění pozdějších předpisů, v souladu s § 11 odst. 1 a § 102 odst. 2 písm. d) zákona č. 128/2000 Sb., o obcích (obecní zřízení), ve znění pozdějších předpisů, usnesením č. </w:t>
      </w:r>
      <w:r w:rsidR="009869C0" w:rsidRPr="001F64E9">
        <w:rPr>
          <w:rFonts w:asciiTheme="minorHAnsi" w:hAnsiTheme="minorHAnsi" w:cstheme="minorHAnsi"/>
          <w:sz w:val="22"/>
          <w:szCs w:val="22"/>
        </w:rPr>
        <w:t>10</w:t>
      </w:r>
      <w:r w:rsidRPr="001F64E9">
        <w:rPr>
          <w:rFonts w:asciiTheme="minorHAnsi" w:hAnsiTheme="minorHAnsi" w:cstheme="minorHAnsi"/>
          <w:sz w:val="22"/>
          <w:szCs w:val="22"/>
        </w:rPr>
        <w:t>/</w:t>
      </w:r>
      <w:r w:rsidR="009869C0" w:rsidRPr="001F64E9">
        <w:rPr>
          <w:rFonts w:asciiTheme="minorHAnsi" w:hAnsiTheme="minorHAnsi" w:cstheme="minorHAnsi"/>
          <w:sz w:val="22"/>
          <w:szCs w:val="22"/>
        </w:rPr>
        <w:t>2023</w:t>
      </w:r>
      <w:r w:rsidRPr="001F64E9">
        <w:rPr>
          <w:rFonts w:asciiTheme="minorHAnsi" w:hAnsiTheme="minorHAnsi" w:cstheme="minorHAnsi"/>
          <w:sz w:val="22"/>
          <w:szCs w:val="22"/>
        </w:rPr>
        <w:t>/</w:t>
      </w:r>
      <w:r w:rsidR="009869C0" w:rsidRPr="001F64E9">
        <w:rPr>
          <w:rFonts w:asciiTheme="minorHAnsi" w:hAnsiTheme="minorHAnsi" w:cstheme="minorHAnsi"/>
          <w:sz w:val="22"/>
          <w:szCs w:val="22"/>
        </w:rPr>
        <w:t>2</w:t>
      </w:r>
      <w:r w:rsidRPr="001F64E9">
        <w:rPr>
          <w:rFonts w:asciiTheme="minorHAnsi" w:hAnsiTheme="minorHAnsi" w:cstheme="minorHAnsi"/>
          <w:sz w:val="22"/>
          <w:szCs w:val="22"/>
        </w:rPr>
        <w:t>/</w:t>
      </w:r>
      <w:r w:rsidR="009869C0">
        <w:rPr>
          <w:rFonts w:asciiTheme="minorHAnsi" w:hAnsiTheme="minorHAnsi" w:cstheme="minorHAnsi"/>
          <w:sz w:val="22"/>
          <w:szCs w:val="22"/>
        </w:rPr>
        <w:t>67</w:t>
      </w:r>
      <w:r w:rsidR="009869C0" w:rsidRPr="002740AD">
        <w:rPr>
          <w:rFonts w:asciiTheme="minorHAnsi" w:hAnsiTheme="minorHAnsi" w:cstheme="minorHAnsi"/>
          <w:sz w:val="22"/>
          <w:szCs w:val="22"/>
        </w:rPr>
        <w:t xml:space="preserve"> </w:t>
      </w:r>
      <w:r w:rsidRPr="002740AD">
        <w:rPr>
          <w:rFonts w:asciiTheme="minorHAnsi" w:hAnsiTheme="minorHAnsi" w:cstheme="minorHAnsi"/>
          <w:sz w:val="22"/>
          <w:szCs w:val="22"/>
        </w:rPr>
        <w:t>vydala toto nařízení:</w:t>
      </w:r>
    </w:p>
    <w:p w14:paraId="29A92C90" w14:textId="0D9E1ED0" w:rsidR="007368FD" w:rsidRDefault="007368FD" w:rsidP="007368FD">
      <w:pPr>
        <w:jc w:val="both"/>
        <w:rPr>
          <w:rFonts w:asciiTheme="minorHAnsi" w:hAnsiTheme="minorHAnsi" w:cstheme="minorHAnsi"/>
          <w:sz w:val="22"/>
          <w:szCs w:val="22"/>
        </w:rPr>
      </w:pPr>
    </w:p>
    <w:p w14:paraId="5A1F46EF" w14:textId="19429D7A" w:rsidR="007368FD" w:rsidRDefault="007368FD" w:rsidP="007368FD">
      <w:pPr>
        <w:jc w:val="center"/>
        <w:rPr>
          <w:rFonts w:asciiTheme="minorHAnsi" w:hAnsiTheme="minorHAnsi" w:cstheme="minorHAnsi"/>
          <w:b/>
          <w:sz w:val="22"/>
          <w:szCs w:val="22"/>
        </w:rPr>
      </w:pPr>
      <w:r w:rsidRPr="002740AD">
        <w:rPr>
          <w:rFonts w:asciiTheme="minorHAnsi" w:hAnsiTheme="minorHAnsi" w:cstheme="minorHAnsi"/>
          <w:b/>
          <w:sz w:val="22"/>
          <w:szCs w:val="22"/>
        </w:rPr>
        <w:t>Článek</w:t>
      </w:r>
      <w:r w:rsidRPr="002740AD">
        <w:rPr>
          <w:rFonts w:asciiTheme="minorHAnsi" w:hAnsiTheme="minorHAnsi" w:cstheme="minorHAnsi"/>
          <w:b/>
          <w:color w:val="FF0000"/>
          <w:sz w:val="22"/>
          <w:szCs w:val="22"/>
        </w:rPr>
        <w:t xml:space="preserve"> </w:t>
      </w:r>
      <w:r w:rsidRPr="002740AD">
        <w:rPr>
          <w:rFonts w:asciiTheme="minorHAnsi" w:hAnsiTheme="minorHAnsi" w:cstheme="minorHAnsi"/>
          <w:b/>
          <w:sz w:val="22"/>
          <w:szCs w:val="22"/>
        </w:rPr>
        <w:t>1</w:t>
      </w:r>
    </w:p>
    <w:p w14:paraId="4AB047E2" w14:textId="77777777" w:rsidR="007368FD" w:rsidRPr="002740AD" w:rsidRDefault="007368FD" w:rsidP="007368FD">
      <w:pPr>
        <w:jc w:val="center"/>
        <w:rPr>
          <w:rFonts w:asciiTheme="minorHAnsi" w:hAnsiTheme="minorHAnsi" w:cstheme="minorHAnsi"/>
          <w:b/>
          <w:sz w:val="22"/>
          <w:szCs w:val="22"/>
        </w:rPr>
      </w:pPr>
      <w:r w:rsidRPr="002740AD">
        <w:rPr>
          <w:rFonts w:asciiTheme="minorHAnsi" w:hAnsiTheme="minorHAnsi" w:cstheme="minorHAnsi"/>
          <w:b/>
          <w:sz w:val="22"/>
          <w:szCs w:val="22"/>
        </w:rPr>
        <w:t>Úvodní ustanovení</w:t>
      </w:r>
    </w:p>
    <w:p w14:paraId="67C28722" w14:textId="77777777" w:rsidR="007368FD" w:rsidRPr="002740AD" w:rsidRDefault="007368FD" w:rsidP="007368FD">
      <w:pPr>
        <w:jc w:val="both"/>
        <w:rPr>
          <w:rFonts w:asciiTheme="minorHAnsi" w:hAnsiTheme="minorHAnsi" w:cstheme="minorHAnsi"/>
          <w:sz w:val="22"/>
          <w:szCs w:val="22"/>
        </w:rPr>
      </w:pPr>
    </w:p>
    <w:p w14:paraId="2CC721FB" w14:textId="2C113A15" w:rsidR="007368FD" w:rsidRDefault="007368FD" w:rsidP="007368FD">
      <w:pPr>
        <w:numPr>
          <w:ilvl w:val="0"/>
          <w:numId w:val="1"/>
        </w:numPr>
        <w:jc w:val="both"/>
        <w:rPr>
          <w:rFonts w:asciiTheme="minorHAnsi" w:hAnsiTheme="minorHAnsi" w:cstheme="minorHAnsi"/>
          <w:sz w:val="22"/>
          <w:szCs w:val="22"/>
        </w:rPr>
      </w:pPr>
      <w:r w:rsidRPr="002740AD">
        <w:rPr>
          <w:rFonts w:asciiTheme="minorHAnsi" w:hAnsiTheme="minorHAnsi" w:cstheme="minorHAnsi"/>
          <w:sz w:val="22"/>
          <w:szCs w:val="22"/>
        </w:rPr>
        <w:t>Pro účely organizování dopravy na území města Strážnice (dále jen „města“) se tímto nařízením vymezují oblasti města, ve kterých lze užít úseky místních komunikací označené dopravním značením dle zvláštního právního předpisu</w:t>
      </w:r>
      <w:r w:rsidRPr="002740AD">
        <w:rPr>
          <w:rStyle w:val="Znakapoznpodarou"/>
          <w:rFonts w:asciiTheme="minorHAnsi" w:hAnsiTheme="minorHAnsi" w:cstheme="minorHAnsi"/>
          <w:sz w:val="22"/>
          <w:szCs w:val="22"/>
        </w:rPr>
        <w:footnoteReference w:id="1"/>
      </w:r>
      <w:r w:rsidRPr="002740AD">
        <w:rPr>
          <w:rFonts w:asciiTheme="minorHAnsi" w:hAnsiTheme="minorHAnsi" w:cstheme="minorHAnsi"/>
          <w:sz w:val="22"/>
          <w:szCs w:val="22"/>
          <w:vertAlign w:val="superscript"/>
        </w:rPr>
        <w:t>)</w:t>
      </w:r>
      <w:r w:rsidRPr="002740AD">
        <w:rPr>
          <w:rFonts w:asciiTheme="minorHAnsi" w:hAnsiTheme="minorHAnsi" w:cstheme="minorHAnsi"/>
          <w:sz w:val="22"/>
          <w:szCs w:val="22"/>
        </w:rPr>
        <w:t xml:space="preserve">, za cenu sjednanou </w:t>
      </w:r>
      <w:r w:rsidR="00C37A01">
        <w:rPr>
          <w:rFonts w:asciiTheme="minorHAnsi" w:hAnsiTheme="minorHAnsi" w:cstheme="minorHAnsi"/>
          <w:sz w:val="22"/>
          <w:szCs w:val="22"/>
        </w:rPr>
        <w:t>způsobem</w:t>
      </w:r>
      <w:r w:rsidR="008E5FE6">
        <w:rPr>
          <w:rFonts w:asciiTheme="minorHAnsi" w:hAnsiTheme="minorHAnsi" w:cstheme="minorHAnsi"/>
          <w:sz w:val="22"/>
          <w:szCs w:val="22"/>
        </w:rPr>
        <w:t>,</w:t>
      </w:r>
      <w:r w:rsidR="00C37A01">
        <w:rPr>
          <w:rFonts w:asciiTheme="minorHAnsi" w:hAnsiTheme="minorHAnsi" w:cstheme="minorHAnsi"/>
          <w:sz w:val="22"/>
          <w:szCs w:val="22"/>
        </w:rPr>
        <w:t xml:space="preserve"> stanoveným v tomto nařízení </w:t>
      </w:r>
      <w:r w:rsidR="00C37A01" w:rsidRPr="002740AD">
        <w:rPr>
          <w:rFonts w:asciiTheme="minorHAnsi" w:hAnsiTheme="minorHAnsi" w:cstheme="minorHAnsi"/>
          <w:sz w:val="22"/>
          <w:szCs w:val="22"/>
        </w:rPr>
        <w:t xml:space="preserve">a stanovenou </w:t>
      </w:r>
      <w:r w:rsidRPr="002740AD">
        <w:rPr>
          <w:rFonts w:asciiTheme="minorHAnsi" w:hAnsiTheme="minorHAnsi" w:cstheme="minorHAnsi"/>
          <w:sz w:val="22"/>
          <w:szCs w:val="22"/>
        </w:rPr>
        <w:t>v souladu s cenovými předpisy</w:t>
      </w:r>
      <w:r w:rsidRPr="002740AD">
        <w:rPr>
          <w:rStyle w:val="Znakapoznpodarou"/>
          <w:rFonts w:asciiTheme="minorHAnsi" w:hAnsiTheme="minorHAnsi" w:cstheme="minorHAnsi"/>
          <w:sz w:val="22"/>
          <w:szCs w:val="22"/>
        </w:rPr>
        <w:footnoteReference w:id="2"/>
      </w:r>
      <w:r w:rsidRPr="002740AD">
        <w:rPr>
          <w:rFonts w:asciiTheme="minorHAnsi" w:hAnsiTheme="minorHAnsi" w:cstheme="minorHAnsi"/>
          <w:sz w:val="22"/>
          <w:szCs w:val="22"/>
          <w:vertAlign w:val="superscript"/>
        </w:rPr>
        <w:t>)</w:t>
      </w:r>
      <w:r w:rsidRPr="002740AD">
        <w:rPr>
          <w:rFonts w:asciiTheme="minorHAnsi" w:hAnsiTheme="minorHAnsi" w:cstheme="minorHAnsi"/>
          <w:sz w:val="22"/>
          <w:szCs w:val="22"/>
        </w:rPr>
        <w:t xml:space="preserve"> v</w:t>
      </w:r>
      <w:r w:rsidR="00D13C95">
        <w:rPr>
          <w:rFonts w:asciiTheme="minorHAnsi" w:hAnsiTheme="minorHAnsi" w:cstheme="minorHAnsi"/>
          <w:sz w:val="22"/>
          <w:szCs w:val="22"/>
        </w:rPr>
        <w:t xml:space="preserve"> </w:t>
      </w:r>
      <w:r w:rsidRPr="002740AD">
        <w:rPr>
          <w:rFonts w:asciiTheme="minorHAnsi" w:hAnsiTheme="minorHAnsi" w:cstheme="minorHAnsi"/>
          <w:sz w:val="22"/>
          <w:szCs w:val="22"/>
        </w:rPr>
        <w:t>ceníku</w:t>
      </w:r>
      <w:r w:rsidR="00467102">
        <w:rPr>
          <w:rFonts w:asciiTheme="minorHAnsi" w:hAnsiTheme="minorHAnsi" w:cstheme="minorHAnsi"/>
          <w:sz w:val="22"/>
          <w:szCs w:val="22"/>
        </w:rPr>
        <w:t>, který je přílohou</w:t>
      </w:r>
      <w:r w:rsidR="00F469EC">
        <w:rPr>
          <w:rFonts w:asciiTheme="minorHAnsi" w:hAnsiTheme="minorHAnsi" w:cstheme="minorHAnsi"/>
          <w:sz w:val="22"/>
          <w:szCs w:val="22"/>
        </w:rPr>
        <w:t xml:space="preserve"> č. 2</w:t>
      </w:r>
      <w:r w:rsidR="00467102">
        <w:rPr>
          <w:rFonts w:asciiTheme="minorHAnsi" w:hAnsiTheme="minorHAnsi" w:cstheme="minorHAnsi"/>
          <w:sz w:val="22"/>
          <w:szCs w:val="22"/>
        </w:rPr>
        <w:t xml:space="preserve"> tohoto nařízení</w:t>
      </w:r>
      <w:r w:rsidR="00166D09">
        <w:rPr>
          <w:rFonts w:asciiTheme="minorHAnsi" w:hAnsiTheme="minorHAnsi" w:cstheme="minorHAnsi"/>
          <w:sz w:val="22"/>
          <w:szCs w:val="22"/>
        </w:rPr>
        <w:t xml:space="preserve"> takto</w:t>
      </w:r>
      <w:r w:rsidRPr="002740AD">
        <w:rPr>
          <w:rFonts w:asciiTheme="minorHAnsi" w:hAnsiTheme="minorHAnsi" w:cstheme="minorHAnsi"/>
          <w:sz w:val="22"/>
          <w:szCs w:val="22"/>
        </w:rPr>
        <w:t>:</w:t>
      </w:r>
    </w:p>
    <w:p w14:paraId="5910F19A" w14:textId="77777777" w:rsidR="00184528" w:rsidRPr="00184528" w:rsidRDefault="00184528" w:rsidP="00184528">
      <w:pPr>
        <w:ind w:left="360"/>
        <w:jc w:val="both"/>
        <w:rPr>
          <w:rFonts w:asciiTheme="minorHAnsi" w:hAnsiTheme="minorHAnsi" w:cstheme="minorHAnsi"/>
          <w:sz w:val="16"/>
          <w:szCs w:val="16"/>
        </w:rPr>
      </w:pPr>
    </w:p>
    <w:p w14:paraId="449A9DAA" w14:textId="6835F009" w:rsidR="007368FD" w:rsidRPr="002740AD" w:rsidRDefault="00166D09" w:rsidP="007368FD">
      <w:pPr>
        <w:numPr>
          <w:ilvl w:val="0"/>
          <w:numId w:val="2"/>
        </w:numPr>
        <w:tabs>
          <w:tab w:val="num" w:pos="360"/>
        </w:tabs>
        <w:jc w:val="both"/>
        <w:rPr>
          <w:rFonts w:asciiTheme="minorHAnsi" w:hAnsiTheme="minorHAnsi" w:cstheme="minorHAnsi"/>
          <w:sz w:val="22"/>
          <w:szCs w:val="22"/>
        </w:rPr>
      </w:pPr>
      <w:r w:rsidRPr="002740AD">
        <w:rPr>
          <w:rFonts w:asciiTheme="minorHAnsi" w:hAnsiTheme="minorHAnsi" w:cstheme="minorHAnsi"/>
          <w:sz w:val="22"/>
          <w:szCs w:val="22"/>
        </w:rPr>
        <w:t xml:space="preserve">veřejná placená </w:t>
      </w:r>
      <w:r w:rsidR="00DA78B5" w:rsidRPr="002740AD">
        <w:rPr>
          <w:rFonts w:asciiTheme="minorHAnsi" w:hAnsiTheme="minorHAnsi" w:cstheme="minorHAnsi"/>
          <w:sz w:val="22"/>
          <w:szCs w:val="22"/>
        </w:rPr>
        <w:t xml:space="preserve">parkoviště </w:t>
      </w:r>
      <w:r w:rsidR="00DA78B5">
        <w:rPr>
          <w:rFonts w:asciiTheme="minorHAnsi" w:hAnsiTheme="minorHAnsi" w:cstheme="minorHAnsi"/>
          <w:sz w:val="22"/>
          <w:szCs w:val="22"/>
        </w:rPr>
        <w:t>– úseky</w:t>
      </w:r>
      <w:r w:rsidR="005D245D" w:rsidRPr="002740AD">
        <w:rPr>
          <w:rFonts w:asciiTheme="minorHAnsi" w:hAnsiTheme="minorHAnsi" w:cstheme="minorHAnsi"/>
          <w:sz w:val="22"/>
          <w:szCs w:val="22"/>
        </w:rPr>
        <w:t xml:space="preserve"> místních komunikací označené dopravním značením dle zvláštního právního předpisu</w:t>
      </w:r>
      <w:r w:rsidR="005D245D" w:rsidRPr="002740AD">
        <w:rPr>
          <w:rStyle w:val="Znakapoznpodarou"/>
          <w:rFonts w:asciiTheme="minorHAnsi" w:hAnsiTheme="minorHAnsi" w:cstheme="minorHAnsi"/>
          <w:sz w:val="22"/>
          <w:szCs w:val="22"/>
        </w:rPr>
        <w:footnoteReference w:id="3"/>
      </w:r>
      <w:r w:rsidR="005D245D" w:rsidRPr="002740AD">
        <w:rPr>
          <w:rFonts w:asciiTheme="minorHAnsi" w:hAnsiTheme="minorHAnsi" w:cstheme="minorHAnsi"/>
          <w:sz w:val="22"/>
          <w:szCs w:val="22"/>
          <w:vertAlign w:val="superscript"/>
        </w:rPr>
        <w:t>)</w:t>
      </w:r>
      <w:r w:rsidR="00095885">
        <w:rPr>
          <w:rFonts w:asciiTheme="minorHAnsi" w:hAnsiTheme="minorHAnsi" w:cstheme="minorHAnsi"/>
          <w:sz w:val="22"/>
          <w:szCs w:val="22"/>
        </w:rPr>
        <w:t>,</w:t>
      </w:r>
      <w:r w:rsidR="00D00175">
        <w:rPr>
          <w:rFonts w:asciiTheme="minorHAnsi" w:hAnsiTheme="minorHAnsi" w:cstheme="minorHAnsi"/>
          <w:sz w:val="22"/>
          <w:szCs w:val="22"/>
        </w:rPr>
        <w:t xml:space="preserve"> </w:t>
      </w:r>
      <w:r w:rsidR="00095885">
        <w:rPr>
          <w:rFonts w:asciiTheme="minorHAnsi" w:hAnsiTheme="minorHAnsi" w:cstheme="minorHAnsi"/>
          <w:sz w:val="22"/>
          <w:szCs w:val="22"/>
        </w:rPr>
        <w:t xml:space="preserve">které </w:t>
      </w:r>
      <w:r w:rsidR="00D00175">
        <w:rPr>
          <w:rFonts w:asciiTheme="minorHAnsi" w:hAnsiTheme="minorHAnsi" w:cstheme="minorHAnsi"/>
          <w:sz w:val="22"/>
          <w:szCs w:val="22"/>
        </w:rPr>
        <w:t xml:space="preserve">lze užít </w:t>
      </w:r>
      <w:r w:rsidR="007368FD" w:rsidRPr="002740AD">
        <w:rPr>
          <w:rFonts w:asciiTheme="minorHAnsi" w:hAnsiTheme="minorHAnsi" w:cstheme="minorHAnsi"/>
          <w:sz w:val="22"/>
          <w:szCs w:val="22"/>
        </w:rPr>
        <w:t>k</w:t>
      </w:r>
      <w:r w:rsidR="00E86C6E">
        <w:rPr>
          <w:rFonts w:asciiTheme="minorHAnsi" w:hAnsiTheme="minorHAnsi" w:cstheme="minorHAnsi"/>
          <w:sz w:val="22"/>
          <w:szCs w:val="22"/>
        </w:rPr>
        <w:t> </w:t>
      </w:r>
      <w:r w:rsidR="007368FD" w:rsidRPr="002740AD">
        <w:rPr>
          <w:rFonts w:asciiTheme="minorHAnsi" w:hAnsiTheme="minorHAnsi" w:cstheme="minorHAnsi"/>
          <w:sz w:val="22"/>
          <w:szCs w:val="22"/>
        </w:rPr>
        <w:t>stání silničního motorového vozidla na dobu časově omezenou, nejvýše však na dobu 24 hodin,</w:t>
      </w:r>
    </w:p>
    <w:p w14:paraId="7A9F491D" w14:textId="77777777" w:rsidR="007368FD" w:rsidRPr="00184528" w:rsidRDefault="007368FD" w:rsidP="007368FD">
      <w:pPr>
        <w:tabs>
          <w:tab w:val="num" w:pos="360"/>
        </w:tabs>
        <w:ind w:left="360"/>
        <w:jc w:val="both"/>
        <w:rPr>
          <w:rFonts w:asciiTheme="minorHAnsi" w:hAnsiTheme="minorHAnsi" w:cstheme="minorHAnsi"/>
          <w:sz w:val="16"/>
          <w:szCs w:val="16"/>
        </w:rPr>
      </w:pPr>
    </w:p>
    <w:p w14:paraId="7D042117" w14:textId="142D8DAA" w:rsidR="007368FD" w:rsidRPr="002740AD" w:rsidRDefault="00D00175" w:rsidP="007368FD">
      <w:pPr>
        <w:numPr>
          <w:ilvl w:val="0"/>
          <w:numId w:val="2"/>
        </w:numPr>
        <w:tabs>
          <w:tab w:val="num" w:pos="360"/>
        </w:tabs>
        <w:jc w:val="both"/>
        <w:rPr>
          <w:rFonts w:asciiTheme="minorHAnsi" w:hAnsiTheme="minorHAnsi" w:cstheme="minorHAnsi"/>
          <w:sz w:val="22"/>
          <w:szCs w:val="22"/>
        </w:rPr>
      </w:pPr>
      <w:r w:rsidRPr="002740AD">
        <w:rPr>
          <w:rFonts w:asciiTheme="minorHAnsi" w:hAnsiTheme="minorHAnsi" w:cstheme="minorHAnsi"/>
          <w:sz w:val="22"/>
          <w:szCs w:val="22"/>
        </w:rPr>
        <w:t xml:space="preserve">parkoviště pro </w:t>
      </w:r>
      <w:proofErr w:type="gramStart"/>
      <w:r w:rsidRPr="002740AD">
        <w:rPr>
          <w:rFonts w:asciiTheme="minorHAnsi" w:hAnsiTheme="minorHAnsi" w:cstheme="minorHAnsi"/>
          <w:sz w:val="22"/>
          <w:szCs w:val="22"/>
        </w:rPr>
        <w:t xml:space="preserve">předplatitele </w:t>
      </w:r>
      <w:r>
        <w:rPr>
          <w:rFonts w:asciiTheme="minorHAnsi" w:hAnsiTheme="minorHAnsi" w:cstheme="minorHAnsi"/>
          <w:sz w:val="22"/>
          <w:szCs w:val="22"/>
        </w:rPr>
        <w:t xml:space="preserve">- </w:t>
      </w:r>
      <w:r w:rsidRPr="002740AD">
        <w:rPr>
          <w:rFonts w:asciiTheme="minorHAnsi" w:hAnsiTheme="minorHAnsi" w:cstheme="minorHAnsi"/>
          <w:sz w:val="22"/>
          <w:szCs w:val="22"/>
        </w:rPr>
        <w:t>úseky</w:t>
      </w:r>
      <w:proofErr w:type="gramEnd"/>
      <w:r w:rsidRPr="002740AD">
        <w:rPr>
          <w:rFonts w:asciiTheme="minorHAnsi" w:hAnsiTheme="minorHAnsi" w:cstheme="minorHAnsi"/>
          <w:sz w:val="22"/>
          <w:szCs w:val="22"/>
        </w:rPr>
        <w:t xml:space="preserve"> místních komunikací</w:t>
      </w:r>
      <w:r w:rsidR="00095885">
        <w:rPr>
          <w:rFonts w:asciiTheme="minorHAnsi" w:hAnsiTheme="minorHAnsi" w:cstheme="minorHAnsi"/>
          <w:sz w:val="22"/>
          <w:szCs w:val="22"/>
        </w:rPr>
        <w:t>,</w:t>
      </w:r>
      <w:r w:rsidRPr="002740AD">
        <w:rPr>
          <w:rFonts w:asciiTheme="minorHAnsi" w:hAnsiTheme="minorHAnsi" w:cstheme="minorHAnsi"/>
          <w:sz w:val="22"/>
          <w:szCs w:val="22"/>
        </w:rPr>
        <w:t xml:space="preserve"> označené dopravním značením dle zvláštního právního předpisu</w:t>
      </w:r>
      <w:r w:rsidRPr="002740AD">
        <w:rPr>
          <w:rStyle w:val="Znakapoznpodarou"/>
          <w:rFonts w:asciiTheme="minorHAnsi" w:hAnsiTheme="minorHAnsi" w:cstheme="minorHAnsi"/>
          <w:sz w:val="22"/>
          <w:szCs w:val="22"/>
        </w:rPr>
        <w:footnoteReference w:id="4"/>
      </w:r>
      <w:r w:rsidRPr="002740AD">
        <w:rPr>
          <w:rFonts w:asciiTheme="minorHAnsi" w:hAnsiTheme="minorHAnsi" w:cstheme="minorHAnsi"/>
          <w:sz w:val="22"/>
          <w:szCs w:val="22"/>
          <w:vertAlign w:val="superscript"/>
        </w:rPr>
        <w:t>)</w:t>
      </w:r>
      <w:r w:rsidR="00095885">
        <w:rPr>
          <w:rFonts w:asciiTheme="minorHAnsi" w:hAnsiTheme="minorHAnsi" w:cstheme="minorHAnsi"/>
          <w:sz w:val="22"/>
          <w:szCs w:val="22"/>
        </w:rPr>
        <w:t>,</w:t>
      </w:r>
      <w:r>
        <w:rPr>
          <w:rFonts w:asciiTheme="minorHAnsi" w:hAnsiTheme="minorHAnsi" w:cstheme="minorHAnsi"/>
          <w:sz w:val="22"/>
          <w:szCs w:val="22"/>
        </w:rPr>
        <w:t xml:space="preserve"> </w:t>
      </w:r>
      <w:r w:rsidR="00E27B52" w:rsidRPr="002740AD">
        <w:rPr>
          <w:rFonts w:asciiTheme="minorHAnsi" w:hAnsiTheme="minorHAnsi" w:cstheme="minorHAnsi"/>
          <w:sz w:val="22"/>
          <w:szCs w:val="22"/>
        </w:rPr>
        <w:t xml:space="preserve">vymezené </w:t>
      </w:r>
      <w:r w:rsidR="00E27B52">
        <w:rPr>
          <w:rFonts w:asciiTheme="minorHAnsi" w:hAnsiTheme="minorHAnsi" w:cstheme="minorHAnsi"/>
          <w:sz w:val="22"/>
          <w:szCs w:val="22"/>
        </w:rPr>
        <w:t xml:space="preserve">přílohou č. </w:t>
      </w:r>
      <w:r w:rsidR="0074164C">
        <w:rPr>
          <w:rFonts w:asciiTheme="minorHAnsi" w:hAnsiTheme="minorHAnsi" w:cstheme="minorHAnsi"/>
          <w:sz w:val="22"/>
          <w:szCs w:val="22"/>
        </w:rPr>
        <w:t>1</w:t>
      </w:r>
      <w:r w:rsidR="00E27B52">
        <w:rPr>
          <w:rFonts w:asciiTheme="minorHAnsi" w:hAnsiTheme="minorHAnsi" w:cstheme="minorHAnsi"/>
          <w:sz w:val="22"/>
          <w:szCs w:val="22"/>
        </w:rPr>
        <w:t xml:space="preserve"> tohoto nařízení, </w:t>
      </w:r>
      <w:r w:rsidR="00095885">
        <w:rPr>
          <w:rFonts w:asciiTheme="minorHAnsi" w:hAnsiTheme="minorHAnsi" w:cstheme="minorHAnsi"/>
          <w:sz w:val="22"/>
          <w:szCs w:val="22"/>
        </w:rPr>
        <w:t xml:space="preserve">které </w:t>
      </w:r>
      <w:r>
        <w:rPr>
          <w:rFonts w:asciiTheme="minorHAnsi" w:hAnsiTheme="minorHAnsi" w:cstheme="minorHAnsi"/>
          <w:sz w:val="22"/>
          <w:szCs w:val="22"/>
        </w:rPr>
        <w:t xml:space="preserve">lze užít </w:t>
      </w:r>
      <w:r w:rsidR="007368FD" w:rsidRPr="002740AD">
        <w:rPr>
          <w:rFonts w:asciiTheme="minorHAnsi" w:hAnsiTheme="minorHAnsi" w:cstheme="minorHAnsi"/>
          <w:sz w:val="22"/>
          <w:szCs w:val="22"/>
        </w:rPr>
        <w:t>k</w:t>
      </w:r>
      <w:r w:rsidR="00011FC5">
        <w:rPr>
          <w:rFonts w:asciiTheme="minorHAnsi" w:hAnsiTheme="minorHAnsi" w:cstheme="minorHAnsi"/>
          <w:sz w:val="22"/>
          <w:szCs w:val="22"/>
        </w:rPr>
        <w:t xml:space="preserve"> </w:t>
      </w:r>
      <w:r w:rsidR="007368FD" w:rsidRPr="002740AD">
        <w:rPr>
          <w:rFonts w:asciiTheme="minorHAnsi" w:hAnsiTheme="minorHAnsi" w:cstheme="minorHAnsi"/>
          <w:sz w:val="22"/>
          <w:szCs w:val="22"/>
        </w:rPr>
        <w:t xml:space="preserve">stání silničního motorového vozidla </w:t>
      </w:r>
      <w:r w:rsidR="0030203E">
        <w:rPr>
          <w:rFonts w:asciiTheme="minorHAnsi" w:hAnsiTheme="minorHAnsi" w:cstheme="minorHAnsi"/>
          <w:sz w:val="22"/>
          <w:szCs w:val="22"/>
        </w:rPr>
        <w:t>před</w:t>
      </w:r>
      <w:r w:rsidR="00C919CF">
        <w:rPr>
          <w:rFonts w:asciiTheme="minorHAnsi" w:hAnsiTheme="minorHAnsi" w:cstheme="minorHAnsi"/>
          <w:sz w:val="22"/>
          <w:szCs w:val="22"/>
        </w:rPr>
        <w:t>platitele</w:t>
      </w:r>
      <w:r w:rsidR="00573F43">
        <w:rPr>
          <w:rFonts w:asciiTheme="minorHAnsi" w:hAnsiTheme="minorHAnsi" w:cstheme="minorHAnsi"/>
          <w:sz w:val="22"/>
          <w:szCs w:val="22"/>
        </w:rPr>
        <w:t xml:space="preserve"> na dobu časově neomezenou</w:t>
      </w:r>
      <w:r w:rsidR="00C919CF">
        <w:rPr>
          <w:rFonts w:asciiTheme="minorHAnsi" w:hAnsiTheme="minorHAnsi" w:cstheme="minorHAnsi"/>
          <w:sz w:val="22"/>
          <w:szCs w:val="22"/>
        </w:rPr>
        <w:t>.</w:t>
      </w:r>
    </w:p>
    <w:p w14:paraId="22767448" w14:textId="77777777" w:rsidR="007368FD" w:rsidRPr="00184528" w:rsidRDefault="007368FD" w:rsidP="007368FD">
      <w:pPr>
        <w:pStyle w:val="Odstavecseseznamem"/>
        <w:rPr>
          <w:rFonts w:asciiTheme="minorHAnsi" w:hAnsiTheme="minorHAnsi" w:cstheme="minorHAnsi"/>
          <w:sz w:val="16"/>
          <w:szCs w:val="16"/>
        </w:rPr>
      </w:pPr>
    </w:p>
    <w:p w14:paraId="53560324" w14:textId="761FCF4D" w:rsidR="00B76093" w:rsidRPr="002740AD" w:rsidRDefault="00084A1D" w:rsidP="00B76093">
      <w:pPr>
        <w:numPr>
          <w:ilvl w:val="0"/>
          <w:numId w:val="2"/>
        </w:numPr>
        <w:tabs>
          <w:tab w:val="num" w:pos="360"/>
        </w:tabs>
        <w:jc w:val="both"/>
        <w:rPr>
          <w:rFonts w:asciiTheme="minorHAnsi" w:hAnsiTheme="minorHAnsi" w:cstheme="minorHAnsi"/>
          <w:sz w:val="22"/>
          <w:szCs w:val="22"/>
        </w:rPr>
      </w:pPr>
      <w:r w:rsidRPr="002740AD">
        <w:rPr>
          <w:rFonts w:asciiTheme="minorHAnsi" w:hAnsiTheme="minorHAnsi" w:cstheme="minorHAnsi"/>
          <w:sz w:val="22"/>
          <w:szCs w:val="22"/>
        </w:rPr>
        <w:t xml:space="preserve">parkoviště pro </w:t>
      </w:r>
      <w:proofErr w:type="gramStart"/>
      <w:r w:rsidRPr="002740AD">
        <w:rPr>
          <w:rFonts w:asciiTheme="minorHAnsi" w:hAnsiTheme="minorHAnsi" w:cstheme="minorHAnsi"/>
          <w:sz w:val="22"/>
          <w:szCs w:val="22"/>
        </w:rPr>
        <w:t xml:space="preserve">rezidenty </w:t>
      </w:r>
      <w:r w:rsidR="000D3733">
        <w:rPr>
          <w:rFonts w:asciiTheme="minorHAnsi" w:hAnsiTheme="minorHAnsi" w:cstheme="minorHAnsi"/>
          <w:sz w:val="22"/>
          <w:szCs w:val="22"/>
        </w:rPr>
        <w:t xml:space="preserve">- </w:t>
      </w:r>
      <w:r w:rsidRPr="002740AD">
        <w:rPr>
          <w:rFonts w:asciiTheme="minorHAnsi" w:hAnsiTheme="minorHAnsi" w:cstheme="minorHAnsi"/>
          <w:sz w:val="22"/>
          <w:szCs w:val="22"/>
        </w:rPr>
        <w:t>úseky</w:t>
      </w:r>
      <w:proofErr w:type="gramEnd"/>
      <w:r w:rsidRPr="002740AD">
        <w:rPr>
          <w:rFonts w:asciiTheme="minorHAnsi" w:hAnsiTheme="minorHAnsi" w:cstheme="minorHAnsi"/>
          <w:sz w:val="22"/>
          <w:szCs w:val="22"/>
        </w:rPr>
        <w:t xml:space="preserve"> místních komunikací</w:t>
      </w:r>
      <w:r w:rsidR="00095885">
        <w:rPr>
          <w:rFonts w:asciiTheme="minorHAnsi" w:hAnsiTheme="minorHAnsi" w:cstheme="minorHAnsi"/>
          <w:sz w:val="22"/>
          <w:szCs w:val="22"/>
        </w:rPr>
        <w:t>,</w:t>
      </w:r>
      <w:r w:rsidRPr="002740AD">
        <w:rPr>
          <w:rFonts w:asciiTheme="minorHAnsi" w:hAnsiTheme="minorHAnsi" w:cstheme="minorHAnsi"/>
          <w:sz w:val="22"/>
          <w:szCs w:val="22"/>
        </w:rPr>
        <w:t xml:space="preserve"> označené dopravním značením dle zvláštního právního předpisu</w:t>
      </w:r>
      <w:r w:rsidRPr="002740AD">
        <w:rPr>
          <w:rStyle w:val="Znakapoznpodarou"/>
          <w:rFonts w:asciiTheme="minorHAnsi" w:hAnsiTheme="minorHAnsi" w:cstheme="minorHAnsi"/>
          <w:sz w:val="22"/>
          <w:szCs w:val="22"/>
        </w:rPr>
        <w:footnoteReference w:id="5"/>
      </w:r>
      <w:r w:rsidRPr="002740AD">
        <w:rPr>
          <w:rFonts w:asciiTheme="minorHAnsi" w:hAnsiTheme="minorHAnsi" w:cstheme="minorHAnsi"/>
          <w:sz w:val="22"/>
          <w:szCs w:val="22"/>
          <w:vertAlign w:val="superscript"/>
        </w:rPr>
        <w:t>)</w:t>
      </w:r>
      <w:r w:rsidR="00095885">
        <w:rPr>
          <w:rFonts w:asciiTheme="minorHAnsi" w:hAnsiTheme="minorHAnsi" w:cstheme="minorHAnsi"/>
          <w:sz w:val="22"/>
          <w:szCs w:val="22"/>
        </w:rPr>
        <w:t>,</w:t>
      </w:r>
      <w:r>
        <w:rPr>
          <w:rFonts w:asciiTheme="minorHAnsi" w:hAnsiTheme="minorHAnsi" w:cstheme="minorHAnsi"/>
          <w:sz w:val="22"/>
          <w:szCs w:val="22"/>
        </w:rPr>
        <w:t xml:space="preserve"> </w:t>
      </w:r>
      <w:r w:rsidR="00095885">
        <w:rPr>
          <w:rFonts w:asciiTheme="minorHAnsi" w:hAnsiTheme="minorHAnsi" w:cstheme="minorHAnsi"/>
          <w:sz w:val="22"/>
          <w:szCs w:val="22"/>
        </w:rPr>
        <w:t xml:space="preserve">které </w:t>
      </w:r>
      <w:r>
        <w:rPr>
          <w:rFonts w:asciiTheme="minorHAnsi" w:hAnsiTheme="minorHAnsi" w:cstheme="minorHAnsi"/>
          <w:sz w:val="22"/>
          <w:szCs w:val="22"/>
        </w:rPr>
        <w:t xml:space="preserve">lze užít </w:t>
      </w:r>
      <w:r w:rsidR="007368FD" w:rsidRPr="002740AD">
        <w:rPr>
          <w:rFonts w:asciiTheme="minorHAnsi" w:hAnsiTheme="minorHAnsi" w:cstheme="minorHAnsi"/>
          <w:sz w:val="22"/>
          <w:szCs w:val="22"/>
        </w:rPr>
        <w:t>k</w:t>
      </w:r>
      <w:r w:rsidR="000D3733">
        <w:rPr>
          <w:rFonts w:asciiTheme="minorHAnsi" w:hAnsiTheme="minorHAnsi" w:cstheme="minorHAnsi"/>
          <w:sz w:val="22"/>
          <w:szCs w:val="22"/>
        </w:rPr>
        <w:t xml:space="preserve"> </w:t>
      </w:r>
      <w:r w:rsidR="007368FD" w:rsidRPr="002740AD">
        <w:rPr>
          <w:rFonts w:asciiTheme="minorHAnsi" w:hAnsiTheme="minorHAnsi" w:cstheme="minorHAnsi"/>
          <w:sz w:val="22"/>
          <w:szCs w:val="22"/>
        </w:rPr>
        <w:t xml:space="preserve">stání silničního motorového vozidla </w:t>
      </w:r>
      <w:r w:rsidR="00AF35AA">
        <w:rPr>
          <w:rFonts w:asciiTheme="minorHAnsi" w:hAnsiTheme="minorHAnsi" w:cstheme="minorHAnsi"/>
          <w:sz w:val="22"/>
          <w:szCs w:val="22"/>
        </w:rPr>
        <w:t>rezidenta</w:t>
      </w:r>
      <w:r w:rsidR="00167138">
        <w:rPr>
          <w:rFonts w:asciiTheme="minorHAnsi" w:hAnsiTheme="minorHAnsi" w:cstheme="minorHAnsi"/>
          <w:sz w:val="22"/>
          <w:szCs w:val="22"/>
        </w:rPr>
        <w:t xml:space="preserve"> </w:t>
      </w:r>
      <w:r w:rsidR="00B76093">
        <w:rPr>
          <w:rFonts w:asciiTheme="minorHAnsi" w:hAnsiTheme="minorHAnsi" w:cstheme="minorHAnsi"/>
          <w:sz w:val="22"/>
          <w:szCs w:val="22"/>
        </w:rPr>
        <w:t>na dobu časově neomezenou.</w:t>
      </w:r>
    </w:p>
    <w:p w14:paraId="57F4AA94" w14:textId="77777777" w:rsidR="007368FD" w:rsidRPr="002740AD" w:rsidRDefault="007368FD" w:rsidP="004446C9">
      <w:pPr>
        <w:ind w:left="720"/>
        <w:jc w:val="both"/>
        <w:rPr>
          <w:rFonts w:asciiTheme="minorHAnsi" w:hAnsiTheme="minorHAnsi" w:cstheme="minorHAnsi"/>
          <w:sz w:val="22"/>
          <w:szCs w:val="22"/>
        </w:rPr>
      </w:pPr>
    </w:p>
    <w:p w14:paraId="6040DD9C" w14:textId="4941357E" w:rsidR="007368FD" w:rsidRPr="002740AD" w:rsidRDefault="007368FD" w:rsidP="007368FD">
      <w:pPr>
        <w:numPr>
          <w:ilvl w:val="0"/>
          <w:numId w:val="1"/>
        </w:numPr>
        <w:jc w:val="both"/>
        <w:rPr>
          <w:rFonts w:asciiTheme="minorHAnsi" w:hAnsiTheme="minorHAnsi" w:cstheme="minorHAnsi"/>
          <w:sz w:val="22"/>
          <w:szCs w:val="22"/>
        </w:rPr>
      </w:pPr>
      <w:r w:rsidRPr="002740AD">
        <w:rPr>
          <w:rFonts w:asciiTheme="minorHAnsi" w:hAnsiTheme="minorHAnsi" w:cstheme="minorHAnsi"/>
          <w:sz w:val="22"/>
          <w:szCs w:val="22"/>
        </w:rPr>
        <w:t>V</w:t>
      </w:r>
      <w:r w:rsidR="00E86C6E">
        <w:rPr>
          <w:rFonts w:asciiTheme="minorHAnsi" w:hAnsiTheme="minorHAnsi" w:cstheme="minorHAnsi"/>
          <w:sz w:val="22"/>
          <w:szCs w:val="22"/>
        </w:rPr>
        <w:t> </w:t>
      </w:r>
      <w:r w:rsidRPr="002740AD">
        <w:rPr>
          <w:rFonts w:asciiTheme="minorHAnsi" w:hAnsiTheme="minorHAnsi" w:cstheme="minorHAnsi"/>
          <w:sz w:val="22"/>
          <w:szCs w:val="22"/>
        </w:rPr>
        <w:t xml:space="preserve">nařízení město stanovuje způsob </w:t>
      </w:r>
      <w:r w:rsidR="00F84FE7">
        <w:rPr>
          <w:rFonts w:asciiTheme="minorHAnsi" w:hAnsiTheme="minorHAnsi" w:cstheme="minorHAnsi"/>
          <w:sz w:val="22"/>
          <w:szCs w:val="22"/>
        </w:rPr>
        <w:t xml:space="preserve">sjednání ceny, způsob </w:t>
      </w:r>
      <w:r w:rsidRPr="002740AD">
        <w:rPr>
          <w:rFonts w:asciiTheme="minorHAnsi" w:hAnsiTheme="minorHAnsi" w:cstheme="minorHAnsi"/>
          <w:sz w:val="22"/>
          <w:szCs w:val="22"/>
        </w:rPr>
        <w:t>placení sjednané ceny a způsob prokázání zaplacení</w:t>
      </w:r>
      <w:r w:rsidR="00DA78B5">
        <w:rPr>
          <w:rFonts w:asciiTheme="minorHAnsi" w:hAnsiTheme="minorHAnsi" w:cstheme="minorHAnsi"/>
          <w:sz w:val="22"/>
          <w:szCs w:val="22"/>
        </w:rPr>
        <w:t xml:space="preserve"> sje</w:t>
      </w:r>
      <w:r w:rsidR="00505AAE">
        <w:rPr>
          <w:rFonts w:asciiTheme="minorHAnsi" w:hAnsiTheme="minorHAnsi" w:cstheme="minorHAnsi"/>
          <w:sz w:val="22"/>
          <w:szCs w:val="22"/>
        </w:rPr>
        <w:t>dnané ceny</w:t>
      </w:r>
      <w:r w:rsidRPr="002740AD">
        <w:rPr>
          <w:rFonts w:asciiTheme="minorHAnsi" w:hAnsiTheme="minorHAnsi" w:cstheme="minorHAnsi"/>
          <w:sz w:val="22"/>
          <w:szCs w:val="22"/>
        </w:rPr>
        <w:t>.</w:t>
      </w:r>
    </w:p>
    <w:p w14:paraId="09E21E3C" w14:textId="77777777" w:rsidR="00B932FB" w:rsidRDefault="00B932FB" w:rsidP="007368FD">
      <w:pPr>
        <w:jc w:val="center"/>
        <w:rPr>
          <w:rFonts w:asciiTheme="minorHAnsi" w:hAnsiTheme="minorHAnsi" w:cstheme="minorHAnsi"/>
          <w:b/>
          <w:sz w:val="22"/>
          <w:szCs w:val="22"/>
        </w:rPr>
      </w:pPr>
    </w:p>
    <w:p w14:paraId="5C7D6BF3" w14:textId="76FED9DA" w:rsidR="00C4234D" w:rsidRDefault="00C4234D" w:rsidP="007368FD">
      <w:pPr>
        <w:jc w:val="center"/>
        <w:rPr>
          <w:ins w:id="0" w:author="Pavel Jurečka" w:date="2023-03-24T12:42:00Z"/>
          <w:rFonts w:asciiTheme="minorHAnsi" w:hAnsiTheme="minorHAnsi" w:cstheme="minorHAnsi"/>
          <w:b/>
          <w:sz w:val="22"/>
          <w:szCs w:val="22"/>
        </w:rPr>
      </w:pPr>
    </w:p>
    <w:p w14:paraId="29F864E7" w14:textId="77777777" w:rsidR="00610657" w:rsidRDefault="00610657" w:rsidP="007368FD">
      <w:pPr>
        <w:jc w:val="center"/>
        <w:rPr>
          <w:rFonts w:asciiTheme="minorHAnsi" w:hAnsiTheme="minorHAnsi" w:cstheme="minorHAnsi"/>
          <w:b/>
          <w:sz w:val="22"/>
          <w:szCs w:val="22"/>
        </w:rPr>
      </w:pPr>
    </w:p>
    <w:p w14:paraId="329FB762" w14:textId="6E6CBC37" w:rsidR="007368FD" w:rsidRDefault="007368FD" w:rsidP="007368FD">
      <w:pPr>
        <w:jc w:val="center"/>
        <w:rPr>
          <w:rFonts w:asciiTheme="minorHAnsi" w:hAnsiTheme="minorHAnsi" w:cstheme="minorHAnsi"/>
          <w:b/>
          <w:sz w:val="22"/>
          <w:szCs w:val="22"/>
        </w:rPr>
      </w:pPr>
      <w:r w:rsidRPr="002740AD">
        <w:rPr>
          <w:rFonts w:asciiTheme="minorHAnsi" w:hAnsiTheme="minorHAnsi" w:cstheme="minorHAnsi"/>
          <w:b/>
          <w:sz w:val="22"/>
          <w:szCs w:val="22"/>
        </w:rPr>
        <w:t>Článek 2</w:t>
      </w:r>
    </w:p>
    <w:p w14:paraId="38F6E2C3" w14:textId="77777777" w:rsidR="007368FD" w:rsidRPr="002740AD" w:rsidRDefault="007368FD" w:rsidP="007368FD">
      <w:pPr>
        <w:jc w:val="center"/>
        <w:rPr>
          <w:rFonts w:asciiTheme="minorHAnsi" w:hAnsiTheme="minorHAnsi" w:cstheme="minorHAnsi"/>
          <w:b/>
          <w:sz w:val="22"/>
          <w:szCs w:val="22"/>
        </w:rPr>
      </w:pPr>
      <w:r w:rsidRPr="002740AD">
        <w:rPr>
          <w:rFonts w:asciiTheme="minorHAnsi" w:hAnsiTheme="minorHAnsi" w:cstheme="minorHAnsi"/>
          <w:b/>
          <w:sz w:val="22"/>
          <w:szCs w:val="22"/>
        </w:rPr>
        <w:t>Vymezení míst pro stání za sjednanou cenu</w:t>
      </w:r>
    </w:p>
    <w:p w14:paraId="72663585" w14:textId="77777777" w:rsidR="007368FD" w:rsidRPr="002740AD" w:rsidRDefault="007368FD" w:rsidP="007368FD">
      <w:pPr>
        <w:ind w:left="360"/>
        <w:jc w:val="both"/>
        <w:rPr>
          <w:rFonts w:asciiTheme="minorHAnsi" w:hAnsiTheme="minorHAnsi" w:cstheme="minorHAnsi"/>
          <w:sz w:val="22"/>
          <w:szCs w:val="22"/>
        </w:rPr>
      </w:pPr>
    </w:p>
    <w:p w14:paraId="1C7CA2DD" w14:textId="643F001A" w:rsidR="007368FD" w:rsidRPr="002740AD" w:rsidRDefault="007368FD" w:rsidP="007368FD">
      <w:pPr>
        <w:pStyle w:val="Odstavecseseznamem"/>
        <w:numPr>
          <w:ilvl w:val="0"/>
          <w:numId w:val="3"/>
        </w:numPr>
        <w:tabs>
          <w:tab w:val="clear" w:pos="720"/>
          <w:tab w:val="num" w:pos="284"/>
        </w:tabs>
        <w:ind w:left="284" w:hanging="284"/>
        <w:jc w:val="both"/>
        <w:rPr>
          <w:rFonts w:asciiTheme="minorHAnsi" w:hAnsiTheme="minorHAnsi" w:cstheme="minorHAnsi"/>
          <w:sz w:val="22"/>
          <w:szCs w:val="22"/>
        </w:rPr>
      </w:pPr>
      <w:r w:rsidRPr="002740AD">
        <w:rPr>
          <w:rFonts w:asciiTheme="minorHAnsi" w:hAnsiTheme="minorHAnsi" w:cstheme="minorHAnsi"/>
          <w:sz w:val="22"/>
          <w:szCs w:val="22"/>
        </w:rPr>
        <w:t>K</w:t>
      </w:r>
      <w:r w:rsidR="00E86C6E">
        <w:rPr>
          <w:rFonts w:asciiTheme="minorHAnsi" w:hAnsiTheme="minorHAnsi" w:cstheme="minorHAnsi"/>
          <w:sz w:val="22"/>
          <w:szCs w:val="22"/>
        </w:rPr>
        <w:t> </w:t>
      </w:r>
      <w:r w:rsidRPr="002740AD">
        <w:rPr>
          <w:rFonts w:asciiTheme="minorHAnsi" w:hAnsiTheme="minorHAnsi" w:cstheme="minorHAnsi"/>
          <w:sz w:val="22"/>
          <w:szCs w:val="22"/>
        </w:rPr>
        <w:t>stání silničního motorového vozidla na dobu časově omezenou, nejvýše však na dobu 24 hodin, se pro účely tohoto nařízení vymezují místní komunikace nebo jejich části ve městě Strážnice uvedené v</w:t>
      </w:r>
      <w:r w:rsidR="00E86C6E">
        <w:rPr>
          <w:rFonts w:asciiTheme="minorHAnsi" w:hAnsiTheme="minorHAnsi" w:cstheme="minorHAnsi"/>
          <w:sz w:val="22"/>
          <w:szCs w:val="22"/>
        </w:rPr>
        <w:t> </w:t>
      </w:r>
      <w:r w:rsidRPr="002740AD">
        <w:rPr>
          <w:rFonts w:asciiTheme="minorHAnsi" w:hAnsiTheme="minorHAnsi" w:cstheme="minorHAnsi"/>
          <w:sz w:val="22"/>
          <w:szCs w:val="22"/>
        </w:rPr>
        <w:t>příloze č.1</w:t>
      </w:r>
      <w:r w:rsidR="009D6D4F">
        <w:rPr>
          <w:rFonts w:asciiTheme="minorHAnsi" w:hAnsiTheme="minorHAnsi" w:cstheme="minorHAnsi"/>
          <w:sz w:val="22"/>
          <w:szCs w:val="22"/>
        </w:rPr>
        <w:t xml:space="preserve"> (dále jen „</w:t>
      </w:r>
      <w:r w:rsidR="009D6D4F" w:rsidRPr="002740AD">
        <w:rPr>
          <w:rFonts w:asciiTheme="minorHAnsi" w:hAnsiTheme="minorHAnsi" w:cstheme="minorHAnsi"/>
          <w:sz w:val="22"/>
          <w:szCs w:val="22"/>
        </w:rPr>
        <w:t>veřejná placená parkoviště</w:t>
      </w:r>
      <w:r w:rsidR="009D6D4F">
        <w:rPr>
          <w:rFonts w:asciiTheme="minorHAnsi" w:hAnsiTheme="minorHAnsi" w:cstheme="minorHAnsi"/>
          <w:sz w:val="22"/>
          <w:szCs w:val="22"/>
        </w:rPr>
        <w:t>“)</w:t>
      </w:r>
      <w:r w:rsidR="00174C4D">
        <w:rPr>
          <w:rFonts w:asciiTheme="minorHAnsi" w:hAnsiTheme="minorHAnsi" w:cstheme="minorHAnsi"/>
          <w:sz w:val="22"/>
          <w:szCs w:val="22"/>
        </w:rPr>
        <w:t>,</w:t>
      </w:r>
      <w:r w:rsidR="00646F72" w:rsidRPr="002740AD">
        <w:rPr>
          <w:rFonts w:asciiTheme="minorHAnsi" w:hAnsiTheme="minorHAnsi" w:cstheme="minorHAnsi"/>
          <w:sz w:val="22"/>
          <w:szCs w:val="22"/>
        </w:rPr>
        <w:t xml:space="preserve"> </w:t>
      </w:r>
      <w:r w:rsidRPr="002740AD">
        <w:rPr>
          <w:rFonts w:asciiTheme="minorHAnsi" w:hAnsiTheme="minorHAnsi" w:cstheme="minorHAnsi"/>
          <w:sz w:val="22"/>
          <w:szCs w:val="22"/>
        </w:rPr>
        <w:t>a to v</w:t>
      </w:r>
      <w:r w:rsidR="009D6D4F">
        <w:rPr>
          <w:rFonts w:asciiTheme="minorHAnsi" w:hAnsiTheme="minorHAnsi" w:cstheme="minorHAnsi"/>
          <w:sz w:val="22"/>
          <w:szCs w:val="22"/>
        </w:rPr>
        <w:t>e dnech od</w:t>
      </w:r>
      <w:r w:rsidRPr="002740AD">
        <w:rPr>
          <w:rFonts w:asciiTheme="minorHAnsi" w:hAnsiTheme="minorHAnsi" w:cstheme="minorHAnsi"/>
          <w:sz w:val="22"/>
          <w:szCs w:val="22"/>
        </w:rPr>
        <w:t xml:space="preserve"> pondělí </w:t>
      </w:r>
      <w:r w:rsidR="009D6D4F">
        <w:rPr>
          <w:rFonts w:asciiTheme="minorHAnsi" w:hAnsiTheme="minorHAnsi" w:cstheme="minorHAnsi"/>
          <w:sz w:val="22"/>
          <w:szCs w:val="22"/>
        </w:rPr>
        <w:t>do</w:t>
      </w:r>
      <w:r w:rsidR="009D6D4F" w:rsidRPr="002740AD">
        <w:rPr>
          <w:rFonts w:asciiTheme="minorHAnsi" w:hAnsiTheme="minorHAnsi" w:cstheme="minorHAnsi"/>
          <w:sz w:val="22"/>
          <w:szCs w:val="22"/>
        </w:rPr>
        <w:t xml:space="preserve"> </w:t>
      </w:r>
      <w:r w:rsidRPr="002740AD">
        <w:rPr>
          <w:rFonts w:asciiTheme="minorHAnsi" w:hAnsiTheme="minorHAnsi" w:cstheme="minorHAnsi"/>
          <w:sz w:val="22"/>
          <w:szCs w:val="22"/>
        </w:rPr>
        <w:t>pátk</w:t>
      </w:r>
      <w:r w:rsidR="009D6D4F">
        <w:rPr>
          <w:rFonts w:asciiTheme="minorHAnsi" w:hAnsiTheme="minorHAnsi" w:cstheme="minorHAnsi"/>
          <w:sz w:val="22"/>
          <w:szCs w:val="22"/>
        </w:rPr>
        <w:t xml:space="preserve">u </w:t>
      </w:r>
      <w:r w:rsidR="009D6D4F" w:rsidRPr="002740AD">
        <w:rPr>
          <w:rFonts w:asciiTheme="minorHAnsi" w:hAnsiTheme="minorHAnsi" w:cstheme="minorHAnsi"/>
          <w:sz w:val="22"/>
          <w:szCs w:val="22"/>
        </w:rPr>
        <w:t>(mimo dnů státního svátku)</w:t>
      </w:r>
      <w:r w:rsidRPr="002740AD">
        <w:rPr>
          <w:rFonts w:asciiTheme="minorHAnsi" w:hAnsiTheme="minorHAnsi" w:cstheme="minorHAnsi"/>
          <w:sz w:val="22"/>
          <w:szCs w:val="22"/>
        </w:rPr>
        <w:t xml:space="preserve"> </w:t>
      </w:r>
      <w:r w:rsidR="009D6D4F">
        <w:rPr>
          <w:rFonts w:asciiTheme="minorHAnsi" w:hAnsiTheme="minorHAnsi" w:cstheme="minorHAnsi"/>
          <w:sz w:val="22"/>
          <w:szCs w:val="22"/>
        </w:rPr>
        <w:t>vždy v</w:t>
      </w:r>
      <w:r w:rsidR="00E86C6E">
        <w:rPr>
          <w:rFonts w:asciiTheme="minorHAnsi" w:hAnsiTheme="minorHAnsi" w:cstheme="minorHAnsi"/>
          <w:sz w:val="22"/>
          <w:szCs w:val="22"/>
        </w:rPr>
        <w:t> </w:t>
      </w:r>
      <w:r w:rsidR="009D6D4F">
        <w:rPr>
          <w:rFonts w:asciiTheme="minorHAnsi" w:hAnsiTheme="minorHAnsi" w:cstheme="minorHAnsi"/>
          <w:sz w:val="22"/>
          <w:szCs w:val="22"/>
        </w:rPr>
        <w:t xml:space="preserve">době od </w:t>
      </w:r>
      <w:r w:rsidRPr="002740AD">
        <w:rPr>
          <w:rFonts w:asciiTheme="minorHAnsi" w:hAnsiTheme="minorHAnsi" w:cstheme="minorHAnsi"/>
          <w:sz w:val="22"/>
          <w:szCs w:val="22"/>
        </w:rPr>
        <w:t>08</w:t>
      </w:r>
      <w:r w:rsidR="009D6D4F">
        <w:rPr>
          <w:rFonts w:asciiTheme="minorHAnsi" w:hAnsiTheme="minorHAnsi" w:cstheme="minorHAnsi"/>
          <w:sz w:val="22"/>
          <w:szCs w:val="22"/>
        </w:rPr>
        <w:t>:</w:t>
      </w:r>
      <w:r w:rsidRPr="002740AD">
        <w:rPr>
          <w:rFonts w:asciiTheme="minorHAnsi" w:hAnsiTheme="minorHAnsi" w:cstheme="minorHAnsi"/>
          <w:sz w:val="22"/>
          <w:szCs w:val="22"/>
        </w:rPr>
        <w:t xml:space="preserve">00 </w:t>
      </w:r>
      <w:r w:rsidR="009D6D4F">
        <w:rPr>
          <w:rFonts w:asciiTheme="minorHAnsi" w:hAnsiTheme="minorHAnsi" w:cstheme="minorHAnsi"/>
          <w:sz w:val="22"/>
          <w:szCs w:val="22"/>
        </w:rPr>
        <w:t xml:space="preserve">hod. do </w:t>
      </w:r>
      <w:r w:rsidRPr="002740AD">
        <w:rPr>
          <w:rFonts w:asciiTheme="minorHAnsi" w:hAnsiTheme="minorHAnsi" w:cstheme="minorHAnsi"/>
          <w:sz w:val="22"/>
          <w:szCs w:val="22"/>
        </w:rPr>
        <w:t>17</w:t>
      </w:r>
      <w:r w:rsidR="009D6D4F">
        <w:rPr>
          <w:rFonts w:asciiTheme="minorHAnsi" w:hAnsiTheme="minorHAnsi" w:cstheme="minorHAnsi"/>
          <w:sz w:val="22"/>
          <w:szCs w:val="22"/>
        </w:rPr>
        <w:t>:</w:t>
      </w:r>
      <w:r w:rsidRPr="002740AD">
        <w:rPr>
          <w:rFonts w:asciiTheme="minorHAnsi" w:hAnsiTheme="minorHAnsi" w:cstheme="minorHAnsi"/>
          <w:sz w:val="22"/>
          <w:szCs w:val="22"/>
        </w:rPr>
        <w:t>00</w:t>
      </w:r>
      <w:r w:rsidR="009D6D4F">
        <w:rPr>
          <w:rFonts w:asciiTheme="minorHAnsi" w:hAnsiTheme="minorHAnsi" w:cstheme="minorHAnsi"/>
          <w:sz w:val="22"/>
          <w:szCs w:val="22"/>
        </w:rPr>
        <w:t xml:space="preserve"> </w:t>
      </w:r>
      <w:proofErr w:type="gramStart"/>
      <w:r w:rsidR="009D6D4F">
        <w:rPr>
          <w:rFonts w:asciiTheme="minorHAnsi" w:hAnsiTheme="minorHAnsi" w:cstheme="minorHAnsi"/>
          <w:sz w:val="22"/>
          <w:szCs w:val="22"/>
        </w:rPr>
        <w:t>hod.</w:t>
      </w:r>
      <w:r w:rsidRPr="002740AD">
        <w:rPr>
          <w:rFonts w:asciiTheme="minorHAnsi" w:hAnsiTheme="minorHAnsi" w:cstheme="minorHAnsi"/>
          <w:sz w:val="22"/>
          <w:szCs w:val="22"/>
        </w:rPr>
        <w:t>.</w:t>
      </w:r>
      <w:proofErr w:type="gramEnd"/>
    </w:p>
    <w:p w14:paraId="7480AE15" w14:textId="77777777" w:rsidR="007368FD" w:rsidRPr="002740AD" w:rsidRDefault="007368FD" w:rsidP="007368FD">
      <w:pPr>
        <w:pStyle w:val="Odstavecseseznamem"/>
        <w:ind w:left="709"/>
        <w:jc w:val="both"/>
        <w:rPr>
          <w:rFonts w:asciiTheme="minorHAnsi" w:hAnsiTheme="minorHAnsi" w:cstheme="minorHAnsi"/>
          <w:sz w:val="22"/>
          <w:szCs w:val="22"/>
        </w:rPr>
      </w:pPr>
    </w:p>
    <w:p w14:paraId="3FA1E860" w14:textId="449FC13A" w:rsidR="00A217ED" w:rsidRDefault="00A217ED" w:rsidP="007368FD">
      <w:pPr>
        <w:pStyle w:val="Odstavecseseznamem"/>
        <w:numPr>
          <w:ilvl w:val="0"/>
          <w:numId w:val="3"/>
        </w:numPr>
        <w:tabs>
          <w:tab w:val="clear" w:pos="720"/>
          <w:tab w:val="num" w:pos="284"/>
        </w:tabs>
        <w:ind w:left="284" w:hanging="284"/>
        <w:jc w:val="both"/>
        <w:rPr>
          <w:rFonts w:asciiTheme="minorHAnsi" w:hAnsiTheme="minorHAnsi" w:cstheme="minorHAnsi"/>
          <w:sz w:val="22"/>
          <w:szCs w:val="22"/>
        </w:rPr>
      </w:pPr>
      <w:r w:rsidRPr="002740AD">
        <w:rPr>
          <w:rFonts w:asciiTheme="minorHAnsi" w:hAnsiTheme="minorHAnsi" w:cstheme="minorHAnsi"/>
          <w:sz w:val="22"/>
          <w:szCs w:val="22"/>
        </w:rPr>
        <w:t>K</w:t>
      </w:r>
      <w:r w:rsidR="00E86C6E">
        <w:rPr>
          <w:rFonts w:asciiTheme="minorHAnsi" w:hAnsiTheme="minorHAnsi" w:cstheme="minorHAnsi"/>
          <w:sz w:val="22"/>
          <w:szCs w:val="22"/>
        </w:rPr>
        <w:t> </w:t>
      </w:r>
      <w:r w:rsidRPr="002740AD">
        <w:rPr>
          <w:rFonts w:asciiTheme="minorHAnsi" w:hAnsiTheme="minorHAnsi" w:cstheme="minorHAnsi"/>
          <w:sz w:val="22"/>
          <w:szCs w:val="22"/>
        </w:rPr>
        <w:t>stání silničního motorového vozila předplatitele se pro účely tohoto nařízení vymezují místní komunikace nebo jejich části ve městě Strážnici uvedené v</w:t>
      </w:r>
      <w:r w:rsidR="00E86C6E">
        <w:rPr>
          <w:rFonts w:asciiTheme="minorHAnsi" w:hAnsiTheme="minorHAnsi" w:cstheme="minorHAnsi"/>
          <w:sz w:val="22"/>
          <w:szCs w:val="22"/>
        </w:rPr>
        <w:t> </w:t>
      </w:r>
      <w:r w:rsidRPr="002740AD">
        <w:rPr>
          <w:rFonts w:asciiTheme="minorHAnsi" w:hAnsiTheme="minorHAnsi" w:cstheme="minorHAnsi"/>
          <w:sz w:val="22"/>
          <w:szCs w:val="22"/>
        </w:rPr>
        <w:t>příloze č.</w:t>
      </w:r>
      <w:r w:rsidR="004F0EB0">
        <w:rPr>
          <w:rFonts w:asciiTheme="minorHAnsi" w:hAnsiTheme="minorHAnsi" w:cstheme="minorHAnsi"/>
          <w:sz w:val="22"/>
          <w:szCs w:val="22"/>
        </w:rPr>
        <w:t>1</w:t>
      </w:r>
      <w:r>
        <w:rPr>
          <w:rFonts w:asciiTheme="minorHAnsi" w:hAnsiTheme="minorHAnsi" w:cstheme="minorHAnsi"/>
          <w:sz w:val="22"/>
          <w:szCs w:val="22"/>
        </w:rPr>
        <w:t xml:space="preserve"> (dále jen „</w:t>
      </w:r>
      <w:r w:rsidRPr="002740AD">
        <w:rPr>
          <w:rFonts w:asciiTheme="minorHAnsi" w:hAnsiTheme="minorHAnsi" w:cstheme="minorHAnsi"/>
          <w:sz w:val="22"/>
          <w:szCs w:val="22"/>
        </w:rPr>
        <w:t xml:space="preserve">parkoviště pro </w:t>
      </w:r>
      <w:r>
        <w:rPr>
          <w:rFonts w:asciiTheme="minorHAnsi" w:hAnsiTheme="minorHAnsi" w:cstheme="minorHAnsi"/>
          <w:sz w:val="22"/>
          <w:szCs w:val="22"/>
        </w:rPr>
        <w:t>předplatitele“)</w:t>
      </w:r>
      <w:r w:rsidRPr="002740AD">
        <w:rPr>
          <w:rFonts w:asciiTheme="minorHAnsi" w:hAnsiTheme="minorHAnsi" w:cstheme="minorHAnsi"/>
          <w:sz w:val="22"/>
          <w:szCs w:val="22"/>
        </w:rPr>
        <w:t>.</w:t>
      </w:r>
    </w:p>
    <w:p w14:paraId="415C835E" w14:textId="77777777" w:rsidR="00A217ED" w:rsidRPr="00EB785D" w:rsidRDefault="00A217ED" w:rsidP="00EB785D">
      <w:pPr>
        <w:pStyle w:val="Odstavecseseznamem"/>
        <w:rPr>
          <w:rFonts w:asciiTheme="minorHAnsi" w:hAnsiTheme="minorHAnsi" w:cstheme="minorHAnsi"/>
          <w:sz w:val="22"/>
          <w:szCs w:val="22"/>
        </w:rPr>
      </w:pPr>
    </w:p>
    <w:p w14:paraId="1DAE32AB" w14:textId="4BB33BC9" w:rsidR="007368FD" w:rsidRPr="002740AD" w:rsidRDefault="007368FD" w:rsidP="007368FD">
      <w:pPr>
        <w:pStyle w:val="Odstavecseseznamem"/>
        <w:numPr>
          <w:ilvl w:val="0"/>
          <w:numId w:val="3"/>
        </w:numPr>
        <w:tabs>
          <w:tab w:val="clear" w:pos="720"/>
          <w:tab w:val="num" w:pos="284"/>
        </w:tabs>
        <w:ind w:left="284" w:hanging="284"/>
        <w:jc w:val="both"/>
        <w:rPr>
          <w:rFonts w:asciiTheme="minorHAnsi" w:hAnsiTheme="minorHAnsi" w:cstheme="minorHAnsi"/>
          <w:sz w:val="22"/>
          <w:szCs w:val="22"/>
        </w:rPr>
      </w:pPr>
      <w:r w:rsidRPr="002740AD">
        <w:rPr>
          <w:rFonts w:asciiTheme="minorHAnsi" w:hAnsiTheme="minorHAnsi" w:cstheme="minorHAnsi"/>
          <w:sz w:val="22"/>
          <w:szCs w:val="22"/>
        </w:rPr>
        <w:t>K</w:t>
      </w:r>
      <w:r w:rsidR="00E86C6E">
        <w:rPr>
          <w:rFonts w:asciiTheme="minorHAnsi" w:hAnsiTheme="minorHAnsi" w:cstheme="minorHAnsi"/>
          <w:sz w:val="22"/>
          <w:szCs w:val="22"/>
        </w:rPr>
        <w:t> </w:t>
      </w:r>
      <w:r w:rsidRPr="002740AD">
        <w:rPr>
          <w:rFonts w:asciiTheme="minorHAnsi" w:hAnsiTheme="minorHAnsi" w:cstheme="minorHAnsi"/>
          <w:sz w:val="22"/>
          <w:szCs w:val="22"/>
        </w:rPr>
        <w:t>stání silničního motorového vozila rezident</w:t>
      </w:r>
      <w:r w:rsidR="00003851">
        <w:rPr>
          <w:rFonts w:asciiTheme="minorHAnsi" w:hAnsiTheme="minorHAnsi" w:cstheme="minorHAnsi"/>
          <w:sz w:val="22"/>
          <w:szCs w:val="22"/>
        </w:rPr>
        <w:t>a</w:t>
      </w:r>
      <w:r w:rsidRPr="002740AD">
        <w:rPr>
          <w:rFonts w:asciiTheme="minorHAnsi" w:hAnsiTheme="minorHAnsi" w:cstheme="minorHAnsi"/>
          <w:sz w:val="22"/>
          <w:szCs w:val="22"/>
        </w:rPr>
        <w:t xml:space="preserve"> </w:t>
      </w:r>
      <w:r w:rsidR="009D6D4F" w:rsidRPr="002740AD">
        <w:rPr>
          <w:rFonts w:asciiTheme="minorHAnsi" w:hAnsiTheme="minorHAnsi" w:cstheme="minorHAnsi"/>
          <w:sz w:val="22"/>
          <w:szCs w:val="22"/>
        </w:rPr>
        <w:t>se pro účely tohoto nařízení vymezují místní komunikace nebo jejich části ve městě Strážnici u vedené v</w:t>
      </w:r>
      <w:r w:rsidR="00E86C6E">
        <w:rPr>
          <w:rFonts w:asciiTheme="minorHAnsi" w:hAnsiTheme="minorHAnsi" w:cstheme="minorHAnsi"/>
          <w:sz w:val="22"/>
          <w:szCs w:val="22"/>
        </w:rPr>
        <w:t> </w:t>
      </w:r>
      <w:r w:rsidR="009D6D4F" w:rsidRPr="002740AD">
        <w:rPr>
          <w:rFonts w:asciiTheme="minorHAnsi" w:hAnsiTheme="minorHAnsi" w:cstheme="minorHAnsi"/>
          <w:sz w:val="22"/>
          <w:szCs w:val="22"/>
        </w:rPr>
        <w:t>příloze č.</w:t>
      </w:r>
      <w:r w:rsidR="004826B8">
        <w:rPr>
          <w:rFonts w:asciiTheme="minorHAnsi" w:hAnsiTheme="minorHAnsi" w:cstheme="minorHAnsi"/>
          <w:sz w:val="22"/>
          <w:szCs w:val="22"/>
        </w:rPr>
        <w:t xml:space="preserve">1 </w:t>
      </w:r>
      <w:r w:rsidR="009D6D4F">
        <w:rPr>
          <w:rFonts w:asciiTheme="minorHAnsi" w:hAnsiTheme="minorHAnsi" w:cstheme="minorHAnsi"/>
          <w:sz w:val="22"/>
          <w:szCs w:val="22"/>
        </w:rPr>
        <w:t>(dále jen „</w:t>
      </w:r>
      <w:r w:rsidR="009D6D4F" w:rsidRPr="002740AD">
        <w:rPr>
          <w:rFonts w:asciiTheme="minorHAnsi" w:hAnsiTheme="minorHAnsi" w:cstheme="minorHAnsi"/>
          <w:sz w:val="22"/>
          <w:szCs w:val="22"/>
        </w:rPr>
        <w:t>parkoviště pro rezidenty</w:t>
      </w:r>
      <w:r w:rsidR="009D6D4F">
        <w:rPr>
          <w:rFonts w:asciiTheme="minorHAnsi" w:hAnsiTheme="minorHAnsi" w:cstheme="minorHAnsi"/>
          <w:sz w:val="22"/>
          <w:szCs w:val="22"/>
        </w:rPr>
        <w:t>“).</w:t>
      </w:r>
      <w:r w:rsidR="009D6D4F" w:rsidRPr="002740AD">
        <w:rPr>
          <w:rFonts w:asciiTheme="minorHAnsi" w:hAnsiTheme="minorHAnsi" w:cstheme="minorHAnsi"/>
          <w:sz w:val="22"/>
          <w:szCs w:val="22"/>
        </w:rPr>
        <w:t xml:space="preserve"> </w:t>
      </w:r>
    </w:p>
    <w:p w14:paraId="2A9722AC" w14:textId="77777777" w:rsidR="00184528" w:rsidRDefault="00184528" w:rsidP="007368FD">
      <w:pPr>
        <w:jc w:val="both"/>
        <w:rPr>
          <w:rFonts w:asciiTheme="minorHAnsi" w:hAnsiTheme="minorHAnsi" w:cstheme="minorHAnsi"/>
          <w:sz w:val="22"/>
          <w:szCs w:val="22"/>
        </w:rPr>
      </w:pPr>
    </w:p>
    <w:p w14:paraId="38F86AA0" w14:textId="12C1C79A" w:rsidR="007368FD" w:rsidRDefault="007368FD" w:rsidP="007368FD">
      <w:pPr>
        <w:jc w:val="center"/>
        <w:rPr>
          <w:rFonts w:asciiTheme="minorHAnsi" w:hAnsiTheme="minorHAnsi" w:cstheme="minorHAnsi"/>
          <w:b/>
          <w:sz w:val="22"/>
          <w:szCs w:val="22"/>
        </w:rPr>
      </w:pPr>
      <w:r w:rsidRPr="002740AD">
        <w:rPr>
          <w:rFonts w:asciiTheme="minorHAnsi" w:hAnsiTheme="minorHAnsi" w:cstheme="minorHAnsi"/>
          <w:b/>
          <w:sz w:val="22"/>
          <w:szCs w:val="22"/>
        </w:rPr>
        <w:t>Článek 3</w:t>
      </w:r>
    </w:p>
    <w:p w14:paraId="27204BAC" w14:textId="352E8A9A" w:rsidR="007368FD" w:rsidRPr="002740AD" w:rsidRDefault="007368FD" w:rsidP="007368FD">
      <w:pPr>
        <w:jc w:val="center"/>
        <w:rPr>
          <w:rFonts w:asciiTheme="minorHAnsi" w:hAnsiTheme="minorHAnsi" w:cstheme="minorHAnsi"/>
          <w:b/>
          <w:sz w:val="22"/>
          <w:szCs w:val="22"/>
        </w:rPr>
      </w:pPr>
      <w:r w:rsidRPr="002740AD">
        <w:rPr>
          <w:rFonts w:asciiTheme="minorHAnsi" w:hAnsiTheme="minorHAnsi" w:cstheme="minorHAnsi"/>
          <w:b/>
          <w:sz w:val="22"/>
          <w:szCs w:val="22"/>
        </w:rPr>
        <w:t xml:space="preserve">Způsob </w:t>
      </w:r>
      <w:r w:rsidR="008D21FC">
        <w:rPr>
          <w:rFonts w:asciiTheme="minorHAnsi" w:hAnsiTheme="minorHAnsi" w:cstheme="minorHAnsi"/>
          <w:b/>
          <w:sz w:val="22"/>
          <w:szCs w:val="22"/>
        </w:rPr>
        <w:t>sjednání ceny za stání silničního motorového vozidla</w:t>
      </w:r>
      <w:r w:rsidR="00C941AE">
        <w:rPr>
          <w:rFonts w:asciiTheme="minorHAnsi" w:hAnsiTheme="minorHAnsi" w:cstheme="minorHAnsi"/>
          <w:b/>
          <w:sz w:val="22"/>
          <w:szCs w:val="22"/>
        </w:rPr>
        <w:t>, způsob placení sjednané ceny</w:t>
      </w:r>
    </w:p>
    <w:p w14:paraId="1D03BBBC" w14:textId="77777777" w:rsidR="007368FD" w:rsidRDefault="007368FD" w:rsidP="007368FD">
      <w:pPr>
        <w:jc w:val="both"/>
        <w:rPr>
          <w:rFonts w:asciiTheme="minorHAnsi" w:hAnsiTheme="minorHAnsi" w:cstheme="minorHAnsi"/>
          <w:sz w:val="22"/>
          <w:szCs w:val="22"/>
        </w:rPr>
      </w:pPr>
    </w:p>
    <w:p w14:paraId="42CCDA3F" w14:textId="70F7738F" w:rsidR="00A2278A" w:rsidRDefault="00A2278A" w:rsidP="00B932FB">
      <w:pPr>
        <w:pStyle w:val="Odstavecseseznamem"/>
        <w:numPr>
          <w:ilvl w:val="0"/>
          <w:numId w:val="9"/>
        </w:numPr>
        <w:jc w:val="both"/>
        <w:rPr>
          <w:rFonts w:asciiTheme="minorHAnsi" w:hAnsiTheme="minorHAnsi" w:cstheme="minorHAnsi"/>
          <w:bCs/>
          <w:sz w:val="22"/>
          <w:szCs w:val="22"/>
        </w:rPr>
      </w:pPr>
      <w:r w:rsidRPr="00EB6386">
        <w:rPr>
          <w:rFonts w:asciiTheme="minorHAnsi" w:hAnsiTheme="minorHAnsi" w:cstheme="minorHAnsi"/>
          <w:bCs/>
          <w:sz w:val="22"/>
          <w:szCs w:val="22"/>
        </w:rPr>
        <w:t xml:space="preserve">Ceny </w:t>
      </w:r>
      <w:r w:rsidRPr="00B932FB">
        <w:rPr>
          <w:rFonts w:asciiTheme="minorHAnsi" w:hAnsiTheme="minorHAnsi" w:cstheme="minorHAnsi"/>
          <w:sz w:val="22"/>
          <w:szCs w:val="22"/>
        </w:rPr>
        <w:t>za</w:t>
      </w:r>
      <w:r w:rsidRPr="00EB6386">
        <w:rPr>
          <w:rFonts w:asciiTheme="minorHAnsi" w:hAnsiTheme="minorHAnsi" w:cstheme="minorHAnsi"/>
          <w:bCs/>
          <w:sz w:val="22"/>
          <w:szCs w:val="22"/>
        </w:rPr>
        <w:t xml:space="preserve"> stání silničního motorového vozidla</w:t>
      </w:r>
      <w:r w:rsidR="00843D78">
        <w:rPr>
          <w:rFonts w:asciiTheme="minorHAnsi" w:hAnsiTheme="minorHAnsi" w:cstheme="minorHAnsi"/>
          <w:bCs/>
          <w:sz w:val="22"/>
          <w:szCs w:val="22"/>
        </w:rPr>
        <w:t>, stanovené</w:t>
      </w:r>
      <w:r w:rsidR="00A624BF">
        <w:rPr>
          <w:rFonts w:asciiTheme="minorHAnsi" w:hAnsiTheme="minorHAnsi" w:cstheme="minorHAnsi"/>
          <w:bCs/>
          <w:sz w:val="22"/>
          <w:szCs w:val="22"/>
        </w:rPr>
        <w:t xml:space="preserve"> v příloze č. 2 tohoto nařízení </w:t>
      </w:r>
      <w:r w:rsidR="009C6E5C">
        <w:rPr>
          <w:rFonts w:asciiTheme="minorHAnsi" w:hAnsiTheme="minorHAnsi" w:cstheme="minorHAnsi"/>
          <w:bCs/>
          <w:sz w:val="22"/>
          <w:szCs w:val="22"/>
        </w:rPr>
        <w:t>se dle tohoto nařízení sjednávají takto:</w:t>
      </w:r>
    </w:p>
    <w:p w14:paraId="342775D4" w14:textId="77777777" w:rsidR="009C6E5C" w:rsidRDefault="009C6E5C" w:rsidP="007368FD">
      <w:pPr>
        <w:jc w:val="both"/>
        <w:rPr>
          <w:rFonts w:asciiTheme="minorHAnsi" w:hAnsiTheme="minorHAnsi" w:cstheme="minorHAnsi"/>
          <w:bCs/>
          <w:sz w:val="22"/>
          <w:szCs w:val="22"/>
        </w:rPr>
      </w:pPr>
    </w:p>
    <w:p w14:paraId="2FF2E554" w14:textId="1A010DFC" w:rsidR="00B13B18" w:rsidRDefault="00EB785D" w:rsidP="009C6E5C">
      <w:pPr>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cena </w:t>
      </w:r>
      <w:r w:rsidR="009C6E5C">
        <w:rPr>
          <w:rFonts w:asciiTheme="minorHAnsi" w:hAnsiTheme="minorHAnsi" w:cstheme="minorHAnsi"/>
          <w:sz w:val="22"/>
          <w:szCs w:val="22"/>
        </w:rPr>
        <w:t>za</w:t>
      </w:r>
      <w:r w:rsidR="009C6E5C" w:rsidRPr="002740AD">
        <w:rPr>
          <w:rFonts w:asciiTheme="minorHAnsi" w:hAnsiTheme="minorHAnsi" w:cstheme="minorHAnsi"/>
          <w:sz w:val="22"/>
          <w:szCs w:val="22"/>
        </w:rPr>
        <w:t> stání silničního motorového vozidla na dobu časově omezenou</w:t>
      </w:r>
      <w:r w:rsidR="00AE60F0">
        <w:rPr>
          <w:rFonts w:asciiTheme="minorHAnsi" w:hAnsiTheme="minorHAnsi" w:cstheme="minorHAnsi"/>
          <w:sz w:val="22"/>
          <w:szCs w:val="22"/>
        </w:rPr>
        <w:t xml:space="preserve"> na veřejném </w:t>
      </w:r>
      <w:r w:rsidR="009C6E5C" w:rsidRPr="002740AD">
        <w:rPr>
          <w:rFonts w:asciiTheme="minorHAnsi" w:hAnsiTheme="minorHAnsi" w:cstheme="minorHAnsi"/>
          <w:sz w:val="22"/>
          <w:szCs w:val="22"/>
        </w:rPr>
        <w:t>placen</w:t>
      </w:r>
      <w:r w:rsidR="00AE60F0">
        <w:rPr>
          <w:rFonts w:asciiTheme="minorHAnsi" w:hAnsiTheme="minorHAnsi" w:cstheme="minorHAnsi"/>
          <w:sz w:val="22"/>
          <w:szCs w:val="22"/>
        </w:rPr>
        <w:t xml:space="preserve">ém </w:t>
      </w:r>
      <w:r w:rsidR="009C6E5C" w:rsidRPr="002740AD">
        <w:rPr>
          <w:rFonts w:asciiTheme="minorHAnsi" w:hAnsiTheme="minorHAnsi" w:cstheme="minorHAnsi"/>
          <w:sz w:val="22"/>
          <w:szCs w:val="22"/>
        </w:rPr>
        <w:t>parkovišt</w:t>
      </w:r>
      <w:r w:rsidR="00AE60F0">
        <w:rPr>
          <w:rFonts w:asciiTheme="minorHAnsi" w:hAnsiTheme="minorHAnsi" w:cstheme="minorHAnsi"/>
          <w:sz w:val="22"/>
          <w:szCs w:val="22"/>
        </w:rPr>
        <w:t xml:space="preserve">i </w:t>
      </w:r>
      <w:r w:rsidR="00F72BC8">
        <w:rPr>
          <w:rFonts w:asciiTheme="minorHAnsi" w:hAnsiTheme="minorHAnsi" w:cstheme="minorHAnsi"/>
          <w:sz w:val="22"/>
          <w:szCs w:val="22"/>
        </w:rPr>
        <w:t xml:space="preserve">se sjednává </w:t>
      </w:r>
      <w:r w:rsidR="00B13B18">
        <w:rPr>
          <w:rFonts w:asciiTheme="minorHAnsi" w:hAnsiTheme="minorHAnsi" w:cstheme="minorHAnsi"/>
          <w:sz w:val="22"/>
          <w:szCs w:val="22"/>
        </w:rPr>
        <w:t xml:space="preserve">zakoupením </w:t>
      </w:r>
      <w:r w:rsidR="00A20E0F" w:rsidRPr="002740AD">
        <w:rPr>
          <w:rFonts w:asciiTheme="minorHAnsi" w:hAnsiTheme="minorHAnsi" w:cstheme="minorHAnsi"/>
          <w:sz w:val="22"/>
          <w:szCs w:val="22"/>
        </w:rPr>
        <w:t xml:space="preserve">platného parkovacího lístku </w:t>
      </w:r>
      <w:r w:rsidR="00B13B18">
        <w:rPr>
          <w:rFonts w:asciiTheme="minorHAnsi" w:hAnsiTheme="minorHAnsi" w:cstheme="minorHAnsi"/>
          <w:sz w:val="22"/>
          <w:szCs w:val="22"/>
        </w:rPr>
        <w:t>v</w:t>
      </w:r>
      <w:r w:rsidR="00E86C6E">
        <w:rPr>
          <w:rFonts w:asciiTheme="minorHAnsi" w:hAnsiTheme="minorHAnsi" w:cstheme="minorHAnsi"/>
          <w:sz w:val="22"/>
          <w:szCs w:val="22"/>
        </w:rPr>
        <w:t> </w:t>
      </w:r>
      <w:r w:rsidR="00B13B18">
        <w:rPr>
          <w:rFonts w:asciiTheme="minorHAnsi" w:hAnsiTheme="minorHAnsi" w:cstheme="minorHAnsi"/>
          <w:sz w:val="22"/>
          <w:szCs w:val="22"/>
        </w:rPr>
        <w:t>parkovacím automatu</w:t>
      </w:r>
      <w:r w:rsidR="009644E5">
        <w:rPr>
          <w:rFonts w:asciiTheme="minorHAnsi" w:hAnsiTheme="minorHAnsi" w:cstheme="minorHAnsi"/>
          <w:sz w:val="22"/>
          <w:szCs w:val="22"/>
        </w:rPr>
        <w:t>,</w:t>
      </w:r>
    </w:p>
    <w:p w14:paraId="2AA9920B" w14:textId="77777777" w:rsidR="009C6E5C" w:rsidRPr="00184528" w:rsidRDefault="009C6E5C" w:rsidP="009C6E5C">
      <w:pPr>
        <w:tabs>
          <w:tab w:val="num" w:pos="360"/>
        </w:tabs>
        <w:ind w:left="360"/>
        <w:jc w:val="both"/>
        <w:rPr>
          <w:rFonts w:asciiTheme="minorHAnsi" w:hAnsiTheme="minorHAnsi" w:cstheme="minorHAnsi"/>
          <w:sz w:val="16"/>
          <w:szCs w:val="16"/>
        </w:rPr>
      </w:pPr>
    </w:p>
    <w:p w14:paraId="46547B39" w14:textId="12C2892D" w:rsidR="009C6E5C" w:rsidRPr="002740AD" w:rsidRDefault="000856F7" w:rsidP="009C6E5C">
      <w:pPr>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cena </w:t>
      </w:r>
      <w:r w:rsidR="00B13B18">
        <w:rPr>
          <w:rFonts w:asciiTheme="minorHAnsi" w:hAnsiTheme="minorHAnsi" w:cstheme="minorHAnsi"/>
          <w:sz w:val="22"/>
          <w:szCs w:val="22"/>
        </w:rPr>
        <w:t xml:space="preserve">za </w:t>
      </w:r>
      <w:r w:rsidR="009C6E5C" w:rsidRPr="002740AD">
        <w:rPr>
          <w:rFonts w:asciiTheme="minorHAnsi" w:hAnsiTheme="minorHAnsi" w:cstheme="minorHAnsi"/>
          <w:sz w:val="22"/>
          <w:szCs w:val="22"/>
        </w:rPr>
        <w:t xml:space="preserve">stání silničního motorového vozidla </w:t>
      </w:r>
      <w:r>
        <w:rPr>
          <w:rFonts w:asciiTheme="minorHAnsi" w:hAnsiTheme="minorHAnsi" w:cstheme="minorHAnsi"/>
          <w:sz w:val="22"/>
          <w:szCs w:val="22"/>
        </w:rPr>
        <w:t xml:space="preserve">předplatitele </w:t>
      </w:r>
      <w:r w:rsidR="00B13B18">
        <w:rPr>
          <w:rFonts w:asciiTheme="minorHAnsi" w:hAnsiTheme="minorHAnsi" w:cstheme="minorHAnsi"/>
          <w:sz w:val="22"/>
          <w:szCs w:val="22"/>
        </w:rPr>
        <w:t xml:space="preserve">na </w:t>
      </w:r>
      <w:r w:rsidR="009C6E5C" w:rsidRPr="002740AD">
        <w:rPr>
          <w:rFonts w:asciiTheme="minorHAnsi" w:hAnsiTheme="minorHAnsi" w:cstheme="minorHAnsi"/>
          <w:sz w:val="22"/>
          <w:szCs w:val="22"/>
        </w:rPr>
        <w:t>parkoviště pro předplatitele</w:t>
      </w:r>
      <w:r w:rsidR="00596AA8">
        <w:rPr>
          <w:rFonts w:asciiTheme="minorHAnsi" w:hAnsiTheme="minorHAnsi" w:cstheme="minorHAnsi"/>
          <w:sz w:val="22"/>
          <w:szCs w:val="22"/>
        </w:rPr>
        <w:t xml:space="preserve"> </w:t>
      </w:r>
      <w:r w:rsidR="00F662E6">
        <w:rPr>
          <w:rFonts w:asciiTheme="minorHAnsi" w:hAnsiTheme="minorHAnsi" w:cstheme="minorHAnsi"/>
          <w:sz w:val="22"/>
          <w:szCs w:val="22"/>
        </w:rPr>
        <w:t xml:space="preserve">se sjednává </w:t>
      </w:r>
      <w:r w:rsidR="00596AA8">
        <w:rPr>
          <w:rFonts w:asciiTheme="minorHAnsi" w:hAnsiTheme="minorHAnsi" w:cstheme="minorHAnsi"/>
          <w:sz w:val="22"/>
          <w:szCs w:val="22"/>
        </w:rPr>
        <w:t>zakoupením platné parkovací karty předplatitele</w:t>
      </w:r>
      <w:r w:rsidR="009C6E5C" w:rsidRPr="002740AD">
        <w:rPr>
          <w:rFonts w:asciiTheme="minorHAnsi" w:hAnsiTheme="minorHAnsi" w:cstheme="minorHAnsi"/>
          <w:sz w:val="22"/>
          <w:szCs w:val="22"/>
        </w:rPr>
        <w:t xml:space="preserve">, </w:t>
      </w:r>
    </w:p>
    <w:p w14:paraId="320821A2" w14:textId="77777777" w:rsidR="009C6E5C" w:rsidRPr="00184528" w:rsidRDefault="009C6E5C" w:rsidP="009C6E5C">
      <w:pPr>
        <w:pStyle w:val="Odstavecseseznamem"/>
        <w:rPr>
          <w:rFonts w:asciiTheme="minorHAnsi" w:hAnsiTheme="minorHAnsi" w:cstheme="minorHAnsi"/>
          <w:sz w:val="16"/>
          <w:szCs w:val="16"/>
        </w:rPr>
      </w:pPr>
    </w:p>
    <w:p w14:paraId="7CFF1B37" w14:textId="021BB968" w:rsidR="009C6E5C" w:rsidRPr="002740AD" w:rsidRDefault="009644E5" w:rsidP="009C6E5C">
      <w:pPr>
        <w:numPr>
          <w:ilvl w:val="0"/>
          <w:numId w:val="8"/>
        </w:numPr>
        <w:jc w:val="both"/>
        <w:rPr>
          <w:rFonts w:asciiTheme="minorHAnsi" w:hAnsiTheme="minorHAnsi" w:cstheme="minorHAnsi"/>
          <w:sz w:val="22"/>
          <w:szCs w:val="22"/>
        </w:rPr>
      </w:pPr>
      <w:r>
        <w:rPr>
          <w:rFonts w:asciiTheme="minorHAnsi" w:hAnsiTheme="minorHAnsi" w:cstheme="minorHAnsi"/>
          <w:sz w:val="22"/>
          <w:szCs w:val="22"/>
        </w:rPr>
        <w:t>cena</w:t>
      </w:r>
      <w:r w:rsidR="00E86C6E">
        <w:rPr>
          <w:rFonts w:asciiTheme="minorHAnsi" w:hAnsiTheme="minorHAnsi" w:cstheme="minorHAnsi"/>
          <w:sz w:val="22"/>
          <w:szCs w:val="22"/>
        </w:rPr>
        <w:t> </w:t>
      </w:r>
      <w:r w:rsidR="00596AA8">
        <w:rPr>
          <w:rFonts w:asciiTheme="minorHAnsi" w:hAnsiTheme="minorHAnsi" w:cstheme="minorHAnsi"/>
          <w:sz w:val="22"/>
          <w:szCs w:val="22"/>
        </w:rPr>
        <w:t xml:space="preserve">za </w:t>
      </w:r>
      <w:r w:rsidR="009C6E5C" w:rsidRPr="002740AD">
        <w:rPr>
          <w:rFonts w:asciiTheme="minorHAnsi" w:hAnsiTheme="minorHAnsi" w:cstheme="minorHAnsi"/>
          <w:sz w:val="22"/>
          <w:szCs w:val="22"/>
        </w:rPr>
        <w:t xml:space="preserve">stání silničního motorového vozidla </w:t>
      </w:r>
      <w:r>
        <w:rPr>
          <w:rFonts w:asciiTheme="minorHAnsi" w:hAnsiTheme="minorHAnsi" w:cstheme="minorHAnsi"/>
          <w:sz w:val="22"/>
          <w:szCs w:val="22"/>
        </w:rPr>
        <w:t xml:space="preserve">rezidenta </w:t>
      </w:r>
      <w:r w:rsidR="00596AA8">
        <w:rPr>
          <w:rFonts w:asciiTheme="minorHAnsi" w:hAnsiTheme="minorHAnsi" w:cstheme="minorHAnsi"/>
          <w:sz w:val="22"/>
          <w:szCs w:val="22"/>
        </w:rPr>
        <w:t xml:space="preserve">na </w:t>
      </w:r>
      <w:r w:rsidR="009C6E5C" w:rsidRPr="002740AD">
        <w:rPr>
          <w:rFonts w:asciiTheme="minorHAnsi" w:hAnsiTheme="minorHAnsi" w:cstheme="minorHAnsi"/>
          <w:sz w:val="22"/>
          <w:szCs w:val="22"/>
        </w:rPr>
        <w:t>parkovišt</w:t>
      </w:r>
      <w:r w:rsidR="00596AA8">
        <w:rPr>
          <w:rFonts w:asciiTheme="minorHAnsi" w:hAnsiTheme="minorHAnsi" w:cstheme="minorHAnsi"/>
          <w:sz w:val="22"/>
          <w:szCs w:val="22"/>
        </w:rPr>
        <w:t>i</w:t>
      </w:r>
      <w:r w:rsidR="009C6E5C" w:rsidRPr="002740AD">
        <w:rPr>
          <w:rFonts w:asciiTheme="minorHAnsi" w:hAnsiTheme="minorHAnsi" w:cstheme="minorHAnsi"/>
          <w:sz w:val="22"/>
          <w:szCs w:val="22"/>
        </w:rPr>
        <w:t xml:space="preserve"> pro rezidenty</w:t>
      </w:r>
      <w:r w:rsidR="00596AA8">
        <w:rPr>
          <w:rFonts w:asciiTheme="minorHAnsi" w:hAnsiTheme="minorHAnsi" w:cstheme="minorHAnsi"/>
          <w:sz w:val="22"/>
          <w:szCs w:val="22"/>
        </w:rPr>
        <w:t xml:space="preserve"> </w:t>
      </w:r>
      <w:r>
        <w:rPr>
          <w:rFonts w:asciiTheme="minorHAnsi" w:hAnsiTheme="minorHAnsi" w:cstheme="minorHAnsi"/>
          <w:sz w:val="22"/>
          <w:szCs w:val="22"/>
        </w:rPr>
        <w:t xml:space="preserve">se sjednává </w:t>
      </w:r>
      <w:r w:rsidR="00596AA8">
        <w:rPr>
          <w:rFonts w:asciiTheme="minorHAnsi" w:hAnsiTheme="minorHAnsi" w:cstheme="minorHAnsi"/>
          <w:sz w:val="22"/>
          <w:szCs w:val="22"/>
        </w:rPr>
        <w:t>zakoupením platné parkovací karty rezidenta</w:t>
      </w:r>
      <w:r w:rsidR="009C6E5C" w:rsidRPr="002740AD">
        <w:rPr>
          <w:rFonts w:asciiTheme="minorHAnsi" w:hAnsiTheme="minorHAnsi" w:cstheme="minorHAnsi"/>
          <w:sz w:val="22"/>
          <w:szCs w:val="22"/>
        </w:rPr>
        <w:t>,</w:t>
      </w:r>
    </w:p>
    <w:p w14:paraId="7CCBF211" w14:textId="77777777" w:rsidR="009C6E5C" w:rsidRPr="00A2278A" w:rsidRDefault="009C6E5C" w:rsidP="007368FD">
      <w:pPr>
        <w:jc w:val="both"/>
        <w:rPr>
          <w:rFonts w:asciiTheme="minorHAnsi" w:hAnsiTheme="minorHAnsi" w:cstheme="minorHAnsi"/>
          <w:bCs/>
          <w:sz w:val="22"/>
          <w:szCs w:val="22"/>
        </w:rPr>
      </w:pPr>
    </w:p>
    <w:p w14:paraId="1B05B1FB" w14:textId="5B74F3E6" w:rsidR="007368FD" w:rsidRDefault="007368FD" w:rsidP="00B932FB">
      <w:pPr>
        <w:pStyle w:val="Odstavecseseznamem"/>
        <w:numPr>
          <w:ilvl w:val="0"/>
          <w:numId w:val="9"/>
        </w:numPr>
        <w:jc w:val="both"/>
        <w:rPr>
          <w:rFonts w:asciiTheme="minorHAnsi" w:hAnsiTheme="minorHAnsi" w:cstheme="minorHAnsi"/>
          <w:sz w:val="22"/>
          <w:szCs w:val="22"/>
        </w:rPr>
      </w:pPr>
      <w:r w:rsidRPr="004D1E8F">
        <w:rPr>
          <w:rFonts w:asciiTheme="minorHAnsi" w:hAnsiTheme="minorHAnsi" w:cstheme="minorHAnsi"/>
          <w:bCs/>
          <w:sz w:val="22"/>
          <w:szCs w:val="22"/>
        </w:rPr>
        <w:t>Sjednaná</w:t>
      </w:r>
      <w:r w:rsidRPr="002740AD">
        <w:rPr>
          <w:rFonts w:asciiTheme="minorHAnsi" w:hAnsiTheme="minorHAnsi" w:cstheme="minorHAnsi"/>
          <w:sz w:val="22"/>
          <w:szCs w:val="22"/>
        </w:rPr>
        <w:t xml:space="preserve"> cena </w:t>
      </w:r>
      <w:r w:rsidR="009D6D4F">
        <w:rPr>
          <w:rFonts w:asciiTheme="minorHAnsi" w:hAnsiTheme="minorHAnsi" w:cstheme="minorHAnsi"/>
          <w:sz w:val="22"/>
          <w:szCs w:val="22"/>
        </w:rPr>
        <w:t xml:space="preserve">za </w:t>
      </w:r>
      <w:r w:rsidR="009D6D4F" w:rsidRPr="002740AD">
        <w:rPr>
          <w:rFonts w:asciiTheme="minorHAnsi" w:hAnsiTheme="minorHAnsi" w:cstheme="minorHAnsi"/>
          <w:sz w:val="22"/>
          <w:szCs w:val="22"/>
        </w:rPr>
        <w:t>stání silničního motorového vozidla na dobu časově omezenou, nejvýše však na dobu 24 hodin</w:t>
      </w:r>
      <w:r w:rsidR="009D6D4F">
        <w:rPr>
          <w:rFonts w:asciiTheme="minorHAnsi" w:hAnsiTheme="minorHAnsi" w:cstheme="minorHAnsi"/>
          <w:sz w:val="22"/>
          <w:szCs w:val="22"/>
        </w:rPr>
        <w:t xml:space="preserve"> na </w:t>
      </w:r>
      <w:r w:rsidR="009D6D4F" w:rsidRPr="002740AD">
        <w:rPr>
          <w:rFonts w:asciiTheme="minorHAnsi" w:hAnsiTheme="minorHAnsi" w:cstheme="minorHAnsi"/>
          <w:sz w:val="22"/>
          <w:szCs w:val="22"/>
        </w:rPr>
        <w:t>veřejn</w:t>
      </w:r>
      <w:r w:rsidR="009D6D4F">
        <w:rPr>
          <w:rFonts w:asciiTheme="minorHAnsi" w:hAnsiTheme="minorHAnsi" w:cstheme="minorHAnsi"/>
          <w:sz w:val="22"/>
          <w:szCs w:val="22"/>
        </w:rPr>
        <w:t>ém</w:t>
      </w:r>
      <w:r w:rsidR="009D6D4F" w:rsidRPr="002740AD">
        <w:rPr>
          <w:rFonts w:asciiTheme="minorHAnsi" w:hAnsiTheme="minorHAnsi" w:cstheme="minorHAnsi"/>
          <w:sz w:val="22"/>
          <w:szCs w:val="22"/>
        </w:rPr>
        <w:t xml:space="preserve"> placen</w:t>
      </w:r>
      <w:r w:rsidR="009D6D4F">
        <w:rPr>
          <w:rFonts w:asciiTheme="minorHAnsi" w:hAnsiTheme="minorHAnsi" w:cstheme="minorHAnsi"/>
          <w:sz w:val="22"/>
          <w:szCs w:val="22"/>
        </w:rPr>
        <w:t>ém</w:t>
      </w:r>
      <w:r w:rsidR="009D6D4F" w:rsidRPr="002740AD">
        <w:rPr>
          <w:rFonts w:asciiTheme="minorHAnsi" w:hAnsiTheme="minorHAnsi" w:cstheme="minorHAnsi"/>
          <w:sz w:val="22"/>
          <w:szCs w:val="22"/>
        </w:rPr>
        <w:t xml:space="preserve"> parkovišt</w:t>
      </w:r>
      <w:r w:rsidR="009D6D4F">
        <w:rPr>
          <w:rFonts w:asciiTheme="minorHAnsi" w:hAnsiTheme="minorHAnsi" w:cstheme="minorHAnsi"/>
          <w:sz w:val="22"/>
          <w:szCs w:val="22"/>
        </w:rPr>
        <w:t xml:space="preserve">i </w:t>
      </w:r>
      <w:r w:rsidRPr="002740AD">
        <w:rPr>
          <w:rFonts w:asciiTheme="minorHAnsi" w:hAnsiTheme="minorHAnsi" w:cstheme="minorHAnsi"/>
          <w:sz w:val="22"/>
          <w:szCs w:val="22"/>
        </w:rPr>
        <w:t xml:space="preserve">se </w:t>
      </w:r>
      <w:r w:rsidR="009D6D4F">
        <w:rPr>
          <w:rFonts w:asciiTheme="minorHAnsi" w:hAnsiTheme="minorHAnsi" w:cstheme="minorHAnsi"/>
          <w:sz w:val="22"/>
          <w:szCs w:val="22"/>
        </w:rPr>
        <w:t xml:space="preserve">dle tohoto nařízení </w:t>
      </w:r>
      <w:r w:rsidRPr="002740AD">
        <w:rPr>
          <w:rFonts w:asciiTheme="minorHAnsi" w:hAnsiTheme="minorHAnsi" w:cstheme="minorHAnsi"/>
          <w:sz w:val="22"/>
          <w:szCs w:val="22"/>
        </w:rPr>
        <w:t>platí</w:t>
      </w:r>
      <w:r w:rsidR="001C294A">
        <w:rPr>
          <w:rFonts w:asciiTheme="minorHAnsi" w:hAnsiTheme="minorHAnsi" w:cstheme="minorHAnsi"/>
          <w:sz w:val="22"/>
          <w:szCs w:val="22"/>
        </w:rPr>
        <w:t xml:space="preserve"> </w:t>
      </w:r>
      <w:r w:rsidR="002732E2">
        <w:rPr>
          <w:rFonts w:asciiTheme="minorHAnsi" w:hAnsiTheme="minorHAnsi" w:cstheme="minorHAnsi"/>
          <w:sz w:val="22"/>
          <w:szCs w:val="22"/>
        </w:rPr>
        <w:t xml:space="preserve">prostřednictvím </w:t>
      </w:r>
      <w:r w:rsidR="00714E52">
        <w:rPr>
          <w:rFonts w:asciiTheme="minorHAnsi" w:hAnsiTheme="minorHAnsi" w:cstheme="minorHAnsi"/>
          <w:sz w:val="22"/>
          <w:szCs w:val="22"/>
        </w:rPr>
        <w:t>parkovacího automatu</w:t>
      </w:r>
      <w:r w:rsidR="00F50343">
        <w:rPr>
          <w:rFonts w:asciiTheme="minorHAnsi" w:hAnsiTheme="minorHAnsi" w:cstheme="minorHAnsi"/>
          <w:sz w:val="22"/>
          <w:szCs w:val="22"/>
        </w:rPr>
        <w:t>,</w:t>
      </w:r>
      <w:r w:rsidR="00714E52">
        <w:rPr>
          <w:rFonts w:asciiTheme="minorHAnsi" w:hAnsiTheme="minorHAnsi" w:cstheme="minorHAnsi"/>
          <w:sz w:val="22"/>
          <w:szCs w:val="22"/>
        </w:rPr>
        <w:t xml:space="preserve"> a to </w:t>
      </w:r>
      <w:r w:rsidR="009D48F3">
        <w:rPr>
          <w:rFonts w:asciiTheme="minorHAnsi" w:hAnsiTheme="minorHAnsi" w:cstheme="minorHAnsi"/>
          <w:sz w:val="22"/>
          <w:szCs w:val="22"/>
        </w:rPr>
        <w:t>h</w:t>
      </w:r>
      <w:r w:rsidR="00EC4A82">
        <w:rPr>
          <w:rFonts w:asciiTheme="minorHAnsi" w:hAnsiTheme="minorHAnsi" w:cstheme="minorHAnsi"/>
          <w:sz w:val="22"/>
          <w:szCs w:val="22"/>
        </w:rPr>
        <w:t xml:space="preserve">otově nebo </w:t>
      </w:r>
      <w:r w:rsidR="001C294A">
        <w:rPr>
          <w:rFonts w:asciiTheme="minorHAnsi" w:hAnsiTheme="minorHAnsi" w:cstheme="minorHAnsi"/>
          <w:sz w:val="22"/>
          <w:szCs w:val="22"/>
        </w:rPr>
        <w:t>bezkontaktní platbou</w:t>
      </w:r>
      <w:r w:rsidR="00731673">
        <w:rPr>
          <w:rFonts w:asciiTheme="minorHAnsi" w:hAnsiTheme="minorHAnsi" w:cstheme="minorHAnsi"/>
          <w:sz w:val="22"/>
          <w:szCs w:val="22"/>
        </w:rPr>
        <w:t>.</w:t>
      </w:r>
      <w:r w:rsidR="00646F72" w:rsidRPr="00EC4A82">
        <w:rPr>
          <w:rFonts w:asciiTheme="minorHAnsi" w:hAnsiTheme="minorHAnsi" w:cstheme="minorHAnsi"/>
          <w:sz w:val="22"/>
          <w:szCs w:val="22"/>
        </w:rPr>
        <w:t xml:space="preserve"> </w:t>
      </w:r>
    </w:p>
    <w:p w14:paraId="59E1720B" w14:textId="77777777" w:rsidR="00EC4A82" w:rsidRPr="00EC4A82" w:rsidRDefault="00EC4A82" w:rsidP="00B932FB">
      <w:pPr>
        <w:jc w:val="both"/>
        <w:rPr>
          <w:rFonts w:asciiTheme="minorHAnsi" w:hAnsiTheme="minorHAnsi" w:cstheme="minorHAnsi"/>
          <w:sz w:val="22"/>
          <w:szCs w:val="22"/>
        </w:rPr>
      </w:pPr>
    </w:p>
    <w:p w14:paraId="71F718F6" w14:textId="0FDA994D" w:rsidR="00741CE7" w:rsidRPr="002740AD" w:rsidRDefault="00741CE7" w:rsidP="00B932FB">
      <w:pPr>
        <w:pStyle w:val="Odstavecseseznamem"/>
        <w:numPr>
          <w:ilvl w:val="0"/>
          <w:numId w:val="9"/>
        </w:numPr>
        <w:jc w:val="both"/>
        <w:rPr>
          <w:rFonts w:asciiTheme="minorHAnsi" w:hAnsiTheme="minorHAnsi" w:cstheme="minorHAnsi"/>
          <w:sz w:val="22"/>
          <w:szCs w:val="22"/>
        </w:rPr>
      </w:pPr>
      <w:r w:rsidRPr="002740AD">
        <w:rPr>
          <w:rFonts w:asciiTheme="minorHAnsi" w:hAnsiTheme="minorHAnsi" w:cstheme="minorHAnsi"/>
          <w:sz w:val="22"/>
          <w:szCs w:val="22"/>
        </w:rPr>
        <w:t xml:space="preserve">Sjednaná cena </w:t>
      </w:r>
      <w:r>
        <w:rPr>
          <w:rFonts w:asciiTheme="minorHAnsi" w:hAnsiTheme="minorHAnsi" w:cstheme="minorHAnsi"/>
          <w:sz w:val="22"/>
          <w:szCs w:val="22"/>
        </w:rPr>
        <w:t xml:space="preserve">za </w:t>
      </w:r>
      <w:r w:rsidRPr="002740AD">
        <w:rPr>
          <w:rFonts w:asciiTheme="minorHAnsi" w:hAnsiTheme="minorHAnsi" w:cstheme="minorHAnsi"/>
          <w:sz w:val="22"/>
          <w:szCs w:val="22"/>
        </w:rPr>
        <w:t>stání silničního motorového vozidla</w:t>
      </w:r>
      <w:r>
        <w:rPr>
          <w:rFonts w:asciiTheme="minorHAnsi" w:hAnsiTheme="minorHAnsi" w:cstheme="minorHAnsi"/>
          <w:sz w:val="22"/>
          <w:szCs w:val="22"/>
        </w:rPr>
        <w:t xml:space="preserve"> předplatitele na parkovišti pro </w:t>
      </w:r>
      <w:r w:rsidR="00E86C6E">
        <w:rPr>
          <w:rFonts w:asciiTheme="minorHAnsi" w:hAnsiTheme="minorHAnsi" w:cstheme="minorHAnsi"/>
          <w:sz w:val="22"/>
          <w:szCs w:val="22"/>
        </w:rPr>
        <w:t>p</w:t>
      </w:r>
      <w:r>
        <w:rPr>
          <w:rFonts w:asciiTheme="minorHAnsi" w:hAnsiTheme="minorHAnsi" w:cstheme="minorHAnsi"/>
          <w:sz w:val="22"/>
          <w:szCs w:val="22"/>
        </w:rPr>
        <w:t xml:space="preserve">ředplatitele </w:t>
      </w:r>
      <w:r w:rsidRPr="002740AD">
        <w:rPr>
          <w:rFonts w:asciiTheme="minorHAnsi" w:hAnsiTheme="minorHAnsi" w:cstheme="minorHAnsi"/>
          <w:sz w:val="22"/>
          <w:szCs w:val="22"/>
        </w:rPr>
        <w:t xml:space="preserve">se </w:t>
      </w:r>
      <w:r>
        <w:rPr>
          <w:rFonts w:asciiTheme="minorHAnsi" w:hAnsiTheme="minorHAnsi" w:cstheme="minorHAnsi"/>
          <w:sz w:val="22"/>
          <w:szCs w:val="22"/>
        </w:rPr>
        <w:t xml:space="preserve">dle tohoto nařízení </w:t>
      </w:r>
      <w:r w:rsidRPr="002740AD">
        <w:rPr>
          <w:rFonts w:asciiTheme="minorHAnsi" w:hAnsiTheme="minorHAnsi" w:cstheme="minorHAnsi"/>
          <w:sz w:val="22"/>
          <w:szCs w:val="22"/>
        </w:rPr>
        <w:t>platí</w:t>
      </w:r>
      <w:r>
        <w:rPr>
          <w:rFonts w:asciiTheme="minorHAnsi" w:hAnsiTheme="minorHAnsi" w:cstheme="minorHAnsi"/>
          <w:sz w:val="22"/>
          <w:szCs w:val="22"/>
        </w:rPr>
        <w:t xml:space="preserve"> </w:t>
      </w:r>
      <w:r w:rsidRPr="002740AD">
        <w:rPr>
          <w:rFonts w:asciiTheme="minorHAnsi" w:hAnsiTheme="minorHAnsi" w:cstheme="minorHAnsi"/>
          <w:sz w:val="22"/>
          <w:szCs w:val="22"/>
        </w:rPr>
        <w:t xml:space="preserve">zakoupením parkovací karty předplatitele, kterou vydává Městská policie Strážnice na dobu maximálně jednoho </w:t>
      </w:r>
      <w:r w:rsidR="006503F9">
        <w:rPr>
          <w:rFonts w:asciiTheme="minorHAnsi" w:hAnsiTheme="minorHAnsi" w:cstheme="minorHAnsi"/>
          <w:sz w:val="22"/>
          <w:szCs w:val="22"/>
        </w:rPr>
        <w:t xml:space="preserve">kalendářního </w:t>
      </w:r>
      <w:r w:rsidRPr="002740AD">
        <w:rPr>
          <w:rFonts w:asciiTheme="minorHAnsi" w:hAnsiTheme="minorHAnsi" w:cstheme="minorHAnsi"/>
          <w:sz w:val="22"/>
          <w:szCs w:val="22"/>
        </w:rPr>
        <w:t xml:space="preserve">roku. </w:t>
      </w:r>
      <w:r w:rsidRPr="002A2F77">
        <w:rPr>
          <w:rFonts w:asciiTheme="minorHAnsi" w:hAnsiTheme="minorHAnsi" w:cstheme="minorHAnsi"/>
          <w:sz w:val="22"/>
          <w:szCs w:val="22"/>
        </w:rPr>
        <w:t xml:space="preserve">Parkovací karta </w:t>
      </w:r>
      <w:r>
        <w:rPr>
          <w:rFonts w:asciiTheme="minorHAnsi" w:hAnsiTheme="minorHAnsi" w:cstheme="minorHAnsi"/>
          <w:sz w:val="22"/>
          <w:szCs w:val="22"/>
        </w:rPr>
        <w:t xml:space="preserve">předplatitele </w:t>
      </w:r>
      <w:r w:rsidRPr="002A2F77">
        <w:rPr>
          <w:rFonts w:asciiTheme="minorHAnsi" w:hAnsiTheme="minorHAnsi" w:cstheme="minorHAnsi"/>
          <w:sz w:val="22"/>
          <w:szCs w:val="22"/>
        </w:rPr>
        <w:t xml:space="preserve">obsahuje </w:t>
      </w:r>
      <w:r w:rsidR="00FE65A0">
        <w:rPr>
          <w:rFonts w:asciiTheme="minorHAnsi" w:hAnsiTheme="minorHAnsi" w:cstheme="minorHAnsi"/>
          <w:sz w:val="22"/>
          <w:szCs w:val="22"/>
        </w:rPr>
        <w:t xml:space="preserve">minimálně </w:t>
      </w:r>
      <w:r w:rsidRPr="002A2F77">
        <w:rPr>
          <w:rFonts w:asciiTheme="minorHAnsi" w:hAnsiTheme="minorHAnsi" w:cstheme="minorHAnsi"/>
          <w:sz w:val="22"/>
          <w:szCs w:val="22"/>
        </w:rPr>
        <w:t>sériové číslo</w:t>
      </w:r>
      <w:r>
        <w:rPr>
          <w:rFonts w:asciiTheme="minorHAnsi" w:hAnsiTheme="minorHAnsi" w:cstheme="minorHAnsi"/>
          <w:sz w:val="22"/>
          <w:szCs w:val="22"/>
        </w:rPr>
        <w:t xml:space="preserve"> karty předplatitele, </w:t>
      </w:r>
      <w:r w:rsidRPr="002A2F77">
        <w:rPr>
          <w:rFonts w:asciiTheme="minorHAnsi" w:hAnsiTheme="minorHAnsi" w:cstheme="minorHAnsi"/>
          <w:sz w:val="22"/>
          <w:szCs w:val="22"/>
        </w:rPr>
        <w:t>údaj o době platnosti</w:t>
      </w:r>
      <w:r>
        <w:rPr>
          <w:rFonts w:asciiTheme="minorHAnsi" w:hAnsiTheme="minorHAnsi" w:cstheme="minorHAnsi"/>
          <w:sz w:val="22"/>
          <w:szCs w:val="22"/>
        </w:rPr>
        <w:t xml:space="preserve"> karty</w:t>
      </w:r>
      <w:r w:rsidRPr="002A2F77">
        <w:rPr>
          <w:rFonts w:asciiTheme="minorHAnsi" w:hAnsiTheme="minorHAnsi" w:cstheme="minorHAnsi"/>
          <w:sz w:val="22"/>
          <w:szCs w:val="22"/>
        </w:rPr>
        <w:t>.</w:t>
      </w:r>
    </w:p>
    <w:p w14:paraId="79CE7647" w14:textId="77777777" w:rsidR="00741CE7" w:rsidRDefault="00741CE7">
      <w:pPr>
        <w:jc w:val="both"/>
        <w:rPr>
          <w:rFonts w:asciiTheme="minorHAnsi" w:hAnsiTheme="minorHAnsi" w:cstheme="minorHAnsi"/>
          <w:sz w:val="22"/>
          <w:szCs w:val="22"/>
        </w:rPr>
      </w:pPr>
    </w:p>
    <w:p w14:paraId="6C84B02C" w14:textId="4D35ED72" w:rsidR="00646F72" w:rsidRPr="002740AD" w:rsidRDefault="009D6D4F" w:rsidP="00B932FB">
      <w:pPr>
        <w:pStyle w:val="Odstavecseseznamem"/>
        <w:numPr>
          <w:ilvl w:val="0"/>
          <w:numId w:val="9"/>
        </w:numPr>
        <w:jc w:val="both"/>
        <w:rPr>
          <w:rFonts w:asciiTheme="minorHAnsi" w:hAnsiTheme="minorHAnsi" w:cstheme="minorHAnsi"/>
          <w:sz w:val="22"/>
          <w:szCs w:val="22"/>
        </w:rPr>
      </w:pPr>
      <w:r w:rsidRPr="002740AD">
        <w:rPr>
          <w:rFonts w:asciiTheme="minorHAnsi" w:hAnsiTheme="minorHAnsi" w:cstheme="minorHAnsi"/>
          <w:sz w:val="22"/>
          <w:szCs w:val="22"/>
        </w:rPr>
        <w:t xml:space="preserve">Sjednaná cena </w:t>
      </w:r>
      <w:r>
        <w:rPr>
          <w:rFonts w:asciiTheme="minorHAnsi" w:hAnsiTheme="minorHAnsi" w:cstheme="minorHAnsi"/>
          <w:sz w:val="22"/>
          <w:szCs w:val="22"/>
        </w:rPr>
        <w:t xml:space="preserve">za </w:t>
      </w:r>
      <w:r w:rsidRPr="002740AD">
        <w:rPr>
          <w:rFonts w:asciiTheme="minorHAnsi" w:hAnsiTheme="minorHAnsi" w:cstheme="minorHAnsi"/>
          <w:sz w:val="22"/>
          <w:szCs w:val="22"/>
        </w:rPr>
        <w:t>stání silničního motorového vozidla</w:t>
      </w:r>
      <w:r>
        <w:rPr>
          <w:rFonts w:asciiTheme="minorHAnsi" w:hAnsiTheme="minorHAnsi" w:cstheme="minorHAnsi"/>
          <w:sz w:val="22"/>
          <w:szCs w:val="22"/>
        </w:rPr>
        <w:t xml:space="preserve"> rezidenta na parkovišti pro rezidenty </w:t>
      </w:r>
      <w:r w:rsidRPr="002740AD">
        <w:rPr>
          <w:rFonts w:asciiTheme="minorHAnsi" w:hAnsiTheme="minorHAnsi" w:cstheme="minorHAnsi"/>
          <w:sz w:val="22"/>
          <w:szCs w:val="22"/>
        </w:rPr>
        <w:t xml:space="preserve">se </w:t>
      </w:r>
      <w:r>
        <w:rPr>
          <w:rFonts w:asciiTheme="minorHAnsi" w:hAnsiTheme="minorHAnsi" w:cstheme="minorHAnsi"/>
          <w:sz w:val="22"/>
          <w:szCs w:val="22"/>
        </w:rPr>
        <w:t xml:space="preserve">dle tohoto nařízení </w:t>
      </w:r>
      <w:r w:rsidRPr="002740AD">
        <w:rPr>
          <w:rFonts w:asciiTheme="minorHAnsi" w:hAnsiTheme="minorHAnsi" w:cstheme="minorHAnsi"/>
          <w:sz w:val="22"/>
          <w:szCs w:val="22"/>
        </w:rPr>
        <w:t>platí</w:t>
      </w:r>
      <w:r w:rsidR="00D8794A">
        <w:rPr>
          <w:rFonts w:asciiTheme="minorHAnsi" w:hAnsiTheme="minorHAnsi" w:cstheme="minorHAnsi"/>
          <w:sz w:val="22"/>
          <w:szCs w:val="22"/>
        </w:rPr>
        <w:t xml:space="preserve"> </w:t>
      </w:r>
      <w:r w:rsidR="007368FD" w:rsidRPr="002740AD">
        <w:rPr>
          <w:rFonts w:asciiTheme="minorHAnsi" w:hAnsiTheme="minorHAnsi" w:cstheme="minorHAnsi"/>
          <w:sz w:val="22"/>
          <w:szCs w:val="22"/>
        </w:rPr>
        <w:t xml:space="preserve">zakoupením parkovací karty rezidenta, kterou vydává Městská policie </w:t>
      </w:r>
      <w:r w:rsidR="00646F72" w:rsidRPr="002740AD">
        <w:rPr>
          <w:rFonts w:asciiTheme="minorHAnsi" w:hAnsiTheme="minorHAnsi" w:cstheme="minorHAnsi"/>
          <w:sz w:val="22"/>
          <w:szCs w:val="22"/>
        </w:rPr>
        <w:t>Strážnice</w:t>
      </w:r>
      <w:r w:rsidR="007368FD" w:rsidRPr="002740AD">
        <w:rPr>
          <w:rFonts w:asciiTheme="minorHAnsi" w:hAnsiTheme="minorHAnsi" w:cstheme="minorHAnsi"/>
          <w:sz w:val="22"/>
          <w:szCs w:val="22"/>
        </w:rPr>
        <w:t xml:space="preserve"> na dobu maximálně jednoho </w:t>
      </w:r>
      <w:r w:rsidR="003A595D">
        <w:rPr>
          <w:rFonts w:asciiTheme="minorHAnsi" w:hAnsiTheme="minorHAnsi" w:cstheme="minorHAnsi"/>
          <w:sz w:val="22"/>
          <w:szCs w:val="22"/>
        </w:rPr>
        <w:t xml:space="preserve">kalendářního </w:t>
      </w:r>
      <w:r w:rsidR="007368FD" w:rsidRPr="002740AD">
        <w:rPr>
          <w:rFonts w:asciiTheme="minorHAnsi" w:hAnsiTheme="minorHAnsi" w:cstheme="minorHAnsi"/>
          <w:sz w:val="22"/>
          <w:szCs w:val="22"/>
        </w:rPr>
        <w:t xml:space="preserve">roku. </w:t>
      </w:r>
      <w:r w:rsidR="00646F72" w:rsidRPr="00EB6386">
        <w:rPr>
          <w:rFonts w:asciiTheme="minorHAnsi" w:hAnsiTheme="minorHAnsi" w:cstheme="minorHAnsi"/>
          <w:sz w:val="22"/>
          <w:szCs w:val="22"/>
        </w:rPr>
        <w:t xml:space="preserve">Parkovací karta </w:t>
      </w:r>
      <w:r w:rsidR="00D8794A">
        <w:rPr>
          <w:rFonts w:asciiTheme="minorHAnsi" w:hAnsiTheme="minorHAnsi" w:cstheme="minorHAnsi"/>
          <w:sz w:val="22"/>
          <w:szCs w:val="22"/>
        </w:rPr>
        <w:t xml:space="preserve">rezidenta </w:t>
      </w:r>
      <w:r w:rsidR="00646F72" w:rsidRPr="00EB6386">
        <w:rPr>
          <w:rFonts w:asciiTheme="minorHAnsi" w:hAnsiTheme="minorHAnsi" w:cstheme="minorHAnsi"/>
          <w:sz w:val="22"/>
          <w:szCs w:val="22"/>
        </w:rPr>
        <w:t>obsahuje</w:t>
      </w:r>
      <w:r w:rsidR="0041244B">
        <w:rPr>
          <w:rFonts w:asciiTheme="minorHAnsi" w:hAnsiTheme="minorHAnsi" w:cstheme="minorHAnsi"/>
          <w:sz w:val="22"/>
          <w:szCs w:val="22"/>
        </w:rPr>
        <w:t xml:space="preserve"> minimálně</w:t>
      </w:r>
      <w:r w:rsidR="00646F72" w:rsidRPr="00EB6386">
        <w:rPr>
          <w:rFonts w:asciiTheme="minorHAnsi" w:hAnsiTheme="minorHAnsi" w:cstheme="minorHAnsi"/>
          <w:sz w:val="22"/>
          <w:szCs w:val="22"/>
        </w:rPr>
        <w:t xml:space="preserve"> sériové číslo</w:t>
      </w:r>
      <w:r w:rsidR="00D8794A">
        <w:rPr>
          <w:rFonts w:asciiTheme="minorHAnsi" w:hAnsiTheme="minorHAnsi" w:cstheme="minorHAnsi"/>
          <w:sz w:val="22"/>
          <w:szCs w:val="22"/>
        </w:rPr>
        <w:t xml:space="preserve"> karty rezidenta</w:t>
      </w:r>
      <w:r w:rsidR="00646F72" w:rsidRPr="00EB6386">
        <w:rPr>
          <w:rFonts w:asciiTheme="minorHAnsi" w:hAnsiTheme="minorHAnsi" w:cstheme="minorHAnsi"/>
          <w:sz w:val="22"/>
          <w:szCs w:val="22"/>
        </w:rPr>
        <w:t>, údaj o době platnosti</w:t>
      </w:r>
      <w:r w:rsidR="00D8794A">
        <w:rPr>
          <w:rFonts w:asciiTheme="minorHAnsi" w:hAnsiTheme="minorHAnsi" w:cstheme="minorHAnsi"/>
          <w:sz w:val="22"/>
          <w:szCs w:val="22"/>
        </w:rPr>
        <w:t xml:space="preserve"> karty</w:t>
      </w:r>
      <w:r w:rsidR="00646F72" w:rsidRPr="00EB6386">
        <w:rPr>
          <w:rFonts w:asciiTheme="minorHAnsi" w:hAnsiTheme="minorHAnsi" w:cstheme="minorHAnsi"/>
          <w:sz w:val="22"/>
          <w:szCs w:val="22"/>
        </w:rPr>
        <w:t xml:space="preserve">, </w:t>
      </w:r>
      <w:r w:rsidR="00901E21" w:rsidRPr="00EB6386">
        <w:rPr>
          <w:rFonts w:asciiTheme="minorHAnsi" w:hAnsiTheme="minorHAnsi" w:cstheme="minorHAnsi"/>
          <w:sz w:val="22"/>
          <w:szCs w:val="22"/>
        </w:rPr>
        <w:t>údaj o registrační značce vozidla</w:t>
      </w:r>
      <w:r w:rsidR="00B932FB">
        <w:rPr>
          <w:rFonts w:asciiTheme="minorHAnsi" w:hAnsiTheme="minorHAnsi" w:cstheme="minorHAnsi"/>
          <w:sz w:val="22"/>
          <w:szCs w:val="22"/>
        </w:rPr>
        <w:t>,</w:t>
      </w:r>
      <w:r w:rsidR="00901E21" w:rsidRPr="00EB6386">
        <w:rPr>
          <w:rFonts w:asciiTheme="minorHAnsi" w:hAnsiTheme="minorHAnsi" w:cstheme="minorHAnsi"/>
          <w:sz w:val="22"/>
          <w:szCs w:val="22"/>
        </w:rPr>
        <w:t xml:space="preserve"> </w:t>
      </w:r>
      <w:r w:rsidR="00646F72" w:rsidRPr="00EB6386">
        <w:rPr>
          <w:rFonts w:asciiTheme="minorHAnsi" w:hAnsiTheme="minorHAnsi" w:cstheme="minorHAnsi"/>
          <w:sz w:val="22"/>
          <w:szCs w:val="22"/>
        </w:rPr>
        <w:t>pro které byla přidělena.</w:t>
      </w:r>
    </w:p>
    <w:p w14:paraId="7C040A81" w14:textId="0D880A52" w:rsidR="00D8794A" w:rsidRDefault="00D8794A" w:rsidP="00D8794A">
      <w:pPr>
        <w:jc w:val="both"/>
        <w:rPr>
          <w:rFonts w:asciiTheme="minorHAnsi" w:hAnsiTheme="minorHAnsi" w:cstheme="minorHAnsi"/>
          <w:sz w:val="22"/>
          <w:szCs w:val="22"/>
        </w:rPr>
      </w:pPr>
    </w:p>
    <w:p w14:paraId="7145BE0E" w14:textId="6C4D284C" w:rsidR="007368FD" w:rsidRDefault="007368FD" w:rsidP="007368FD">
      <w:pPr>
        <w:jc w:val="center"/>
        <w:rPr>
          <w:rFonts w:asciiTheme="minorHAnsi" w:hAnsiTheme="minorHAnsi" w:cstheme="minorHAnsi"/>
          <w:b/>
          <w:sz w:val="22"/>
          <w:szCs w:val="22"/>
        </w:rPr>
      </w:pPr>
      <w:r w:rsidRPr="002740AD">
        <w:rPr>
          <w:rFonts w:asciiTheme="minorHAnsi" w:hAnsiTheme="minorHAnsi" w:cstheme="minorHAnsi"/>
          <w:b/>
          <w:sz w:val="22"/>
          <w:szCs w:val="22"/>
        </w:rPr>
        <w:t>Článek 4</w:t>
      </w:r>
    </w:p>
    <w:p w14:paraId="5CAB47B2" w14:textId="77777777" w:rsidR="007368FD" w:rsidRPr="002740AD" w:rsidRDefault="007368FD" w:rsidP="007368FD">
      <w:pPr>
        <w:jc w:val="center"/>
        <w:rPr>
          <w:rFonts w:asciiTheme="minorHAnsi" w:hAnsiTheme="minorHAnsi" w:cstheme="minorHAnsi"/>
          <w:b/>
          <w:sz w:val="22"/>
          <w:szCs w:val="22"/>
        </w:rPr>
      </w:pPr>
      <w:r w:rsidRPr="002740AD">
        <w:rPr>
          <w:rFonts w:asciiTheme="minorHAnsi" w:hAnsiTheme="minorHAnsi" w:cstheme="minorHAnsi"/>
          <w:b/>
          <w:sz w:val="22"/>
          <w:szCs w:val="22"/>
        </w:rPr>
        <w:t>Způsob prokazování a kontrola zaplacení sjednané ceny</w:t>
      </w:r>
    </w:p>
    <w:p w14:paraId="31EA5254" w14:textId="77777777" w:rsidR="007368FD" w:rsidRPr="002740AD" w:rsidRDefault="007368FD" w:rsidP="007368FD">
      <w:pPr>
        <w:jc w:val="center"/>
        <w:rPr>
          <w:rFonts w:asciiTheme="minorHAnsi" w:hAnsiTheme="minorHAnsi" w:cstheme="minorHAnsi"/>
          <w:b/>
          <w:sz w:val="22"/>
          <w:szCs w:val="22"/>
        </w:rPr>
      </w:pPr>
    </w:p>
    <w:p w14:paraId="073F4EB4" w14:textId="07243A66" w:rsidR="0035622D" w:rsidRDefault="007368FD" w:rsidP="002740AD">
      <w:pPr>
        <w:pStyle w:val="Odstavecseseznamem"/>
        <w:numPr>
          <w:ilvl w:val="0"/>
          <w:numId w:val="7"/>
        </w:numPr>
        <w:spacing w:after="120"/>
        <w:ind w:left="284" w:hanging="284"/>
        <w:jc w:val="both"/>
        <w:rPr>
          <w:rFonts w:asciiTheme="minorHAnsi" w:hAnsiTheme="minorHAnsi" w:cstheme="minorHAnsi"/>
          <w:sz w:val="22"/>
          <w:szCs w:val="22"/>
        </w:rPr>
      </w:pPr>
      <w:r w:rsidRPr="002740AD">
        <w:rPr>
          <w:rFonts w:asciiTheme="minorHAnsi" w:hAnsiTheme="minorHAnsi" w:cstheme="minorHAnsi"/>
          <w:sz w:val="22"/>
          <w:szCs w:val="22"/>
        </w:rPr>
        <w:t>Zaplacení sjednané ceny se prokazuje umístěním platného parkovacího lístku nebo parkovací karty po celou dobu stání silničního motorového vozidla na viditelném místě za přední sklo vozidla tak, aby byly veškeré údaje na tomto dokladu čitelné z vnějšku vozidla.</w:t>
      </w:r>
      <w:r w:rsidR="00646F72" w:rsidRPr="002740AD">
        <w:rPr>
          <w:rFonts w:asciiTheme="minorHAnsi" w:hAnsiTheme="minorHAnsi" w:cstheme="minorHAnsi"/>
          <w:sz w:val="22"/>
          <w:szCs w:val="22"/>
        </w:rPr>
        <w:t xml:space="preserve"> Řidič motocyklu uschová parkovací lístek nebo parkovací kartu </w:t>
      </w:r>
      <w:r w:rsidR="00DB20DF">
        <w:rPr>
          <w:rFonts w:asciiTheme="minorHAnsi" w:hAnsiTheme="minorHAnsi" w:cstheme="minorHAnsi"/>
          <w:sz w:val="22"/>
          <w:szCs w:val="22"/>
        </w:rPr>
        <w:t>u seb</w:t>
      </w:r>
      <w:r w:rsidR="00085263">
        <w:rPr>
          <w:rFonts w:asciiTheme="minorHAnsi" w:hAnsiTheme="minorHAnsi" w:cstheme="minorHAnsi"/>
          <w:sz w:val="22"/>
          <w:szCs w:val="22"/>
        </w:rPr>
        <w:t xml:space="preserve">e </w:t>
      </w:r>
      <w:r w:rsidR="00646F72" w:rsidRPr="002740AD">
        <w:rPr>
          <w:rFonts w:asciiTheme="minorHAnsi" w:hAnsiTheme="minorHAnsi" w:cstheme="minorHAnsi"/>
          <w:sz w:val="22"/>
          <w:szCs w:val="22"/>
        </w:rPr>
        <w:t>a předloží je při kontrole.</w:t>
      </w:r>
    </w:p>
    <w:p w14:paraId="02C226F5" w14:textId="4F5C22A9" w:rsidR="00646F72" w:rsidRDefault="00646F72" w:rsidP="0035622D">
      <w:pPr>
        <w:pStyle w:val="Odstavecseseznamem"/>
        <w:spacing w:after="120"/>
        <w:ind w:left="284"/>
        <w:jc w:val="both"/>
        <w:rPr>
          <w:rFonts w:asciiTheme="minorHAnsi" w:hAnsiTheme="minorHAnsi" w:cstheme="minorHAnsi"/>
          <w:sz w:val="22"/>
          <w:szCs w:val="22"/>
        </w:rPr>
      </w:pPr>
    </w:p>
    <w:p w14:paraId="6C66DC67" w14:textId="77777777" w:rsidR="00C4234D" w:rsidRPr="002740AD" w:rsidRDefault="00C4234D" w:rsidP="0035622D">
      <w:pPr>
        <w:pStyle w:val="Odstavecseseznamem"/>
        <w:spacing w:after="120"/>
        <w:ind w:left="284"/>
        <w:jc w:val="both"/>
        <w:rPr>
          <w:rFonts w:asciiTheme="minorHAnsi" w:hAnsiTheme="minorHAnsi" w:cstheme="minorHAnsi"/>
          <w:sz w:val="22"/>
          <w:szCs w:val="22"/>
        </w:rPr>
      </w:pPr>
    </w:p>
    <w:p w14:paraId="22EDA9E1" w14:textId="1CD528B2" w:rsidR="00646F72" w:rsidRPr="0080028C" w:rsidRDefault="00646F72" w:rsidP="00085263">
      <w:pPr>
        <w:pStyle w:val="Odstavecseseznamem"/>
        <w:numPr>
          <w:ilvl w:val="0"/>
          <w:numId w:val="7"/>
        </w:numPr>
        <w:ind w:left="284" w:hanging="284"/>
        <w:jc w:val="both"/>
        <w:rPr>
          <w:rFonts w:asciiTheme="minorHAnsi" w:hAnsiTheme="minorHAnsi" w:cstheme="minorHAnsi"/>
          <w:sz w:val="22"/>
          <w:szCs w:val="22"/>
        </w:rPr>
      </w:pPr>
      <w:r w:rsidRPr="0080028C">
        <w:rPr>
          <w:rFonts w:asciiTheme="minorHAnsi" w:hAnsiTheme="minorHAnsi" w:cstheme="minorHAnsi"/>
          <w:sz w:val="22"/>
          <w:szCs w:val="22"/>
        </w:rPr>
        <w:t xml:space="preserve">Kontrolu zaplacení sjednané ceny provádí Městská policie Strážnice. Porušení povinností stanovených tímto nařízením lze postihovat jako přestupek </w:t>
      </w:r>
      <w:r w:rsidR="00076A22">
        <w:rPr>
          <w:rStyle w:val="Znakapoznpodarou"/>
          <w:rFonts w:asciiTheme="minorHAnsi" w:hAnsiTheme="minorHAnsi" w:cstheme="minorHAnsi"/>
          <w:sz w:val="22"/>
          <w:szCs w:val="22"/>
        </w:rPr>
        <w:footnoteReference w:id="6"/>
      </w:r>
      <w:r w:rsidRPr="0080028C">
        <w:rPr>
          <w:rFonts w:asciiTheme="minorHAnsi" w:hAnsiTheme="minorHAnsi" w:cstheme="minorHAnsi"/>
          <w:sz w:val="22"/>
          <w:szCs w:val="22"/>
        </w:rPr>
        <w:t>.</w:t>
      </w:r>
    </w:p>
    <w:p w14:paraId="5B9D68EC" w14:textId="77777777" w:rsidR="00EC4A82" w:rsidRDefault="00EC4A82" w:rsidP="007368FD">
      <w:pPr>
        <w:jc w:val="center"/>
        <w:rPr>
          <w:rFonts w:asciiTheme="minorHAnsi" w:hAnsiTheme="minorHAnsi" w:cstheme="minorHAnsi"/>
          <w:b/>
          <w:sz w:val="22"/>
          <w:szCs w:val="22"/>
        </w:rPr>
      </w:pPr>
    </w:p>
    <w:p w14:paraId="78F50112" w14:textId="6697762C" w:rsidR="007368FD" w:rsidRDefault="007368FD" w:rsidP="007368FD">
      <w:pPr>
        <w:jc w:val="center"/>
        <w:rPr>
          <w:rFonts w:asciiTheme="minorHAnsi" w:hAnsiTheme="minorHAnsi" w:cstheme="minorHAnsi"/>
          <w:b/>
          <w:sz w:val="22"/>
          <w:szCs w:val="22"/>
        </w:rPr>
      </w:pPr>
      <w:r w:rsidRPr="002740AD">
        <w:rPr>
          <w:rFonts w:asciiTheme="minorHAnsi" w:hAnsiTheme="minorHAnsi" w:cstheme="minorHAnsi"/>
          <w:b/>
          <w:sz w:val="22"/>
          <w:szCs w:val="22"/>
        </w:rPr>
        <w:t>Článek 5</w:t>
      </w:r>
    </w:p>
    <w:p w14:paraId="5BD70F9E" w14:textId="77777777" w:rsidR="007368FD" w:rsidRPr="002740AD" w:rsidRDefault="007368FD" w:rsidP="007368FD">
      <w:pPr>
        <w:jc w:val="center"/>
        <w:rPr>
          <w:rFonts w:asciiTheme="minorHAnsi" w:hAnsiTheme="minorHAnsi" w:cstheme="minorHAnsi"/>
          <w:b/>
          <w:sz w:val="22"/>
          <w:szCs w:val="22"/>
        </w:rPr>
      </w:pPr>
      <w:r w:rsidRPr="002740AD">
        <w:rPr>
          <w:rFonts w:asciiTheme="minorHAnsi" w:hAnsiTheme="minorHAnsi" w:cstheme="minorHAnsi"/>
          <w:b/>
          <w:sz w:val="22"/>
          <w:szCs w:val="22"/>
        </w:rPr>
        <w:t>Provozovatel</w:t>
      </w:r>
    </w:p>
    <w:p w14:paraId="647EFA03" w14:textId="77777777" w:rsidR="007368FD" w:rsidRPr="002740AD" w:rsidRDefault="007368FD" w:rsidP="007368FD">
      <w:pPr>
        <w:jc w:val="center"/>
        <w:rPr>
          <w:rFonts w:asciiTheme="minorHAnsi" w:hAnsiTheme="minorHAnsi" w:cstheme="minorHAnsi"/>
          <w:sz w:val="22"/>
          <w:szCs w:val="22"/>
        </w:rPr>
      </w:pPr>
    </w:p>
    <w:p w14:paraId="764A2838" w14:textId="2181D566" w:rsidR="007368FD" w:rsidRPr="002740AD" w:rsidRDefault="007368FD" w:rsidP="00085263">
      <w:pPr>
        <w:jc w:val="both"/>
        <w:rPr>
          <w:rFonts w:asciiTheme="minorHAnsi" w:hAnsiTheme="minorHAnsi" w:cstheme="minorHAnsi"/>
          <w:sz w:val="22"/>
          <w:szCs w:val="22"/>
        </w:rPr>
      </w:pPr>
      <w:r w:rsidRPr="002740AD">
        <w:rPr>
          <w:rFonts w:asciiTheme="minorHAnsi" w:hAnsiTheme="minorHAnsi" w:cstheme="minorHAnsi"/>
          <w:sz w:val="22"/>
          <w:szCs w:val="22"/>
        </w:rPr>
        <w:t xml:space="preserve">Provozovatelem systému placeného stání stanoveného tímto nařízením je Město </w:t>
      </w:r>
      <w:r w:rsidR="002740AD" w:rsidRPr="002740AD">
        <w:rPr>
          <w:rFonts w:asciiTheme="minorHAnsi" w:hAnsiTheme="minorHAnsi" w:cstheme="minorHAnsi"/>
          <w:sz w:val="22"/>
          <w:szCs w:val="22"/>
        </w:rPr>
        <w:t>Strážnice</w:t>
      </w:r>
      <w:r w:rsidRPr="002740AD">
        <w:rPr>
          <w:rFonts w:asciiTheme="minorHAnsi" w:hAnsiTheme="minorHAnsi" w:cstheme="minorHAnsi"/>
          <w:sz w:val="22"/>
          <w:szCs w:val="22"/>
        </w:rPr>
        <w:t>, IČ 0028</w:t>
      </w:r>
      <w:r w:rsidR="002740AD" w:rsidRPr="002740AD">
        <w:rPr>
          <w:rFonts w:asciiTheme="minorHAnsi" w:hAnsiTheme="minorHAnsi" w:cstheme="minorHAnsi"/>
          <w:sz w:val="22"/>
          <w:szCs w:val="22"/>
        </w:rPr>
        <w:t>5315</w:t>
      </w:r>
      <w:r w:rsidRPr="002740AD">
        <w:rPr>
          <w:rFonts w:asciiTheme="minorHAnsi" w:hAnsiTheme="minorHAnsi" w:cstheme="minorHAnsi"/>
          <w:sz w:val="22"/>
          <w:szCs w:val="22"/>
        </w:rPr>
        <w:t xml:space="preserve">, </w:t>
      </w:r>
      <w:r w:rsidR="002740AD" w:rsidRPr="002740AD">
        <w:rPr>
          <w:rFonts w:asciiTheme="minorHAnsi" w:hAnsiTheme="minorHAnsi" w:cstheme="minorHAnsi"/>
          <w:sz w:val="22"/>
          <w:szCs w:val="22"/>
        </w:rPr>
        <w:t>N</w:t>
      </w:r>
      <w:r w:rsidRPr="002740AD">
        <w:rPr>
          <w:rFonts w:asciiTheme="minorHAnsi" w:hAnsiTheme="minorHAnsi" w:cstheme="minorHAnsi"/>
          <w:sz w:val="22"/>
          <w:szCs w:val="22"/>
        </w:rPr>
        <w:t xml:space="preserve">ám. </w:t>
      </w:r>
      <w:r w:rsidR="002740AD" w:rsidRPr="002740AD">
        <w:rPr>
          <w:rFonts w:asciiTheme="minorHAnsi" w:hAnsiTheme="minorHAnsi" w:cstheme="minorHAnsi"/>
          <w:sz w:val="22"/>
          <w:szCs w:val="22"/>
        </w:rPr>
        <w:t>Svobody 503</w:t>
      </w:r>
      <w:r w:rsidRPr="002740AD">
        <w:rPr>
          <w:rFonts w:asciiTheme="minorHAnsi" w:hAnsiTheme="minorHAnsi" w:cstheme="minorHAnsi"/>
          <w:sz w:val="22"/>
          <w:szCs w:val="22"/>
        </w:rPr>
        <w:t xml:space="preserve">, </w:t>
      </w:r>
      <w:r w:rsidR="002740AD" w:rsidRPr="002740AD">
        <w:rPr>
          <w:rFonts w:asciiTheme="minorHAnsi" w:hAnsiTheme="minorHAnsi" w:cstheme="minorHAnsi"/>
          <w:sz w:val="22"/>
          <w:szCs w:val="22"/>
        </w:rPr>
        <w:t>696 62</w:t>
      </w:r>
      <w:r w:rsidRPr="002740AD">
        <w:rPr>
          <w:rFonts w:asciiTheme="minorHAnsi" w:hAnsiTheme="minorHAnsi" w:cstheme="minorHAnsi"/>
          <w:sz w:val="22"/>
          <w:szCs w:val="22"/>
        </w:rPr>
        <w:t xml:space="preserve"> </w:t>
      </w:r>
      <w:r w:rsidR="002740AD" w:rsidRPr="002740AD">
        <w:rPr>
          <w:rFonts w:asciiTheme="minorHAnsi" w:hAnsiTheme="minorHAnsi" w:cstheme="minorHAnsi"/>
          <w:sz w:val="22"/>
          <w:szCs w:val="22"/>
        </w:rPr>
        <w:t>Strážnice</w:t>
      </w:r>
      <w:r w:rsidRPr="002740AD">
        <w:rPr>
          <w:rFonts w:asciiTheme="minorHAnsi" w:hAnsiTheme="minorHAnsi" w:cstheme="minorHAnsi"/>
          <w:sz w:val="22"/>
          <w:szCs w:val="22"/>
        </w:rPr>
        <w:t>.</w:t>
      </w:r>
    </w:p>
    <w:p w14:paraId="3E3CB09B" w14:textId="77777777" w:rsidR="00184528" w:rsidRDefault="00184528" w:rsidP="007368FD">
      <w:pPr>
        <w:jc w:val="center"/>
        <w:rPr>
          <w:rFonts w:asciiTheme="minorHAnsi" w:hAnsiTheme="minorHAnsi" w:cstheme="minorHAnsi"/>
          <w:b/>
          <w:sz w:val="22"/>
          <w:szCs w:val="22"/>
        </w:rPr>
      </w:pPr>
    </w:p>
    <w:p w14:paraId="6EF47134" w14:textId="40CF1800" w:rsidR="007368FD" w:rsidRDefault="007368FD" w:rsidP="007368FD">
      <w:pPr>
        <w:jc w:val="center"/>
        <w:rPr>
          <w:rFonts w:asciiTheme="minorHAnsi" w:hAnsiTheme="minorHAnsi" w:cstheme="minorHAnsi"/>
          <w:b/>
          <w:sz w:val="22"/>
          <w:szCs w:val="22"/>
        </w:rPr>
      </w:pPr>
      <w:r w:rsidRPr="002740AD">
        <w:rPr>
          <w:rFonts w:asciiTheme="minorHAnsi" w:hAnsiTheme="minorHAnsi" w:cstheme="minorHAnsi"/>
          <w:b/>
          <w:sz w:val="22"/>
          <w:szCs w:val="22"/>
        </w:rPr>
        <w:t>Článek 6</w:t>
      </w:r>
    </w:p>
    <w:p w14:paraId="0E279982" w14:textId="77777777" w:rsidR="00184528" w:rsidRPr="002740AD" w:rsidRDefault="00184528" w:rsidP="007368FD">
      <w:pPr>
        <w:jc w:val="center"/>
        <w:rPr>
          <w:rFonts w:asciiTheme="minorHAnsi" w:hAnsiTheme="minorHAnsi" w:cstheme="minorHAnsi"/>
          <w:b/>
          <w:sz w:val="22"/>
          <w:szCs w:val="22"/>
        </w:rPr>
      </w:pPr>
    </w:p>
    <w:p w14:paraId="484ADFDA" w14:textId="77777777" w:rsidR="002740AD" w:rsidRPr="002740AD" w:rsidRDefault="002740AD" w:rsidP="002740AD">
      <w:pPr>
        <w:jc w:val="center"/>
        <w:rPr>
          <w:rFonts w:asciiTheme="minorHAnsi" w:hAnsiTheme="minorHAnsi" w:cstheme="minorHAnsi"/>
          <w:b/>
          <w:sz w:val="22"/>
          <w:szCs w:val="22"/>
        </w:rPr>
      </w:pPr>
      <w:r w:rsidRPr="002740AD">
        <w:rPr>
          <w:rFonts w:asciiTheme="minorHAnsi" w:hAnsiTheme="minorHAnsi" w:cstheme="minorHAnsi"/>
          <w:b/>
          <w:sz w:val="22"/>
          <w:szCs w:val="22"/>
        </w:rPr>
        <w:t>Závěrečná ustanovení</w:t>
      </w:r>
    </w:p>
    <w:p w14:paraId="1A692215" w14:textId="77777777" w:rsidR="007368FD" w:rsidRPr="002740AD" w:rsidRDefault="007368FD" w:rsidP="007368FD">
      <w:pPr>
        <w:jc w:val="center"/>
        <w:rPr>
          <w:rFonts w:asciiTheme="minorHAnsi" w:hAnsiTheme="minorHAnsi" w:cstheme="minorHAnsi"/>
          <w:b/>
          <w:sz w:val="22"/>
          <w:szCs w:val="22"/>
        </w:rPr>
      </w:pPr>
    </w:p>
    <w:p w14:paraId="30F81E46" w14:textId="48CDEAA1" w:rsidR="007973D1" w:rsidRPr="0049367E" w:rsidRDefault="007368FD" w:rsidP="0049367E">
      <w:pPr>
        <w:jc w:val="both"/>
        <w:rPr>
          <w:rFonts w:asciiTheme="minorHAnsi" w:hAnsiTheme="minorHAnsi" w:cstheme="minorHAnsi"/>
          <w:sz w:val="22"/>
          <w:szCs w:val="22"/>
        </w:rPr>
      </w:pPr>
      <w:r w:rsidRPr="0049367E">
        <w:rPr>
          <w:rFonts w:asciiTheme="minorHAnsi" w:hAnsiTheme="minorHAnsi" w:cstheme="minorHAnsi"/>
          <w:sz w:val="22"/>
          <w:szCs w:val="22"/>
        </w:rPr>
        <w:t xml:space="preserve">Toto nařízení nabývá účinnosti dnem </w:t>
      </w:r>
      <w:r w:rsidR="00015FCB" w:rsidRPr="0049367E">
        <w:rPr>
          <w:rFonts w:asciiTheme="minorHAnsi" w:hAnsiTheme="minorHAnsi" w:cstheme="minorHAnsi"/>
          <w:sz w:val="22"/>
          <w:szCs w:val="22"/>
        </w:rPr>
        <w:t>15.4</w:t>
      </w:r>
      <w:r w:rsidRPr="0049367E">
        <w:rPr>
          <w:rFonts w:asciiTheme="minorHAnsi" w:hAnsiTheme="minorHAnsi" w:cstheme="minorHAnsi"/>
          <w:sz w:val="22"/>
          <w:szCs w:val="22"/>
        </w:rPr>
        <w:t>. 202</w:t>
      </w:r>
      <w:r w:rsidR="003F12DD" w:rsidRPr="0049367E">
        <w:rPr>
          <w:rFonts w:asciiTheme="minorHAnsi" w:hAnsiTheme="minorHAnsi" w:cstheme="minorHAnsi"/>
          <w:sz w:val="22"/>
          <w:szCs w:val="22"/>
        </w:rPr>
        <w:t>3</w:t>
      </w:r>
      <w:r w:rsidR="007973D1" w:rsidRPr="0049367E">
        <w:rPr>
          <w:rFonts w:asciiTheme="minorHAnsi" w:hAnsiTheme="minorHAnsi" w:cstheme="minorHAnsi"/>
          <w:sz w:val="22"/>
          <w:szCs w:val="22"/>
        </w:rPr>
        <w:t xml:space="preserve"> </w:t>
      </w:r>
    </w:p>
    <w:p w14:paraId="266EF9AD" w14:textId="77FAA637" w:rsidR="007368FD" w:rsidRDefault="007368FD" w:rsidP="007368FD">
      <w:pPr>
        <w:jc w:val="both"/>
        <w:rPr>
          <w:rFonts w:asciiTheme="minorHAnsi" w:hAnsiTheme="minorHAnsi" w:cstheme="minorHAnsi"/>
          <w:sz w:val="22"/>
          <w:szCs w:val="22"/>
        </w:rPr>
      </w:pPr>
    </w:p>
    <w:p w14:paraId="65C78B48" w14:textId="33373A60" w:rsidR="003E4A01" w:rsidRDefault="003E4A01" w:rsidP="007368FD">
      <w:pPr>
        <w:jc w:val="both"/>
        <w:rPr>
          <w:rFonts w:asciiTheme="minorHAnsi" w:hAnsiTheme="minorHAnsi" w:cstheme="minorHAnsi"/>
          <w:sz w:val="22"/>
          <w:szCs w:val="22"/>
        </w:rPr>
      </w:pPr>
    </w:p>
    <w:p w14:paraId="68C739F5" w14:textId="2AFE6506" w:rsidR="003E4A01" w:rsidRPr="002740AD" w:rsidRDefault="00015FCB" w:rsidP="007368FD">
      <w:pPr>
        <w:jc w:val="both"/>
        <w:rPr>
          <w:rFonts w:asciiTheme="minorHAnsi" w:hAnsiTheme="minorHAnsi" w:cstheme="minorHAnsi"/>
          <w:sz w:val="22"/>
          <w:szCs w:val="22"/>
        </w:rPr>
      </w:pPr>
      <w:r>
        <w:rPr>
          <w:rFonts w:asciiTheme="minorHAnsi" w:hAnsiTheme="minorHAnsi" w:cstheme="minorHAnsi"/>
          <w:sz w:val="22"/>
          <w:szCs w:val="22"/>
        </w:rPr>
        <w:t xml:space="preserve">Příloh č. 1 </w:t>
      </w:r>
      <w:r w:rsidR="00A60E1A">
        <w:rPr>
          <w:rFonts w:asciiTheme="minorHAnsi" w:hAnsiTheme="minorHAnsi" w:cstheme="minorHAnsi"/>
          <w:sz w:val="22"/>
          <w:szCs w:val="22"/>
        </w:rPr>
        <w:t>na</w:t>
      </w:r>
      <w:r w:rsidR="00E367EC">
        <w:rPr>
          <w:rFonts w:asciiTheme="minorHAnsi" w:hAnsiTheme="minorHAnsi" w:cstheme="minorHAnsi"/>
          <w:sz w:val="22"/>
          <w:szCs w:val="22"/>
        </w:rPr>
        <w:t>ř</w:t>
      </w:r>
      <w:r w:rsidR="00A60E1A">
        <w:rPr>
          <w:rFonts w:asciiTheme="minorHAnsi" w:hAnsiTheme="minorHAnsi" w:cstheme="minorHAnsi"/>
          <w:sz w:val="22"/>
          <w:szCs w:val="22"/>
        </w:rPr>
        <w:t>ízení – mapová příloha vymezující oblasti placeného stání silničních motorových vozide</w:t>
      </w:r>
      <w:r w:rsidR="00E367EC">
        <w:rPr>
          <w:rFonts w:asciiTheme="minorHAnsi" w:hAnsiTheme="minorHAnsi" w:cstheme="minorHAnsi"/>
          <w:sz w:val="22"/>
          <w:szCs w:val="22"/>
        </w:rPr>
        <w:t>l</w:t>
      </w:r>
      <w:r w:rsidR="00A60E1A">
        <w:rPr>
          <w:rFonts w:asciiTheme="minorHAnsi" w:hAnsiTheme="minorHAnsi" w:cstheme="minorHAnsi"/>
          <w:sz w:val="22"/>
          <w:szCs w:val="22"/>
        </w:rPr>
        <w:t xml:space="preserve"> na</w:t>
      </w:r>
      <w:r w:rsidR="00E367EC">
        <w:rPr>
          <w:rFonts w:asciiTheme="minorHAnsi" w:hAnsiTheme="minorHAnsi" w:cstheme="minorHAnsi"/>
          <w:sz w:val="22"/>
          <w:szCs w:val="22"/>
        </w:rPr>
        <w:t xml:space="preserve"> </w:t>
      </w:r>
      <w:r w:rsidR="00A60E1A">
        <w:rPr>
          <w:rFonts w:asciiTheme="minorHAnsi" w:hAnsiTheme="minorHAnsi" w:cstheme="minorHAnsi"/>
          <w:sz w:val="22"/>
          <w:szCs w:val="22"/>
        </w:rPr>
        <w:t>území Města Strážnice</w:t>
      </w:r>
    </w:p>
    <w:p w14:paraId="7211C1F5" w14:textId="2EE06128" w:rsidR="00EC2B61" w:rsidRPr="0049367E" w:rsidRDefault="00EC2B61" w:rsidP="0049367E">
      <w:pPr>
        <w:jc w:val="both"/>
        <w:rPr>
          <w:rFonts w:asciiTheme="minorHAnsi" w:hAnsiTheme="minorHAnsi" w:cstheme="minorHAnsi"/>
          <w:sz w:val="22"/>
          <w:szCs w:val="22"/>
        </w:rPr>
      </w:pPr>
      <w:r>
        <w:rPr>
          <w:rFonts w:asciiTheme="minorHAnsi" w:hAnsiTheme="minorHAnsi" w:cstheme="minorHAnsi"/>
          <w:sz w:val="22"/>
          <w:szCs w:val="22"/>
        </w:rPr>
        <w:t xml:space="preserve">Příloh č. 2 nařízení – </w:t>
      </w:r>
      <w:r w:rsidRPr="0049367E">
        <w:rPr>
          <w:rFonts w:asciiTheme="minorHAnsi" w:hAnsiTheme="minorHAnsi" w:cstheme="minorHAnsi"/>
          <w:sz w:val="22"/>
          <w:szCs w:val="22"/>
        </w:rPr>
        <w:t>Pravidla a ceník stání silničních motorových vozidel na místních komunikacích</w:t>
      </w:r>
      <w:r w:rsidR="0049367E" w:rsidRPr="0049367E">
        <w:rPr>
          <w:rFonts w:asciiTheme="minorHAnsi" w:hAnsiTheme="minorHAnsi" w:cstheme="minorHAnsi"/>
          <w:sz w:val="22"/>
          <w:szCs w:val="22"/>
        </w:rPr>
        <w:t xml:space="preserve"> </w:t>
      </w:r>
      <w:r w:rsidR="0049367E">
        <w:rPr>
          <w:rFonts w:asciiTheme="minorHAnsi" w:hAnsiTheme="minorHAnsi" w:cstheme="minorHAnsi"/>
          <w:sz w:val="22"/>
          <w:szCs w:val="22"/>
        </w:rPr>
        <w:t>na území Města Strážnice</w:t>
      </w:r>
    </w:p>
    <w:p w14:paraId="0227C08D" w14:textId="000C7C4B" w:rsidR="007368FD" w:rsidRDefault="007368FD" w:rsidP="007368FD">
      <w:pPr>
        <w:jc w:val="both"/>
        <w:rPr>
          <w:rFonts w:asciiTheme="minorHAnsi" w:hAnsiTheme="minorHAnsi" w:cstheme="minorHAnsi"/>
          <w:sz w:val="22"/>
          <w:szCs w:val="22"/>
        </w:rPr>
      </w:pPr>
    </w:p>
    <w:p w14:paraId="7A090602" w14:textId="7DCEE55B" w:rsidR="00686922" w:rsidRDefault="00686922" w:rsidP="007368FD">
      <w:pPr>
        <w:jc w:val="both"/>
        <w:rPr>
          <w:rFonts w:asciiTheme="minorHAnsi" w:hAnsiTheme="minorHAnsi" w:cstheme="minorHAnsi"/>
          <w:sz w:val="22"/>
          <w:szCs w:val="22"/>
        </w:rPr>
      </w:pPr>
    </w:p>
    <w:p w14:paraId="0541D8D6" w14:textId="18522022" w:rsidR="00686922" w:rsidRDefault="00686922" w:rsidP="007368FD">
      <w:pPr>
        <w:jc w:val="both"/>
        <w:rPr>
          <w:rFonts w:asciiTheme="minorHAnsi" w:hAnsiTheme="minorHAnsi" w:cstheme="minorHAnsi"/>
          <w:sz w:val="22"/>
          <w:szCs w:val="22"/>
        </w:rPr>
      </w:pPr>
      <w:r>
        <w:rPr>
          <w:rFonts w:asciiTheme="minorHAnsi" w:hAnsiTheme="minorHAnsi" w:cstheme="minorHAnsi"/>
          <w:sz w:val="22"/>
          <w:szCs w:val="22"/>
        </w:rPr>
        <w:t>Ve Strážnici dne 24.3.2023</w:t>
      </w:r>
    </w:p>
    <w:p w14:paraId="0BC89D24" w14:textId="077ADB5C" w:rsidR="0084077B" w:rsidRDefault="0084077B" w:rsidP="007368FD">
      <w:pPr>
        <w:jc w:val="both"/>
        <w:rPr>
          <w:rFonts w:asciiTheme="minorHAnsi" w:hAnsiTheme="minorHAnsi" w:cstheme="minorHAnsi"/>
          <w:sz w:val="22"/>
          <w:szCs w:val="22"/>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4077B" w14:paraId="403B45DE" w14:textId="77777777" w:rsidTr="0072238F">
        <w:trPr>
          <w:jc w:val="center"/>
        </w:trPr>
        <w:tc>
          <w:tcPr>
            <w:tcW w:w="4531" w:type="dxa"/>
          </w:tcPr>
          <w:p w14:paraId="780311E5" w14:textId="77777777" w:rsidR="0072238F" w:rsidRDefault="0072238F" w:rsidP="0084077B">
            <w:pPr>
              <w:jc w:val="center"/>
              <w:rPr>
                <w:rFonts w:asciiTheme="minorHAnsi" w:hAnsiTheme="minorHAnsi" w:cstheme="minorHAnsi"/>
                <w:sz w:val="22"/>
                <w:szCs w:val="22"/>
              </w:rPr>
            </w:pPr>
          </w:p>
          <w:p w14:paraId="2A98E4DC" w14:textId="77777777" w:rsidR="0072238F" w:rsidRDefault="0072238F" w:rsidP="0084077B">
            <w:pPr>
              <w:jc w:val="center"/>
              <w:rPr>
                <w:rFonts w:asciiTheme="minorHAnsi" w:hAnsiTheme="minorHAnsi" w:cstheme="minorHAnsi"/>
                <w:sz w:val="22"/>
                <w:szCs w:val="22"/>
              </w:rPr>
            </w:pPr>
          </w:p>
          <w:p w14:paraId="472BAC1D" w14:textId="77777777" w:rsidR="0072238F" w:rsidRDefault="0072238F" w:rsidP="0084077B">
            <w:pPr>
              <w:jc w:val="center"/>
              <w:rPr>
                <w:rFonts w:asciiTheme="minorHAnsi" w:hAnsiTheme="minorHAnsi" w:cstheme="minorHAnsi"/>
                <w:sz w:val="22"/>
                <w:szCs w:val="22"/>
              </w:rPr>
            </w:pPr>
          </w:p>
          <w:p w14:paraId="0261E787" w14:textId="77777777" w:rsidR="0072238F" w:rsidRDefault="0072238F" w:rsidP="0084077B">
            <w:pPr>
              <w:jc w:val="center"/>
              <w:rPr>
                <w:rFonts w:asciiTheme="minorHAnsi" w:hAnsiTheme="minorHAnsi" w:cstheme="minorHAnsi"/>
                <w:sz w:val="22"/>
                <w:szCs w:val="22"/>
              </w:rPr>
            </w:pPr>
          </w:p>
          <w:p w14:paraId="150DFC03" w14:textId="10AE1B81" w:rsidR="0084077B" w:rsidRDefault="0084077B" w:rsidP="0072238F">
            <w:pPr>
              <w:jc w:val="center"/>
              <w:rPr>
                <w:rFonts w:asciiTheme="minorHAnsi" w:hAnsiTheme="minorHAnsi" w:cstheme="minorHAnsi"/>
                <w:sz w:val="22"/>
                <w:szCs w:val="22"/>
              </w:rPr>
            </w:pPr>
            <w:r w:rsidRPr="002740AD">
              <w:rPr>
                <w:rFonts w:asciiTheme="minorHAnsi" w:hAnsiTheme="minorHAnsi" w:cstheme="minorHAnsi"/>
                <w:sz w:val="22"/>
                <w:szCs w:val="22"/>
              </w:rPr>
              <w:t>....................................................................</w:t>
            </w:r>
          </w:p>
        </w:tc>
        <w:tc>
          <w:tcPr>
            <w:tcW w:w="4531" w:type="dxa"/>
          </w:tcPr>
          <w:p w14:paraId="47B1C0DF" w14:textId="77777777" w:rsidR="0072238F" w:rsidRDefault="0072238F" w:rsidP="0084077B">
            <w:pPr>
              <w:jc w:val="center"/>
              <w:rPr>
                <w:rFonts w:asciiTheme="minorHAnsi" w:hAnsiTheme="minorHAnsi" w:cstheme="minorHAnsi"/>
                <w:sz w:val="22"/>
                <w:szCs w:val="22"/>
              </w:rPr>
            </w:pPr>
          </w:p>
          <w:p w14:paraId="4A1326D7" w14:textId="77777777" w:rsidR="0072238F" w:rsidRDefault="0072238F" w:rsidP="0084077B">
            <w:pPr>
              <w:jc w:val="center"/>
              <w:rPr>
                <w:rFonts w:asciiTheme="minorHAnsi" w:hAnsiTheme="minorHAnsi" w:cstheme="minorHAnsi"/>
                <w:sz w:val="22"/>
                <w:szCs w:val="22"/>
              </w:rPr>
            </w:pPr>
          </w:p>
          <w:p w14:paraId="5FFF7DCB" w14:textId="77777777" w:rsidR="0072238F" w:rsidRDefault="0072238F" w:rsidP="0084077B">
            <w:pPr>
              <w:jc w:val="center"/>
              <w:rPr>
                <w:rFonts w:asciiTheme="minorHAnsi" w:hAnsiTheme="minorHAnsi" w:cstheme="minorHAnsi"/>
                <w:sz w:val="22"/>
                <w:szCs w:val="22"/>
              </w:rPr>
            </w:pPr>
          </w:p>
          <w:p w14:paraId="2F370E8B" w14:textId="77777777" w:rsidR="0072238F" w:rsidRDefault="0072238F" w:rsidP="0084077B">
            <w:pPr>
              <w:jc w:val="center"/>
              <w:rPr>
                <w:rFonts w:asciiTheme="minorHAnsi" w:hAnsiTheme="minorHAnsi" w:cstheme="minorHAnsi"/>
                <w:sz w:val="22"/>
                <w:szCs w:val="22"/>
              </w:rPr>
            </w:pPr>
          </w:p>
          <w:p w14:paraId="5489A993" w14:textId="64947AC7" w:rsidR="0084077B" w:rsidRDefault="0084077B" w:rsidP="0072238F">
            <w:pPr>
              <w:jc w:val="center"/>
              <w:rPr>
                <w:rFonts w:asciiTheme="minorHAnsi" w:hAnsiTheme="minorHAnsi" w:cstheme="minorHAnsi"/>
                <w:sz w:val="22"/>
                <w:szCs w:val="22"/>
              </w:rPr>
            </w:pPr>
            <w:r w:rsidRPr="002740AD">
              <w:rPr>
                <w:rFonts w:asciiTheme="minorHAnsi" w:hAnsiTheme="minorHAnsi" w:cstheme="minorHAnsi"/>
                <w:sz w:val="22"/>
                <w:szCs w:val="22"/>
              </w:rPr>
              <w:t>....................................................................</w:t>
            </w:r>
          </w:p>
        </w:tc>
      </w:tr>
      <w:tr w:rsidR="0084077B" w14:paraId="22D279CD" w14:textId="77777777" w:rsidTr="0072238F">
        <w:trPr>
          <w:jc w:val="center"/>
        </w:trPr>
        <w:tc>
          <w:tcPr>
            <w:tcW w:w="4531" w:type="dxa"/>
          </w:tcPr>
          <w:p w14:paraId="6C96B15A" w14:textId="77777777" w:rsidR="0084077B" w:rsidRDefault="0084077B" w:rsidP="0072238F">
            <w:pPr>
              <w:jc w:val="center"/>
              <w:rPr>
                <w:rFonts w:asciiTheme="minorHAnsi" w:hAnsiTheme="minorHAnsi" w:cstheme="minorHAnsi"/>
              </w:rPr>
            </w:pPr>
            <w:r>
              <w:rPr>
                <w:rFonts w:asciiTheme="minorHAnsi" w:hAnsiTheme="minorHAnsi" w:cstheme="minorHAnsi"/>
              </w:rPr>
              <w:t xml:space="preserve">Ing. Michal </w:t>
            </w:r>
            <w:proofErr w:type="spellStart"/>
            <w:r>
              <w:rPr>
                <w:rFonts w:asciiTheme="minorHAnsi" w:hAnsiTheme="minorHAnsi" w:cstheme="minorHAnsi"/>
              </w:rPr>
              <w:t>Vajčner</w:t>
            </w:r>
            <w:proofErr w:type="spellEnd"/>
          </w:p>
          <w:p w14:paraId="3CF42AD8" w14:textId="6A1D3948" w:rsidR="0084077B" w:rsidRDefault="0084077B" w:rsidP="0072238F">
            <w:pPr>
              <w:jc w:val="center"/>
              <w:rPr>
                <w:rFonts w:asciiTheme="minorHAnsi" w:hAnsiTheme="minorHAnsi" w:cstheme="minorHAnsi"/>
                <w:sz w:val="22"/>
                <w:szCs w:val="22"/>
              </w:rPr>
            </w:pPr>
            <w:r>
              <w:rPr>
                <w:rFonts w:asciiTheme="minorHAnsi" w:hAnsiTheme="minorHAnsi" w:cstheme="minorHAnsi"/>
              </w:rPr>
              <w:t>místostarosta města</w:t>
            </w:r>
          </w:p>
        </w:tc>
        <w:tc>
          <w:tcPr>
            <w:tcW w:w="4531" w:type="dxa"/>
          </w:tcPr>
          <w:p w14:paraId="0CB6FB2D" w14:textId="77777777" w:rsidR="0084077B" w:rsidRDefault="0084077B" w:rsidP="0072238F">
            <w:pPr>
              <w:jc w:val="center"/>
              <w:rPr>
                <w:rFonts w:asciiTheme="minorHAnsi" w:hAnsiTheme="minorHAnsi" w:cstheme="minorHAnsi"/>
              </w:rPr>
            </w:pPr>
            <w:r>
              <w:rPr>
                <w:rFonts w:asciiTheme="minorHAnsi" w:hAnsiTheme="minorHAnsi" w:cstheme="minorHAnsi"/>
              </w:rPr>
              <w:t>Mgr. Risto Ljasovský</w:t>
            </w:r>
          </w:p>
          <w:p w14:paraId="7E1C6819" w14:textId="089D1E61" w:rsidR="0084077B" w:rsidRDefault="0084077B" w:rsidP="0072238F">
            <w:pPr>
              <w:jc w:val="center"/>
              <w:rPr>
                <w:rFonts w:asciiTheme="minorHAnsi" w:hAnsiTheme="minorHAnsi" w:cstheme="minorHAnsi"/>
                <w:sz w:val="22"/>
                <w:szCs w:val="22"/>
              </w:rPr>
            </w:pPr>
            <w:r>
              <w:rPr>
                <w:rFonts w:asciiTheme="minorHAnsi" w:hAnsiTheme="minorHAnsi" w:cstheme="minorHAnsi"/>
              </w:rPr>
              <w:t>starosta města</w:t>
            </w:r>
          </w:p>
        </w:tc>
      </w:tr>
    </w:tbl>
    <w:p w14:paraId="0F3E1545" w14:textId="0DE00E81" w:rsidR="0084077B" w:rsidRDefault="0084077B" w:rsidP="007368FD">
      <w:pPr>
        <w:jc w:val="both"/>
        <w:rPr>
          <w:rFonts w:asciiTheme="minorHAnsi" w:hAnsiTheme="minorHAnsi" w:cstheme="minorHAnsi"/>
          <w:sz w:val="22"/>
          <w:szCs w:val="22"/>
        </w:rPr>
      </w:pPr>
    </w:p>
    <w:p w14:paraId="06E15597" w14:textId="3730C2A5" w:rsidR="003E4A01" w:rsidRDefault="003E4A01" w:rsidP="00076A22">
      <w:pPr>
        <w:rPr>
          <w:ins w:id="5" w:author="Petr Hanák" w:date="2023-03-24T13:33:00Z"/>
          <w:rFonts w:asciiTheme="minorHAnsi" w:hAnsiTheme="minorHAnsi" w:cstheme="minorHAnsi"/>
        </w:rPr>
      </w:pPr>
    </w:p>
    <w:p w14:paraId="64A802EA" w14:textId="36C39828" w:rsidR="006878F9" w:rsidRDefault="006878F9" w:rsidP="00076A22">
      <w:pPr>
        <w:rPr>
          <w:ins w:id="6" w:author="Petr Hanák" w:date="2023-03-24T13:34:00Z"/>
          <w:rFonts w:asciiTheme="minorHAnsi" w:hAnsiTheme="minorHAnsi" w:cstheme="minorHAnsi"/>
        </w:rPr>
      </w:pPr>
    </w:p>
    <w:p w14:paraId="08B104D6" w14:textId="5597B22F" w:rsidR="006878F9" w:rsidRDefault="006878F9" w:rsidP="00076A22">
      <w:pPr>
        <w:rPr>
          <w:ins w:id="7" w:author="Petr Hanák" w:date="2023-03-24T13:34:00Z"/>
          <w:rFonts w:asciiTheme="minorHAnsi" w:hAnsiTheme="minorHAnsi" w:cstheme="minorHAnsi"/>
        </w:rPr>
      </w:pPr>
    </w:p>
    <w:p w14:paraId="379BA2B2" w14:textId="3D0E855D" w:rsidR="006878F9" w:rsidRDefault="006878F9" w:rsidP="00076A22">
      <w:pPr>
        <w:rPr>
          <w:ins w:id="8" w:author="Petr Hanák" w:date="2023-03-24T13:34:00Z"/>
          <w:rFonts w:asciiTheme="minorHAnsi" w:hAnsiTheme="minorHAnsi" w:cstheme="minorHAnsi"/>
        </w:rPr>
      </w:pPr>
    </w:p>
    <w:p w14:paraId="711F0D96" w14:textId="2452E561" w:rsidR="006878F9" w:rsidRDefault="006878F9" w:rsidP="00076A22">
      <w:pPr>
        <w:rPr>
          <w:ins w:id="9" w:author="Petr Hanák" w:date="2023-03-24T13:34:00Z"/>
          <w:rFonts w:asciiTheme="minorHAnsi" w:hAnsiTheme="minorHAnsi" w:cstheme="minorHAnsi"/>
        </w:rPr>
      </w:pPr>
    </w:p>
    <w:p w14:paraId="1B368E9C" w14:textId="13322F8C" w:rsidR="006878F9" w:rsidRDefault="006878F9" w:rsidP="00076A22">
      <w:pPr>
        <w:rPr>
          <w:ins w:id="10" w:author="Petr Hanák" w:date="2023-03-24T13:34:00Z"/>
          <w:rFonts w:asciiTheme="minorHAnsi" w:hAnsiTheme="minorHAnsi" w:cstheme="minorHAnsi"/>
        </w:rPr>
      </w:pPr>
    </w:p>
    <w:p w14:paraId="0756BB58" w14:textId="0D76248B" w:rsidR="006878F9" w:rsidRDefault="006878F9" w:rsidP="00076A22">
      <w:pPr>
        <w:rPr>
          <w:ins w:id="11" w:author="Petr Hanák" w:date="2023-03-24T13:34:00Z"/>
          <w:rFonts w:asciiTheme="minorHAnsi" w:hAnsiTheme="minorHAnsi" w:cstheme="minorHAnsi"/>
        </w:rPr>
      </w:pPr>
    </w:p>
    <w:p w14:paraId="0864936F" w14:textId="6005C525" w:rsidR="006878F9" w:rsidRDefault="006878F9" w:rsidP="00076A22">
      <w:pPr>
        <w:rPr>
          <w:ins w:id="12" w:author="Petr Hanák" w:date="2023-03-24T13:34:00Z"/>
          <w:rFonts w:asciiTheme="minorHAnsi" w:hAnsiTheme="minorHAnsi" w:cstheme="minorHAnsi"/>
        </w:rPr>
      </w:pPr>
    </w:p>
    <w:p w14:paraId="5869081D" w14:textId="103C8B18" w:rsidR="006878F9" w:rsidRDefault="006878F9" w:rsidP="00076A22">
      <w:pPr>
        <w:rPr>
          <w:ins w:id="13" w:author="Petr Hanák" w:date="2023-03-24T13:34:00Z"/>
          <w:rFonts w:asciiTheme="minorHAnsi" w:hAnsiTheme="minorHAnsi" w:cstheme="minorHAnsi"/>
        </w:rPr>
      </w:pPr>
    </w:p>
    <w:p w14:paraId="7DB0D754" w14:textId="1D88ED6D" w:rsidR="006878F9" w:rsidRDefault="006878F9" w:rsidP="00076A22">
      <w:pPr>
        <w:rPr>
          <w:ins w:id="14" w:author="Petr Hanák" w:date="2023-03-24T13:34:00Z"/>
          <w:rFonts w:asciiTheme="minorHAnsi" w:hAnsiTheme="minorHAnsi" w:cstheme="minorHAnsi"/>
        </w:rPr>
      </w:pPr>
    </w:p>
    <w:p w14:paraId="29092D50" w14:textId="1D972A37" w:rsidR="006878F9" w:rsidRDefault="006878F9" w:rsidP="00076A22">
      <w:pPr>
        <w:rPr>
          <w:ins w:id="15" w:author="Petr Hanák" w:date="2023-03-24T13:34:00Z"/>
          <w:rFonts w:asciiTheme="minorHAnsi" w:hAnsiTheme="minorHAnsi" w:cstheme="minorHAnsi"/>
        </w:rPr>
      </w:pPr>
    </w:p>
    <w:p w14:paraId="4B3B4D88" w14:textId="52CEEC00" w:rsidR="006878F9" w:rsidRDefault="006878F9" w:rsidP="00076A22">
      <w:pPr>
        <w:rPr>
          <w:ins w:id="16" w:author="Petr Hanák" w:date="2023-03-24T13:34:00Z"/>
          <w:rFonts w:asciiTheme="minorHAnsi" w:hAnsiTheme="minorHAnsi" w:cstheme="minorHAnsi"/>
        </w:rPr>
      </w:pPr>
    </w:p>
    <w:p w14:paraId="674092D7" w14:textId="697EBD05" w:rsidR="006878F9" w:rsidRDefault="006878F9" w:rsidP="00076A22">
      <w:pPr>
        <w:rPr>
          <w:ins w:id="17" w:author="Petr Hanák" w:date="2023-03-24T13:34:00Z"/>
          <w:rFonts w:asciiTheme="minorHAnsi" w:hAnsiTheme="minorHAnsi" w:cstheme="minorHAnsi"/>
        </w:rPr>
      </w:pPr>
    </w:p>
    <w:p w14:paraId="3E264760" w14:textId="77777777" w:rsidR="006878F9" w:rsidRDefault="006878F9" w:rsidP="00076A22">
      <w:pPr>
        <w:rPr>
          <w:ins w:id="18" w:author="Petr Hanák" w:date="2023-03-24T13:33:00Z"/>
          <w:rFonts w:asciiTheme="minorHAnsi" w:hAnsiTheme="minorHAnsi" w:cstheme="minorHAnsi"/>
        </w:rPr>
      </w:pPr>
    </w:p>
    <w:p w14:paraId="12EF0888" w14:textId="77777777" w:rsidR="006878F9" w:rsidRPr="006878F9" w:rsidRDefault="006878F9" w:rsidP="006878F9">
      <w:pPr>
        <w:jc w:val="center"/>
        <w:rPr>
          <w:ins w:id="19" w:author="Petr Hanák" w:date="2023-03-24T13:34:00Z"/>
          <w:rStyle w:val="Siln"/>
          <w:rPrChange w:id="20" w:author="Petr Hanák" w:date="2023-03-24T13:34:00Z">
            <w:rPr>
              <w:ins w:id="21" w:author="Petr Hanák" w:date="2023-03-24T13:34:00Z"/>
              <w:rFonts w:ascii="Calibri" w:hAnsi="Calibri"/>
              <w:bCs/>
            </w:rPr>
          </w:rPrChange>
        </w:rPr>
      </w:pPr>
      <w:ins w:id="22" w:author="Petr Hanák" w:date="2023-03-24T13:34:00Z">
        <w:r w:rsidRPr="006878F9">
          <w:rPr>
            <w:rStyle w:val="Siln"/>
            <w:rPrChange w:id="23" w:author="Petr Hanák" w:date="2023-03-24T13:34:00Z">
              <w:rPr>
                <w:b/>
                <w:bCs/>
              </w:rPr>
            </w:rPrChange>
          </w:rPr>
          <w:lastRenderedPageBreak/>
          <w:t>Příloha č.1</w:t>
        </w:r>
        <w:r w:rsidRPr="006878F9">
          <w:rPr>
            <w:rStyle w:val="Siln"/>
            <w:rPrChange w:id="24" w:author="Petr Hanák" w:date="2023-03-24T13:34:00Z">
              <w:rPr/>
            </w:rPrChange>
          </w:rPr>
          <w:t xml:space="preserve"> k nařízení města </w:t>
        </w:r>
        <w:r w:rsidRPr="006878F9">
          <w:rPr>
            <w:rStyle w:val="Siln"/>
            <w:rPrChange w:id="25" w:author="Petr Hanák" w:date="2023-03-24T13:34:00Z">
              <w:rPr>
                <w:rFonts w:ascii="Calibri" w:hAnsi="Calibri"/>
                <w:bCs/>
              </w:rPr>
            </w:rPrChange>
          </w:rPr>
          <w:t>o placeném stání silničních motorových vozidel na místních komunikacích ve vymezených oblastech města</w:t>
        </w:r>
      </w:ins>
    </w:p>
    <w:p w14:paraId="77270F50" w14:textId="77777777" w:rsidR="006878F9" w:rsidRPr="006878F9" w:rsidRDefault="006878F9" w:rsidP="006878F9">
      <w:pPr>
        <w:rPr>
          <w:ins w:id="26" w:author="Petr Hanák" w:date="2023-03-24T13:34:00Z"/>
          <w:rStyle w:val="Siln"/>
          <w:rPrChange w:id="27" w:author="Petr Hanák" w:date="2023-03-24T13:34:00Z">
            <w:rPr>
              <w:ins w:id="28" w:author="Petr Hanák" w:date="2023-03-24T13:34:00Z"/>
            </w:rPr>
          </w:rPrChange>
        </w:rPr>
      </w:pPr>
      <w:ins w:id="29" w:author="Petr Hanák" w:date="2023-03-24T13:34:00Z">
        <w:r w:rsidRPr="006878F9">
          <w:rPr>
            <w:rStyle w:val="Siln"/>
            <w:rPrChange w:id="30" w:author="Petr Hanák" w:date="2023-03-24T13:34:00Z">
              <w:rPr/>
            </w:rPrChange>
          </w:rPr>
          <w:t>Úseky místních komunikací, které lze užít za cenu sjednanou v souladu s nařízením města – veřejné placené parkoviště, parkoviště pro předplatitele a rezidenty (dále jen zpoplatněná parkovací plocha)</w:t>
        </w:r>
      </w:ins>
    </w:p>
    <w:p w14:paraId="3CA5E8BE" w14:textId="234190B2" w:rsidR="006878F9" w:rsidRDefault="006878F9" w:rsidP="00076A22">
      <w:pPr>
        <w:rPr>
          <w:ins w:id="31" w:author="Petr Hanák" w:date="2023-03-24T13:33:00Z"/>
          <w:rFonts w:asciiTheme="minorHAnsi" w:hAnsiTheme="minorHAnsi" w:cstheme="minorHAnsi"/>
        </w:rPr>
      </w:pPr>
    </w:p>
    <w:p w14:paraId="2558D528" w14:textId="7BA89932" w:rsidR="006878F9" w:rsidRDefault="006878F9" w:rsidP="00076A22">
      <w:pPr>
        <w:rPr>
          <w:ins w:id="32" w:author="Petr Hanák" w:date="2023-03-24T13:34:00Z"/>
          <w:rFonts w:asciiTheme="minorHAnsi" w:hAnsiTheme="minorHAnsi" w:cstheme="minorHAnsi"/>
        </w:rPr>
      </w:pPr>
      <w:ins w:id="33" w:author="Petr Hanák" w:date="2023-03-24T13:33:00Z">
        <w:r>
          <w:rPr>
            <w:noProof/>
          </w:rPr>
          <w:drawing>
            <wp:inline distT="0" distB="0" distL="0" distR="0" wp14:anchorId="75B2492E" wp14:editId="51AACAB1">
              <wp:extent cx="5760720" cy="8170545"/>
              <wp:effectExtent l="0" t="0" r="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8170545"/>
                      </a:xfrm>
                      <a:prstGeom prst="rect">
                        <a:avLst/>
                      </a:prstGeom>
                    </pic:spPr>
                  </pic:pic>
                </a:graphicData>
              </a:graphic>
            </wp:inline>
          </w:drawing>
        </w:r>
      </w:ins>
    </w:p>
    <w:p w14:paraId="0E0A091B" w14:textId="3DC382AA" w:rsidR="006878F9" w:rsidRDefault="006878F9" w:rsidP="00076A22">
      <w:pPr>
        <w:rPr>
          <w:ins w:id="34" w:author="Petr Hanák" w:date="2023-03-24T13:35:00Z"/>
          <w:rFonts w:asciiTheme="minorHAnsi" w:hAnsiTheme="minorHAnsi" w:cstheme="minorHAnsi"/>
        </w:rPr>
      </w:pPr>
    </w:p>
    <w:p w14:paraId="7734FA48" w14:textId="77777777" w:rsidR="006878F9" w:rsidRPr="004E55B7" w:rsidRDefault="006878F9" w:rsidP="006878F9">
      <w:pPr>
        <w:pStyle w:val="Zkladntext"/>
        <w:jc w:val="both"/>
        <w:rPr>
          <w:ins w:id="35" w:author="Petr Hanák" w:date="2023-03-24T13:35:00Z"/>
          <w:rFonts w:asciiTheme="minorHAnsi" w:hAnsiTheme="minorHAnsi" w:cstheme="minorHAnsi"/>
          <w:sz w:val="22"/>
          <w:szCs w:val="22"/>
        </w:rPr>
      </w:pPr>
      <w:ins w:id="36" w:author="Petr Hanák" w:date="2023-03-24T13:35:00Z">
        <w:r w:rsidRPr="00791813">
          <w:rPr>
            <w:rFonts w:asciiTheme="minorHAnsi" w:hAnsiTheme="minorHAnsi" w:cstheme="minorHAnsi"/>
            <w:b/>
            <w:bCs/>
            <w:sz w:val="22"/>
            <w:szCs w:val="22"/>
            <w:rPrChange w:id="37" w:author="Petr Hanák" w:date="2023-03-29T10:06:00Z">
              <w:rPr>
                <w:rFonts w:asciiTheme="minorHAnsi" w:hAnsiTheme="minorHAnsi" w:cstheme="minorHAnsi"/>
                <w:sz w:val="22"/>
                <w:szCs w:val="22"/>
              </w:rPr>
            </w:rPrChange>
          </w:rPr>
          <w:t>Příloha č. 2</w:t>
        </w:r>
        <w:r w:rsidRPr="004E55B7">
          <w:rPr>
            <w:rFonts w:asciiTheme="minorHAnsi" w:hAnsiTheme="minorHAnsi" w:cstheme="minorHAnsi"/>
            <w:sz w:val="22"/>
            <w:szCs w:val="22"/>
          </w:rPr>
          <w:t xml:space="preserve"> k nařízení Města Strážnice o placeném stání silničních motorových vozidel na místních komunikacích ve vymezených oblastech města</w:t>
        </w:r>
      </w:ins>
    </w:p>
    <w:p w14:paraId="4B5D1641" w14:textId="77777777" w:rsidR="006878F9" w:rsidRDefault="006878F9" w:rsidP="006878F9">
      <w:pPr>
        <w:jc w:val="center"/>
        <w:rPr>
          <w:ins w:id="38" w:author="Petr Hanák" w:date="2023-03-24T13:35:00Z"/>
          <w:rFonts w:asciiTheme="minorHAnsi" w:hAnsiTheme="minorHAnsi" w:cstheme="minorHAnsi"/>
          <w:b/>
          <w:bCs/>
          <w:sz w:val="32"/>
          <w:szCs w:val="32"/>
        </w:rPr>
      </w:pPr>
    </w:p>
    <w:p w14:paraId="46729FCE" w14:textId="670524AE" w:rsidR="006878F9" w:rsidRPr="004E55B7" w:rsidRDefault="006878F9" w:rsidP="006878F9">
      <w:pPr>
        <w:jc w:val="center"/>
        <w:rPr>
          <w:ins w:id="39" w:author="Petr Hanák" w:date="2023-03-24T13:35:00Z"/>
          <w:rFonts w:asciiTheme="minorHAnsi" w:hAnsiTheme="minorHAnsi" w:cstheme="minorHAnsi"/>
          <w:b/>
          <w:bCs/>
          <w:sz w:val="32"/>
          <w:szCs w:val="32"/>
        </w:rPr>
      </w:pPr>
      <w:ins w:id="40" w:author="Petr Hanák" w:date="2023-03-24T13:35:00Z">
        <w:r w:rsidRPr="004E55B7">
          <w:rPr>
            <w:rFonts w:asciiTheme="minorHAnsi" w:hAnsiTheme="minorHAnsi" w:cstheme="minorHAnsi"/>
            <w:b/>
            <w:bCs/>
            <w:sz w:val="32"/>
            <w:szCs w:val="32"/>
          </w:rPr>
          <w:t>Pravidla a ceník stání silničních motorových vozidel na místních komunikacích na území Města Strážnice</w:t>
        </w:r>
      </w:ins>
    </w:p>
    <w:p w14:paraId="36698138" w14:textId="4F948019" w:rsidR="006878F9" w:rsidRDefault="006878F9" w:rsidP="006878F9">
      <w:pPr>
        <w:pStyle w:val="Zkladntext"/>
        <w:spacing w:after="0"/>
        <w:jc w:val="both"/>
        <w:rPr>
          <w:ins w:id="41" w:author="Petr Hanák" w:date="2023-03-24T13:35:00Z"/>
          <w:rFonts w:asciiTheme="minorHAnsi" w:hAnsiTheme="minorHAnsi" w:cstheme="minorHAnsi"/>
          <w:sz w:val="22"/>
          <w:szCs w:val="22"/>
        </w:rPr>
      </w:pPr>
    </w:p>
    <w:p w14:paraId="0F030F8F" w14:textId="77777777" w:rsidR="006878F9" w:rsidRPr="004E55B7" w:rsidRDefault="006878F9" w:rsidP="006878F9">
      <w:pPr>
        <w:pStyle w:val="Zkladntext"/>
        <w:spacing w:after="0"/>
        <w:jc w:val="both"/>
        <w:rPr>
          <w:ins w:id="42" w:author="Petr Hanák" w:date="2023-03-24T13:35:00Z"/>
          <w:rFonts w:asciiTheme="minorHAnsi" w:hAnsiTheme="minorHAnsi" w:cstheme="minorHAnsi"/>
          <w:sz w:val="22"/>
          <w:szCs w:val="22"/>
        </w:rPr>
      </w:pPr>
    </w:p>
    <w:p w14:paraId="088F23F4" w14:textId="77777777" w:rsidR="006878F9" w:rsidRDefault="006878F9" w:rsidP="006878F9">
      <w:pPr>
        <w:pStyle w:val="Zkladntext"/>
        <w:spacing w:after="0"/>
        <w:jc w:val="both"/>
        <w:rPr>
          <w:ins w:id="43" w:author="Petr Hanák" w:date="2023-03-24T13:35:00Z"/>
          <w:rFonts w:asciiTheme="minorHAnsi" w:hAnsiTheme="minorHAnsi" w:cstheme="minorHAnsi"/>
          <w:sz w:val="22"/>
          <w:szCs w:val="22"/>
        </w:rPr>
      </w:pPr>
      <w:ins w:id="44" w:author="Petr Hanák" w:date="2023-03-24T13:35:00Z">
        <w:r w:rsidRPr="004E55B7">
          <w:rPr>
            <w:rFonts w:asciiTheme="minorHAnsi" w:hAnsiTheme="minorHAnsi" w:cstheme="minorHAnsi"/>
            <w:sz w:val="22"/>
            <w:szCs w:val="22"/>
          </w:rPr>
          <w:t>Rada města Strážnice schválila dne 20.03.2023 usnesením č. 10/2023/2/67 nařízení Města Strážnice o placeném stání silničních motorových vozidel na místních komunikacích ve vymezených oblastech města (dále jen „nařízení města“), jeho přílohou č. 2 jsou tato Pravidla a ceník stání silničních motorových vozidel na místních komunikacích (dále jen „Pravidla“), kdy tato Pravidla byla schválena Radou města Strážnice rovněž dne 20.03.2023 usnesením č. 10/2023/2/68.</w:t>
        </w:r>
        <w:r w:rsidRPr="00D513BD">
          <w:rPr>
            <w:rFonts w:asciiTheme="minorHAnsi" w:hAnsiTheme="minorHAnsi" w:cstheme="minorHAnsi"/>
            <w:sz w:val="22"/>
            <w:szCs w:val="22"/>
          </w:rPr>
          <w:t xml:space="preserve"> </w:t>
        </w:r>
      </w:ins>
    </w:p>
    <w:p w14:paraId="7662FC9D" w14:textId="77777777" w:rsidR="006878F9" w:rsidRDefault="006878F9" w:rsidP="006878F9">
      <w:pPr>
        <w:pStyle w:val="Zkladntext"/>
        <w:spacing w:after="0"/>
        <w:jc w:val="both"/>
        <w:rPr>
          <w:ins w:id="45" w:author="Petr Hanák" w:date="2023-03-24T13:35:00Z"/>
          <w:rFonts w:asciiTheme="minorHAnsi" w:hAnsiTheme="minorHAnsi" w:cstheme="minorHAnsi"/>
          <w:sz w:val="22"/>
          <w:szCs w:val="22"/>
        </w:rPr>
      </w:pPr>
    </w:p>
    <w:p w14:paraId="4E81FCFC" w14:textId="77777777" w:rsidR="006878F9" w:rsidRDefault="006878F9" w:rsidP="006878F9">
      <w:pPr>
        <w:pStyle w:val="Zkladntext"/>
        <w:spacing w:after="0"/>
        <w:jc w:val="both"/>
        <w:rPr>
          <w:ins w:id="46" w:author="Petr Hanák" w:date="2023-03-24T13:35:00Z"/>
          <w:rFonts w:asciiTheme="minorHAnsi" w:hAnsiTheme="minorHAnsi" w:cstheme="minorHAnsi"/>
          <w:sz w:val="22"/>
          <w:szCs w:val="22"/>
        </w:rPr>
      </w:pPr>
      <w:ins w:id="47" w:author="Petr Hanák" w:date="2023-03-24T13:35:00Z">
        <w:r>
          <w:rPr>
            <w:rFonts w:asciiTheme="minorHAnsi" w:hAnsiTheme="minorHAnsi" w:cstheme="minorHAnsi"/>
            <w:sz w:val="22"/>
            <w:szCs w:val="22"/>
          </w:rPr>
          <w:t xml:space="preserve">Tato pravidla stanoví cenu za </w:t>
        </w:r>
        <w:r w:rsidRPr="004E55B7">
          <w:rPr>
            <w:rFonts w:asciiTheme="minorHAnsi" w:hAnsiTheme="minorHAnsi" w:cstheme="minorHAnsi"/>
            <w:sz w:val="22"/>
            <w:szCs w:val="22"/>
          </w:rPr>
          <w:t>stání silničních motorových vozidel na místních komunikacích ve vymezených oblastech města</w:t>
        </w:r>
        <w:r>
          <w:rPr>
            <w:rFonts w:asciiTheme="minorHAnsi" w:hAnsiTheme="minorHAnsi" w:cstheme="minorHAnsi"/>
            <w:sz w:val="22"/>
            <w:szCs w:val="22"/>
          </w:rPr>
          <w:t xml:space="preserve"> Strážnice.</w:t>
        </w:r>
      </w:ins>
    </w:p>
    <w:p w14:paraId="6BD32364" w14:textId="77777777" w:rsidR="006878F9" w:rsidRDefault="006878F9" w:rsidP="006878F9">
      <w:pPr>
        <w:pStyle w:val="Zkladntext"/>
        <w:spacing w:after="0"/>
        <w:jc w:val="both"/>
        <w:rPr>
          <w:ins w:id="48" w:author="Petr Hanák" w:date="2023-03-24T13:35:00Z"/>
          <w:rFonts w:asciiTheme="minorHAnsi" w:hAnsiTheme="minorHAnsi" w:cstheme="minorHAnsi"/>
          <w:sz w:val="22"/>
          <w:szCs w:val="22"/>
        </w:rPr>
      </w:pPr>
    </w:p>
    <w:p w14:paraId="1E0196FC" w14:textId="77777777" w:rsidR="006878F9" w:rsidRDefault="006878F9" w:rsidP="006878F9">
      <w:pPr>
        <w:pStyle w:val="Zkladntext"/>
        <w:spacing w:after="0"/>
        <w:jc w:val="both"/>
        <w:rPr>
          <w:ins w:id="49" w:author="Petr Hanák" w:date="2023-03-24T13:35:00Z"/>
          <w:rFonts w:asciiTheme="minorHAnsi" w:hAnsiTheme="minorHAnsi" w:cstheme="minorHAnsi"/>
          <w:sz w:val="22"/>
          <w:szCs w:val="22"/>
        </w:rPr>
      </w:pPr>
      <w:ins w:id="50" w:author="Petr Hanák" w:date="2023-03-24T13:35:00Z">
        <w:r>
          <w:rPr>
            <w:rFonts w:asciiTheme="minorHAnsi" w:hAnsiTheme="minorHAnsi" w:cstheme="minorHAnsi"/>
            <w:sz w:val="22"/>
            <w:szCs w:val="22"/>
          </w:rPr>
          <w:t>Cenou je</w:t>
        </w:r>
        <w:r w:rsidRPr="004E55B7">
          <w:rPr>
            <w:rFonts w:asciiTheme="minorHAnsi" w:hAnsiTheme="minorHAnsi" w:cstheme="minorHAnsi"/>
            <w:sz w:val="22"/>
            <w:szCs w:val="22"/>
          </w:rPr>
          <w:t xml:space="preserve"> cena bez daně z přidané hodnoty (DPH). Město Strážnice není při výkonu této činnosti osobou povinnou k dani; vykonává působnost v oblasti veřejné správy. </w:t>
        </w:r>
      </w:ins>
    </w:p>
    <w:p w14:paraId="3E0A0B80" w14:textId="77777777" w:rsidR="006878F9" w:rsidRDefault="006878F9" w:rsidP="006878F9">
      <w:pPr>
        <w:pStyle w:val="Zkladntext"/>
        <w:spacing w:after="0"/>
        <w:jc w:val="both"/>
        <w:rPr>
          <w:ins w:id="51" w:author="Petr Hanák" w:date="2023-03-24T13:35:00Z"/>
          <w:rFonts w:asciiTheme="minorHAnsi" w:hAnsiTheme="minorHAnsi" w:cstheme="minorHAnsi"/>
          <w:sz w:val="22"/>
          <w:szCs w:val="22"/>
        </w:rPr>
      </w:pPr>
    </w:p>
    <w:p w14:paraId="2268120E" w14:textId="77777777" w:rsidR="006878F9" w:rsidRDefault="006878F9" w:rsidP="006878F9">
      <w:pPr>
        <w:pStyle w:val="Zkladntext"/>
        <w:spacing w:after="0"/>
        <w:jc w:val="both"/>
        <w:rPr>
          <w:ins w:id="52" w:author="Petr Hanák" w:date="2023-03-24T13:35:00Z"/>
          <w:rFonts w:asciiTheme="minorHAnsi" w:hAnsiTheme="minorHAnsi" w:cstheme="minorHAnsi"/>
          <w:sz w:val="22"/>
          <w:szCs w:val="22"/>
        </w:rPr>
      </w:pPr>
      <w:ins w:id="53" w:author="Petr Hanák" w:date="2023-03-24T13:35:00Z">
        <w:r>
          <w:rPr>
            <w:rFonts w:asciiTheme="minorHAnsi" w:hAnsiTheme="minorHAnsi" w:cstheme="minorHAnsi"/>
            <w:sz w:val="22"/>
            <w:szCs w:val="22"/>
          </w:rPr>
          <w:t>Silničním motorovým vozidlem předplatitele je silniční motorové vozidlo, jehož řidič ke kontrole předloží parkovací kartu předplatitele.</w:t>
        </w:r>
      </w:ins>
    </w:p>
    <w:p w14:paraId="0D8973CA" w14:textId="77777777" w:rsidR="006878F9" w:rsidRDefault="006878F9" w:rsidP="006878F9">
      <w:pPr>
        <w:pStyle w:val="Zkladntext"/>
        <w:spacing w:after="0"/>
        <w:jc w:val="both"/>
        <w:rPr>
          <w:ins w:id="54" w:author="Petr Hanák" w:date="2023-03-24T13:35:00Z"/>
          <w:rFonts w:asciiTheme="minorHAnsi" w:hAnsiTheme="minorHAnsi" w:cstheme="minorHAnsi"/>
          <w:sz w:val="22"/>
          <w:szCs w:val="22"/>
        </w:rPr>
      </w:pPr>
    </w:p>
    <w:p w14:paraId="6D2BB18B" w14:textId="77777777" w:rsidR="006878F9" w:rsidRPr="004E55B7" w:rsidRDefault="006878F9" w:rsidP="006878F9">
      <w:pPr>
        <w:pStyle w:val="Zkladntext"/>
        <w:spacing w:after="0"/>
        <w:jc w:val="both"/>
        <w:rPr>
          <w:ins w:id="55" w:author="Petr Hanák" w:date="2023-03-24T13:35:00Z"/>
          <w:rFonts w:asciiTheme="minorHAnsi" w:hAnsiTheme="minorHAnsi" w:cstheme="minorHAnsi"/>
          <w:sz w:val="22"/>
          <w:szCs w:val="22"/>
        </w:rPr>
      </w:pPr>
      <w:ins w:id="56" w:author="Petr Hanák" w:date="2023-03-24T13:35:00Z">
        <w:r>
          <w:rPr>
            <w:rFonts w:asciiTheme="minorHAnsi" w:hAnsiTheme="minorHAnsi" w:cstheme="minorHAnsi"/>
            <w:sz w:val="22"/>
            <w:szCs w:val="22"/>
          </w:rPr>
          <w:t>Silničním motorovým vozidlem rezidenta je silniční motorové vozidlo, provozované fyzickou osobou, která má místo trvalého pobytu ve vymezené oblasti města, kdy tato oblast je vymezena těmito Pravidly.</w:t>
        </w:r>
      </w:ins>
    </w:p>
    <w:p w14:paraId="4047254C" w14:textId="77777777" w:rsidR="006878F9" w:rsidRDefault="006878F9" w:rsidP="006878F9">
      <w:pPr>
        <w:jc w:val="both"/>
        <w:rPr>
          <w:ins w:id="57" w:author="Petr Hanák" w:date="2023-03-24T13:35:00Z"/>
          <w:rFonts w:asciiTheme="minorHAnsi" w:hAnsiTheme="minorHAnsi" w:cstheme="minorHAnsi"/>
          <w:sz w:val="22"/>
          <w:szCs w:val="22"/>
        </w:rPr>
      </w:pPr>
    </w:p>
    <w:p w14:paraId="046E9B92" w14:textId="77777777" w:rsidR="006878F9" w:rsidRPr="004E55B7" w:rsidRDefault="006878F9" w:rsidP="006878F9">
      <w:pPr>
        <w:jc w:val="both"/>
        <w:rPr>
          <w:ins w:id="58" w:author="Petr Hanák" w:date="2023-03-24T13:35:00Z"/>
          <w:rFonts w:asciiTheme="minorHAnsi" w:eastAsia="Tahoma" w:hAnsiTheme="minorHAnsi" w:cstheme="minorHAnsi"/>
          <w:color w:val="000000"/>
          <w:sz w:val="22"/>
          <w:szCs w:val="22"/>
        </w:rPr>
      </w:pPr>
      <w:ins w:id="59" w:author="Petr Hanák" w:date="2023-03-24T13:35:00Z">
        <w:r>
          <w:rPr>
            <w:rFonts w:asciiTheme="minorHAnsi" w:hAnsiTheme="minorHAnsi" w:cstheme="minorHAnsi"/>
            <w:sz w:val="22"/>
            <w:szCs w:val="22"/>
          </w:rPr>
          <w:t xml:space="preserve">Cenu za </w:t>
        </w:r>
        <w:r w:rsidRPr="004E55B7">
          <w:rPr>
            <w:rFonts w:asciiTheme="minorHAnsi" w:hAnsiTheme="minorHAnsi" w:cstheme="minorHAnsi"/>
            <w:sz w:val="22"/>
            <w:szCs w:val="22"/>
          </w:rPr>
          <w:t>stání silničních motorových vozidel na místních komunikacích ve vymezených oblastech města</w:t>
        </w:r>
        <w:r w:rsidRPr="004E55B7">
          <w:rPr>
            <w:rFonts w:asciiTheme="minorHAnsi" w:hAnsiTheme="minorHAnsi" w:cstheme="minorHAnsi"/>
            <w:color w:val="000000"/>
            <w:sz w:val="22"/>
            <w:szCs w:val="22"/>
          </w:rPr>
          <w:t xml:space="preserve"> nehradí</w:t>
        </w:r>
        <w:r w:rsidRPr="004E55B7">
          <w:rPr>
            <w:rFonts w:asciiTheme="minorHAnsi" w:eastAsia="Tahoma" w:hAnsiTheme="minorHAnsi" w:cstheme="minorHAnsi"/>
            <w:color w:val="000000"/>
            <w:sz w:val="22"/>
            <w:szCs w:val="22"/>
          </w:rPr>
          <w:tab/>
          <w:t>držitelé průkazu ZTP a ZTP/P</w:t>
        </w:r>
        <w:r>
          <w:rPr>
            <w:rFonts w:asciiTheme="minorHAnsi" w:eastAsia="Tahoma" w:hAnsiTheme="minorHAnsi" w:cstheme="minorHAnsi"/>
            <w:color w:val="000000"/>
            <w:sz w:val="22"/>
            <w:szCs w:val="22"/>
          </w:rPr>
          <w:t>, kdy tuto skutečnost musí prokázat při kontrole placení příslušným průkazem ZTP, nebo ZTP/P.</w:t>
        </w:r>
      </w:ins>
    </w:p>
    <w:p w14:paraId="2252E40B" w14:textId="77777777" w:rsidR="006878F9" w:rsidRPr="004E55B7" w:rsidRDefault="006878F9" w:rsidP="006878F9">
      <w:pPr>
        <w:pStyle w:val="Zkladntext"/>
        <w:spacing w:after="0"/>
        <w:rPr>
          <w:ins w:id="60" w:author="Petr Hanák" w:date="2023-03-24T13:35:00Z"/>
          <w:rFonts w:asciiTheme="minorHAnsi" w:hAnsiTheme="minorHAnsi" w:cstheme="minorHAnsi"/>
          <w:sz w:val="22"/>
          <w:szCs w:val="22"/>
        </w:rPr>
      </w:pPr>
    </w:p>
    <w:p w14:paraId="61032FB8" w14:textId="77777777" w:rsidR="006878F9" w:rsidRPr="004E55B7" w:rsidRDefault="006878F9" w:rsidP="006878F9">
      <w:pPr>
        <w:pStyle w:val="Zkladntext"/>
        <w:spacing w:after="0"/>
        <w:jc w:val="center"/>
        <w:rPr>
          <w:ins w:id="61" w:author="Petr Hanák" w:date="2023-03-24T13:35:00Z"/>
          <w:rFonts w:asciiTheme="minorHAnsi" w:hAnsiTheme="minorHAnsi" w:cstheme="minorHAnsi"/>
          <w:b/>
          <w:sz w:val="22"/>
          <w:szCs w:val="22"/>
        </w:rPr>
      </w:pPr>
      <w:ins w:id="62" w:author="Petr Hanák" w:date="2023-03-24T13:35:00Z">
        <w:r w:rsidRPr="004E55B7">
          <w:rPr>
            <w:rFonts w:asciiTheme="minorHAnsi" w:hAnsiTheme="minorHAnsi" w:cstheme="minorHAnsi"/>
            <w:b/>
            <w:sz w:val="22"/>
            <w:szCs w:val="22"/>
          </w:rPr>
          <w:t xml:space="preserve">Cena </w:t>
        </w:r>
        <w:r>
          <w:rPr>
            <w:rFonts w:asciiTheme="minorHAnsi" w:hAnsiTheme="minorHAnsi" w:cstheme="minorHAnsi"/>
            <w:b/>
            <w:sz w:val="22"/>
            <w:szCs w:val="22"/>
          </w:rPr>
          <w:t xml:space="preserve">za stání </w:t>
        </w:r>
        <w:r w:rsidRPr="004E55B7">
          <w:rPr>
            <w:rFonts w:asciiTheme="minorHAnsi" w:hAnsiTheme="minorHAnsi" w:cstheme="minorHAnsi"/>
            <w:b/>
            <w:sz w:val="22"/>
            <w:szCs w:val="22"/>
          </w:rPr>
          <w:t>na placených veřejných parkovištích (čl. 1 písm. a</w:t>
        </w:r>
        <w:r>
          <w:rPr>
            <w:rFonts w:asciiTheme="minorHAnsi" w:hAnsiTheme="minorHAnsi" w:cstheme="minorHAnsi"/>
            <w:b/>
            <w:sz w:val="22"/>
            <w:szCs w:val="22"/>
          </w:rPr>
          <w:t>)</w:t>
        </w:r>
        <w:r w:rsidRPr="004E55B7">
          <w:rPr>
            <w:rFonts w:asciiTheme="minorHAnsi" w:hAnsiTheme="minorHAnsi" w:cstheme="minorHAnsi"/>
            <w:b/>
            <w:sz w:val="22"/>
            <w:szCs w:val="22"/>
          </w:rPr>
          <w:t xml:space="preserve"> nařízení města) </w:t>
        </w:r>
      </w:ins>
    </w:p>
    <w:p w14:paraId="524A88C0" w14:textId="77777777" w:rsidR="006878F9" w:rsidRPr="004E55B7" w:rsidRDefault="006878F9" w:rsidP="006878F9">
      <w:pPr>
        <w:pStyle w:val="Zkladntext"/>
        <w:spacing w:after="0"/>
        <w:rPr>
          <w:ins w:id="63" w:author="Petr Hanák" w:date="2023-03-24T13:35:00Z"/>
          <w:rFonts w:asciiTheme="minorHAnsi" w:hAnsiTheme="minorHAnsi" w:cstheme="minorHAnsi"/>
          <w:b/>
          <w:sz w:val="22"/>
          <w:szCs w:val="22"/>
        </w:rPr>
      </w:pPr>
    </w:p>
    <w:tbl>
      <w:tblPr>
        <w:tblStyle w:val="Mkatabulky"/>
        <w:tblW w:w="9351" w:type="dxa"/>
        <w:tblLook w:val="04A0" w:firstRow="1" w:lastRow="0" w:firstColumn="1" w:lastColumn="0" w:noHBand="0" w:noVBand="1"/>
      </w:tblPr>
      <w:tblGrid>
        <w:gridCol w:w="5665"/>
        <w:gridCol w:w="3686"/>
      </w:tblGrid>
      <w:tr w:rsidR="006878F9" w:rsidRPr="004E55B7" w14:paraId="25B15A8E" w14:textId="77777777" w:rsidTr="00E07EF1">
        <w:trPr>
          <w:trHeight w:val="342"/>
          <w:ins w:id="64" w:author="Petr Hanák" w:date="2023-03-24T13:35:00Z"/>
        </w:trPr>
        <w:tc>
          <w:tcPr>
            <w:tcW w:w="5665" w:type="dxa"/>
          </w:tcPr>
          <w:p w14:paraId="106CFE9A" w14:textId="77777777" w:rsidR="006878F9" w:rsidRPr="004E55B7" w:rsidRDefault="006878F9" w:rsidP="00E07EF1">
            <w:pPr>
              <w:pStyle w:val="Zkladntext"/>
              <w:jc w:val="center"/>
              <w:rPr>
                <w:ins w:id="65" w:author="Petr Hanák" w:date="2023-03-24T13:35:00Z"/>
                <w:rFonts w:asciiTheme="minorHAnsi" w:hAnsiTheme="minorHAnsi" w:cstheme="minorHAnsi"/>
                <w:b/>
                <w:sz w:val="22"/>
                <w:szCs w:val="22"/>
              </w:rPr>
            </w:pPr>
            <w:ins w:id="66" w:author="Petr Hanák" w:date="2023-03-24T13:35:00Z">
              <w:r w:rsidRPr="004E55B7">
                <w:rPr>
                  <w:rFonts w:asciiTheme="minorHAnsi" w:hAnsiTheme="minorHAnsi" w:cstheme="minorHAnsi"/>
                  <w:b/>
                  <w:sz w:val="22"/>
                  <w:szCs w:val="22"/>
                </w:rPr>
                <w:t xml:space="preserve">Doba </w:t>
              </w:r>
              <w:r>
                <w:rPr>
                  <w:rFonts w:asciiTheme="minorHAnsi" w:hAnsiTheme="minorHAnsi" w:cstheme="minorHAnsi"/>
                  <w:b/>
                  <w:sz w:val="22"/>
                  <w:szCs w:val="22"/>
                </w:rPr>
                <w:t>stání</w:t>
              </w:r>
            </w:ins>
          </w:p>
        </w:tc>
        <w:tc>
          <w:tcPr>
            <w:tcW w:w="3686" w:type="dxa"/>
          </w:tcPr>
          <w:p w14:paraId="40700D0C" w14:textId="77777777" w:rsidR="006878F9" w:rsidRPr="004E55B7" w:rsidRDefault="006878F9" w:rsidP="00E07EF1">
            <w:pPr>
              <w:pStyle w:val="Zkladntext"/>
              <w:jc w:val="center"/>
              <w:rPr>
                <w:ins w:id="67" w:author="Petr Hanák" w:date="2023-03-24T13:35:00Z"/>
                <w:rFonts w:asciiTheme="minorHAnsi" w:hAnsiTheme="minorHAnsi" w:cstheme="minorHAnsi"/>
                <w:b/>
                <w:sz w:val="22"/>
                <w:szCs w:val="22"/>
              </w:rPr>
            </w:pPr>
            <w:ins w:id="68" w:author="Petr Hanák" w:date="2023-03-24T13:35:00Z">
              <w:r w:rsidRPr="004E55B7">
                <w:rPr>
                  <w:rFonts w:asciiTheme="minorHAnsi" w:hAnsiTheme="minorHAnsi" w:cstheme="minorHAnsi"/>
                  <w:b/>
                  <w:sz w:val="22"/>
                  <w:szCs w:val="22"/>
                </w:rPr>
                <w:t>Cena</w:t>
              </w:r>
            </w:ins>
          </w:p>
        </w:tc>
      </w:tr>
      <w:tr w:rsidR="006878F9" w:rsidRPr="004E55B7" w14:paraId="33918307" w14:textId="77777777" w:rsidTr="00E07EF1">
        <w:trPr>
          <w:trHeight w:val="335"/>
          <w:ins w:id="69" w:author="Petr Hanák" w:date="2023-03-24T13:35:00Z"/>
        </w:trPr>
        <w:tc>
          <w:tcPr>
            <w:tcW w:w="5665" w:type="dxa"/>
          </w:tcPr>
          <w:p w14:paraId="1FEBC138" w14:textId="77777777" w:rsidR="006878F9" w:rsidRPr="004E55B7" w:rsidRDefault="006878F9" w:rsidP="00E07EF1">
            <w:pPr>
              <w:pStyle w:val="Zkladntext"/>
              <w:rPr>
                <w:ins w:id="70" w:author="Petr Hanák" w:date="2023-03-24T13:35:00Z"/>
                <w:rFonts w:asciiTheme="minorHAnsi" w:hAnsiTheme="minorHAnsi" w:cstheme="minorHAnsi"/>
                <w:bCs/>
                <w:sz w:val="22"/>
                <w:szCs w:val="22"/>
              </w:rPr>
            </w:pPr>
            <w:ins w:id="71" w:author="Petr Hanák" w:date="2023-03-24T13:35:00Z">
              <w:r>
                <w:rPr>
                  <w:rFonts w:asciiTheme="minorHAnsi" w:hAnsiTheme="minorHAnsi" w:cstheme="minorHAnsi"/>
                  <w:bCs/>
                  <w:sz w:val="22"/>
                  <w:szCs w:val="22"/>
                </w:rPr>
                <w:t>n</w:t>
              </w:r>
              <w:r w:rsidRPr="004E55B7">
                <w:rPr>
                  <w:rFonts w:asciiTheme="minorHAnsi" w:hAnsiTheme="minorHAnsi" w:cstheme="minorHAnsi"/>
                  <w:bCs/>
                  <w:sz w:val="22"/>
                  <w:szCs w:val="22"/>
                </w:rPr>
                <w:t>ejvýše 60 minut</w:t>
              </w:r>
            </w:ins>
          </w:p>
        </w:tc>
        <w:tc>
          <w:tcPr>
            <w:tcW w:w="3686" w:type="dxa"/>
          </w:tcPr>
          <w:p w14:paraId="32604DB2" w14:textId="77777777" w:rsidR="006878F9" w:rsidRPr="004E55B7" w:rsidRDefault="006878F9" w:rsidP="00E07EF1">
            <w:pPr>
              <w:pStyle w:val="Zkladntext"/>
              <w:jc w:val="center"/>
              <w:rPr>
                <w:ins w:id="72" w:author="Petr Hanák" w:date="2023-03-24T13:35:00Z"/>
                <w:rFonts w:asciiTheme="minorHAnsi" w:hAnsiTheme="minorHAnsi" w:cstheme="minorHAnsi"/>
                <w:bCs/>
                <w:sz w:val="22"/>
                <w:szCs w:val="22"/>
              </w:rPr>
            </w:pPr>
            <w:ins w:id="73" w:author="Petr Hanák" w:date="2023-03-24T13:35:00Z">
              <w:r w:rsidRPr="004E55B7">
                <w:rPr>
                  <w:rFonts w:asciiTheme="minorHAnsi" w:hAnsiTheme="minorHAnsi" w:cstheme="minorHAnsi"/>
                  <w:bCs/>
                  <w:sz w:val="22"/>
                  <w:szCs w:val="22"/>
                </w:rPr>
                <w:t>0,- Kč</w:t>
              </w:r>
            </w:ins>
          </w:p>
        </w:tc>
      </w:tr>
      <w:tr w:rsidR="006878F9" w:rsidRPr="004E55B7" w14:paraId="41F73AA6" w14:textId="77777777" w:rsidTr="00E07EF1">
        <w:trPr>
          <w:trHeight w:val="135"/>
          <w:ins w:id="74" w:author="Petr Hanák" w:date="2023-03-24T13:35:00Z"/>
        </w:trPr>
        <w:tc>
          <w:tcPr>
            <w:tcW w:w="5665" w:type="dxa"/>
          </w:tcPr>
          <w:p w14:paraId="705C6374" w14:textId="77777777" w:rsidR="006878F9" w:rsidRPr="004E55B7" w:rsidRDefault="006878F9" w:rsidP="00E07EF1">
            <w:pPr>
              <w:pStyle w:val="Zkladntext"/>
              <w:rPr>
                <w:ins w:id="75" w:author="Petr Hanák" w:date="2023-03-24T13:35:00Z"/>
                <w:rFonts w:asciiTheme="minorHAnsi" w:hAnsiTheme="minorHAnsi" w:cstheme="minorHAnsi"/>
                <w:bCs/>
                <w:sz w:val="22"/>
                <w:szCs w:val="22"/>
              </w:rPr>
            </w:pPr>
            <w:ins w:id="76" w:author="Petr Hanák" w:date="2023-03-24T13:35:00Z">
              <w:r>
                <w:rPr>
                  <w:rFonts w:asciiTheme="minorHAnsi" w:hAnsiTheme="minorHAnsi" w:cstheme="minorHAnsi"/>
                  <w:bCs/>
                  <w:sz w:val="22"/>
                  <w:szCs w:val="22"/>
                </w:rPr>
                <w:t>v</w:t>
              </w:r>
              <w:r w:rsidRPr="004E55B7">
                <w:rPr>
                  <w:rFonts w:asciiTheme="minorHAnsi" w:hAnsiTheme="minorHAnsi" w:cstheme="minorHAnsi"/>
                  <w:bCs/>
                  <w:sz w:val="22"/>
                  <w:szCs w:val="22"/>
                </w:rPr>
                <w:t>ice než 60 minut a nejvýše 120 minut</w:t>
              </w:r>
            </w:ins>
          </w:p>
        </w:tc>
        <w:tc>
          <w:tcPr>
            <w:tcW w:w="3686" w:type="dxa"/>
          </w:tcPr>
          <w:p w14:paraId="23605706" w14:textId="77777777" w:rsidR="006878F9" w:rsidRPr="004E55B7" w:rsidRDefault="006878F9" w:rsidP="00E07EF1">
            <w:pPr>
              <w:pStyle w:val="Zkladntext"/>
              <w:jc w:val="center"/>
              <w:rPr>
                <w:ins w:id="77" w:author="Petr Hanák" w:date="2023-03-24T13:35:00Z"/>
                <w:rFonts w:asciiTheme="minorHAnsi" w:hAnsiTheme="minorHAnsi" w:cstheme="minorHAnsi"/>
                <w:bCs/>
                <w:sz w:val="22"/>
                <w:szCs w:val="22"/>
              </w:rPr>
            </w:pPr>
            <w:ins w:id="78" w:author="Petr Hanák" w:date="2023-03-24T13:35:00Z">
              <w:r w:rsidRPr="004E55B7">
                <w:rPr>
                  <w:rFonts w:asciiTheme="minorHAnsi" w:hAnsiTheme="minorHAnsi" w:cstheme="minorHAnsi"/>
                  <w:bCs/>
                  <w:sz w:val="22"/>
                  <w:szCs w:val="22"/>
                </w:rPr>
                <w:t>20,- Kč</w:t>
              </w:r>
            </w:ins>
          </w:p>
        </w:tc>
      </w:tr>
      <w:tr w:rsidR="006878F9" w:rsidRPr="004E55B7" w14:paraId="0F75931B" w14:textId="77777777" w:rsidTr="00E07EF1">
        <w:trPr>
          <w:trHeight w:val="135"/>
          <w:ins w:id="79" w:author="Petr Hanák" w:date="2023-03-24T13:35:00Z"/>
        </w:trPr>
        <w:tc>
          <w:tcPr>
            <w:tcW w:w="5665" w:type="dxa"/>
          </w:tcPr>
          <w:p w14:paraId="4491D85B" w14:textId="77777777" w:rsidR="006878F9" w:rsidRPr="004E55B7" w:rsidRDefault="006878F9" w:rsidP="00E07EF1">
            <w:pPr>
              <w:pStyle w:val="Zkladntext"/>
              <w:rPr>
                <w:ins w:id="80" w:author="Petr Hanák" w:date="2023-03-24T13:35:00Z"/>
                <w:rFonts w:asciiTheme="minorHAnsi" w:hAnsiTheme="minorHAnsi" w:cstheme="minorHAnsi"/>
                <w:bCs/>
                <w:sz w:val="22"/>
                <w:szCs w:val="22"/>
              </w:rPr>
            </w:pPr>
            <w:ins w:id="81" w:author="Petr Hanák" w:date="2023-03-24T13:35:00Z">
              <w:r>
                <w:rPr>
                  <w:rFonts w:asciiTheme="minorHAnsi" w:hAnsiTheme="minorHAnsi" w:cstheme="minorHAnsi"/>
                  <w:bCs/>
                  <w:sz w:val="22"/>
                  <w:szCs w:val="22"/>
                </w:rPr>
                <w:t>v</w:t>
              </w:r>
              <w:r w:rsidRPr="004E55B7">
                <w:rPr>
                  <w:rFonts w:asciiTheme="minorHAnsi" w:hAnsiTheme="minorHAnsi" w:cstheme="minorHAnsi"/>
                  <w:bCs/>
                  <w:sz w:val="22"/>
                  <w:szCs w:val="22"/>
                </w:rPr>
                <w:t xml:space="preserve">ice než 120 minut </w:t>
              </w:r>
            </w:ins>
          </w:p>
        </w:tc>
        <w:tc>
          <w:tcPr>
            <w:tcW w:w="3686" w:type="dxa"/>
          </w:tcPr>
          <w:p w14:paraId="2A260409" w14:textId="77777777" w:rsidR="006878F9" w:rsidRPr="004E55B7" w:rsidRDefault="006878F9" w:rsidP="00E07EF1">
            <w:pPr>
              <w:pStyle w:val="Zkladntext"/>
              <w:jc w:val="center"/>
              <w:rPr>
                <w:ins w:id="82" w:author="Petr Hanák" w:date="2023-03-24T13:35:00Z"/>
                <w:rFonts w:asciiTheme="minorHAnsi" w:hAnsiTheme="minorHAnsi" w:cstheme="minorHAnsi"/>
                <w:bCs/>
                <w:sz w:val="22"/>
                <w:szCs w:val="22"/>
              </w:rPr>
            </w:pPr>
            <w:ins w:id="83" w:author="Petr Hanák" w:date="2023-03-24T13:35:00Z">
              <w:r w:rsidRPr="004E55B7">
                <w:rPr>
                  <w:rFonts w:asciiTheme="minorHAnsi" w:hAnsiTheme="minorHAnsi" w:cstheme="minorHAnsi"/>
                  <w:bCs/>
                  <w:sz w:val="22"/>
                  <w:szCs w:val="22"/>
                </w:rPr>
                <w:t>10,-Kč za každou započatou hodinu</w:t>
              </w:r>
            </w:ins>
          </w:p>
        </w:tc>
      </w:tr>
    </w:tbl>
    <w:p w14:paraId="2C993160" w14:textId="77777777" w:rsidR="006878F9" w:rsidRPr="004E55B7" w:rsidRDefault="006878F9" w:rsidP="006878F9">
      <w:pPr>
        <w:pStyle w:val="Zkladntext"/>
        <w:spacing w:after="0"/>
        <w:rPr>
          <w:ins w:id="84" w:author="Petr Hanák" w:date="2023-03-24T13:35:00Z"/>
          <w:rFonts w:asciiTheme="minorHAnsi" w:hAnsiTheme="minorHAnsi" w:cstheme="minorHAnsi"/>
          <w:i/>
          <w:sz w:val="22"/>
          <w:szCs w:val="22"/>
        </w:rPr>
      </w:pPr>
    </w:p>
    <w:p w14:paraId="0C07FD0E" w14:textId="77777777" w:rsidR="006878F9" w:rsidRPr="004E55B7" w:rsidRDefault="006878F9" w:rsidP="006878F9">
      <w:pPr>
        <w:pStyle w:val="Zkladntext"/>
        <w:jc w:val="both"/>
        <w:rPr>
          <w:ins w:id="85" w:author="Petr Hanák" w:date="2023-03-24T13:35:00Z"/>
          <w:rFonts w:asciiTheme="minorHAnsi" w:hAnsiTheme="minorHAnsi" w:cstheme="minorHAnsi"/>
          <w:sz w:val="22"/>
          <w:szCs w:val="22"/>
        </w:rPr>
      </w:pPr>
      <w:ins w:id="86" w:author="Petr Hanák" w:date="2023-03-24T13:35:00Z">
        <w:r w:rsidRPr="004E55B7">
          <w:rPr>
            <w:rFonts w:asciiTheme="minorHAnsi" w:hAnsiTheme="minorHAnsi" w:cstheme="minorHAnsi"/>
            <w:sz w:val="22"/>
            <w:szCs w:val="22"/>
          </w:rPr>
          <w:t>Parkovací lístek je nepřenosný a platí pouze pro stání silničního motorového vozidla na veřejném placeném parkovišti vymezeném nařízením</w:t>
        </w:r>
        <w:r>
          <w:rPr>
            <w:rFonts w:asciiTheme="minorHAnsi" w:hAnsiTheme="minorHAnsi" w:cstheme="minorHAnsi"/>
            <w:sz w:val="22"/>
            <w:szCs w:val="22"/>
          </w:rPr>
          <w:t xml:space="preserve"> města</w:t>
        </w:r>
        <w:r w:rsidRPr="004E55B7">
          <w:rPr>
            <w:rFonts w:asciiTheme="minorHAnsi" w:hAnsiTheme="minorHAnsi" w:cstheme="minorHAnsi"/>
            <w:sz w:val="22"/>
            <w:szCs w:val="22"/>
          </w:rPr>
          <w:t xml:space="preserve">. Parkovací lístek musí být vyzvednut </w:t>
        </w:r>
        <w:r>
          <w:rPr>
            <w:rFonts w:asciiTheme="minorHAnsi" w:hAnsiTheme="minorHAnsi" w:cstheme="minorHAnsi"/>
            <w:sz w:val="22"/>
            <w:szCs w:val="22"/>
          </w:rPr>
          <w:t>v parkovacím automatu i v případě doby parkování kratší než 60 minut</w:t>
        </w:r>
        <w:r w:rsidRPr="004E55B7">
          <w:rPr>
            <w:rFonts w:asciiTheme="minorHAnsi" w:hAnsiTheme="minorHAnsi" w:cstheme="minorHAnsi"/>
            <w:sz w:val="22"/>
            <w:szCs w:val="22"/>
          </w:rPr>
          <w:t xml:space="preserve">. </w:t>
        </w:r>
      </w:ins>
    </w:p>
    <w:p w14:paraId="2983B903" w14:textId="77777777" w:rsidR="006878F9" w:rsidRDefault="006878F9" w:rsidP="006878F9">
      <w:pPr>
        <w:pStyle w:val="Zkladntext"/>
        <w:spacing w:after="0"/>
        <w:jc w:val="both"/>
        <w:rPr>
          <w:ins w:id="87" w:author="Petr Hanák" w:date="2023-03-24T13:35:00Z"/>
          <w:rFonts w:asciiTheme="minorHAnsi" w:hAnsiTheme="minorHAnsi" w:cstheme="minorHAnsi"/>
          <w:sz w:val="22"/>
          <w:szCs w:val="22"/>
        </w:rPr>
      </w:pPr>
      <w:ins w:id="88" w:author="Petr Hanák" w:date="2023-03-24T13:35:00Z">
        <w:r w:rsidRPr="004E55B7">
          <w:rPr>
            <w:rFonts w:asciiTheme="minorHAnsi" w:hAnsiTheme="minorHAnsi" w:cstheme="minorHAnsi"/>
            <w:sz w:val="22"/>
            <w:szCs w:val="22"/>
          </w:rPr>
          <w:t xml:space="preserve">Parkovací lístek </w:t>
        </w:r>
        <w:r>
          <w:rPr>
            <w:rFonts w:asciiTheme="minorHAnsi" w:hAnsiTheme="minorHAnsi" w:cstheme="minorHAnsi"/>
            <w:sz w:val="22"/>
            <w:szCs w:val="22"/>
          </w:rPr>
          <w:t>v případě doby parkování kratší než 60 minut</w:t>
        </w:r>
        <w:r w:rsidRPr="004E55B7">
          <w:rPr>
            <w:rFonts w:asciiTheme="minorHAnsi" w:hAnsiTheme="minorHAnsi" w:cstheme="minorHAnsi"/>
            <w:sz w:val="22"/>
            <w:szCs w:val="22"/>
          </w:rPr>
          <w:t xml:space="preserve">, nelze vyzvednout </w:t>
        </w:r>
        <w:r>
          <w:rPr>
            <w:rFonts w:asciiTheme="minorHAnsi" w:hAnsiTheme="minorHAnsi" w:cstheme="minorHAnsi"/>
            <w:sz w:val="22"/>
            <w:szCs w:val="22"/>
          </w:rPr>
          <w:t xml:space="preserve">v parkovacím automatu </w:t>
        </w:r>
        <w:r w:rsidRPr="004E55B7">
          <w:rPr>
            <w:rFonts w:asciiTheme="minorHAnsi" w:hAnsiTheme="minorHAnsi" w:cstheme="minorHAnsi"/>
            <w:sz w:val="22"/>
            <w:szCs w:val="22"/>
          </w:rPr>
          <w:t>opakovaně</w:t>
        </w:r>
        <w:r>
          <w:rPr>
            <w:rFonts w:asciiTheme="minorHAnsi" w:hAnsiTheme="minorHAnsi" w:cstheme="minorHAnsi"/>
            <w:sz w:val="22"/>
            <w:szCs w:val="22"/>
          </w:rPr>
          <w:t>, kdy opakované vyzvednutí bude považováno za porušení nařízení města.</w:t>
        </w:r>
      </w:ins>
    </w:p>
    <w:p w14:paraId="3D5D6109" w14:textId="77777777" w:rsidR="006878F9" w:rsidRPr="007E6B33" w:rsidRDefault="006878F9" w:rsidP="006878F9">
      <w:pPr>
        <w:pStyle w:val="Zkladntext"/>
        <w:spacing w:after="0"/>
        <w:rPr>
          <w:ins w:id="89" w:author="Petr Hanák" w:date="2023-03-24T13:35:00Z"/>
          <w:rFonts w:asciiTheme="minorHAnsi" w:hAnsiTheme="minorHAnsi" w:cstheme="minorHAnsi"/>
          <w:i/>
          <w:sz w:val="22"/>
          <w:szCs w:val="22"/>
        </w:rPr>
      </w:pPr>
    </w:p>
    <w:p w14:paraId="426071E8" w14:textId="77777777" w:rsidR="006878F9" w:rsidRDefault="006878F9" w:rsidP="006878F9">
      <w:pPr>
        <w:pStyle w:val="Zkladntext"/>
        <w:spacing w:after="0"/>
        <w:jc w:val="center"/>
        <w:rPr>
          <w:ins w:id="90" w:author="Petr Hanák" w:date="2023-03-24T13:35:00Z"/>
          <w:rFonts w:asciiTheme="minorHAnsi" w:hAnsiTheme="minorHAnsi" w:cstheme="minorHAnsi"/>
          <w:b/>
          <w:sz w:val="22"/>
          <w:szCs w:val="22"/>
        </w:rPr>
      </w:pPr>
    </w:p>
    <w:p w14:paraId="3E578AC4" w14:textId="77777777" w:rsidR="006878F9" w:rsidRDefault="006878F9" w:rsidP="006878F9">
      <w:pPr>
        <w:pStyle w:val="Zkladntext"/>
        <w:spacing w:after="0"/>
        <w:jc w:val="center"/>
        <w:rPr>
          <w:ins w:id="91" w:author="Petr Hanák" w:date="2023-03-24T13:35:00Z"/>
          <w:rFonts w:asciiTheme="minorHAnsi" w:hAnsiTheme="minorHAnsi" w:cstheme="minorHAnsi"/>
          <w:b/>
          <w:sz w:val="22"/>
          <w:szCs w:val="22"/>
        </w:rPr>
      </w:pPr>
    </w:p>
    <w:p w14:paraId="24661458" w14:textId="77777777" w:rsidR="006878F9" w:rsidRDefault="006878F9" w:rsidP="006878F9">
      <w:pPr>
        <w:pStyle w:val="Zkladntext"/>
        <w:spacing w:after="0"/>
        <w:jc w:val="center"/>
        <w:rPr>
          <w:ins w:id="92" w:author="Petr Hanák" w:date="2023-03-24T13:35:00Z"/>
          <w:rFonts w:asciiTheme="minorHAnsi" w:hAnsiTheme="minorHAnsi" w:cstheme="minorHAnsi"/>
          <w:b/>
          <w:sz w:val="22"/>
          <w:szCs w:val="22"/>
        </w:rPr>
      </w:pPr>
    </w:p>
    <w:p w14:paraId="4D4A4E37" w14:textId="77777777" w:rsidR="006878F9" w:rsidRDefault="006878F9" w:rsidP="006878F9">
      <w:pPr>
        <w:pStyle w:val="Zkladntext"/>
        <w:spacing w:after="0"/>
        <w:jc w:val="center"/>
        <w:rPr>
          <w:ins w:id="93" w:author="Petr Hanák" w:date="2023-03-24T13:35:00Z"/>
          <w:rFonts w:asciiTheme="minorHAnsi" w:hAnsiTheme="minorHAnsi" w:cstheme="minorHAnsi"/>
          <w:b/>
          <w:sz w:val="22"/>
          <w:szCs w:val="22"/>
        </w:rPr>
      </w:pPr>
    </w:p>
    <w:p w14:paraId="08FEB0BE" w14:textId="75801248" w:rsidR="006878F9" w:rsidRDefault="006878F9" w:rsidP="006878F9">
      <w:pPr>
        <w:pStyle w:val="Zkladntext"/>
        <w:spacing w:after="0"/>
        <w:jc w:val="center"/>
        <w:rPr>
          <w:ins w:id="94" w:author="Petr Hanák" w:date="2023-03-24T13:35:00Z"/>
          <w:rFonts w:asciiTheme="minorHAnsi" w:hAnsiTheme="minorHAnsi" w:cstheme="minorHAnsi"/>
          <w:b/>
          <w:sz w:val="22"/>
          <w:szCs w:val="22"/>
        </w:rPr>
      </w:pPr>
      <w:ins w:id="95" w:author="Petr Hanák" w:date="2023-03-24T13:35:00Z">
        <w:r w:rsidRPr="004E55B7">
          <w:rPr>
            <w:rFonts w:asciiTheme="minorHAnsi" w:hAnsiTheme="minorHAnsi" w:cstheme="minorHAnsi"/>
            <w:b/>
            <w:sz w:val="22"/>
            <w:szCs w:val="22"/>
          </w:rPr>
          <w:t xml:space="preserve">Cena </w:t>
        </w:r>
        <w:r>
          <w:rPr>
            <w:rFonts w:asciiTheme="minorHAnsi" w:hAnsiTheme="minorHAnsi" w:cstheme="minorHAnsi"/>
            <w:b/>
            <w:sz w:val="22"/>
            <w:szCs w:val="22"/>
          </w:rPr>
          <w:t>za stání</w:t>
        </w:r>
        <w:r w:rsidRPr="004E55B7">
          <w:rPr>
            <w:rFonts w:asciiTheme="minorHAnsi" w:hAnsiTheme="minorHAnsi" w:cstheme="minorHAnsi"/>
            <w:b/>
            <w:sz w:val="22"/>
            <w:szCs w:val="22"/>
          </w:rPr>
          <w:t xml:space="preserve"> na </w:t>
        </w:r>
        <w:r>
          <w:rPr>
            <w:rFonts w:asciiTheme="minorHAnsi" w:hAnsiTheme="minorHAnsi" w:cstheme="minorHAnsi"/>
            <w:b/>
            <w:sz w:val="22"/>
            <w:szCs w:val="22"/>
          </w:rPr>
          <w:t>parkovišti pro předplatitele</w:t>
        </w:r>
        <w:r w:rsidRPr="004E55B7">
          <w:rPr>
            <w:rFonts w:asciiTheme="minorHAnsi" w:hAnsiTheme="minorHAnsi" w:cstheme="minorHAnsi"/>
            <w:b/>
            <w:sz w:val="22"/>
            <w:szCs w:val="22"/>
          </w:rPr>
          <w:t xml:space="preserve"> (čl. 1 písm. </w:t>
        </w:r>
        <w:r>
          <w:rPr>
            <w:rFonts w:asciiTheme="minorHAnsi" w:hAnsiTheme="minorHAnsi" w:cstheme="minorHAnsi"/>
            <w:b/>
            <w:sz w:val="22"/>
            <w:szCs w:val="22"/>
          </w:rPr>
          <w:t>b)</w:t>
        </w:r>
        <w:r w:rsidRPr="004E55B7">
          <w:rPr>
            <w:rFonts w:asciiTheme="minorHAnsi" w:hAnsiTheme="minorHAnsi" w:cstheme="minorHAnsi"/>
            <w:b/>
            <w:sz w:val="22"/>
            <w:szCs w:val="22"/>
          </w:rPr>
          <w:t xml:space="preserve"> nařízení města) </w:t>
        </w:r>
      </w:ins>
    </w:p>
    <w:p w14:paraId="2DCF2C3C" w14:textId="77777777" w:rsidR="006878F9" w:rsidRPr="004E55B7" w:rsidRDefault="006878F9" w:rsidP="006878F9">
      <w:pPr>
        <w:pStyle w:val="Zkladntext"/>
        <w:spacing w:after="0"/>
        <w:jc w:val="center"/>
        <w:rPr>
          <w:ins w:id="96" w:author="Petr Hanák" w:date="2023-03-24T13:35:00Z"/>
          <w:rFonts w:asciiTheme="minorHAnsi" w:hAnsiTheme="minorHAnsi" w:cstheme="minorHAnsi"/>
          <w:b/>
          <w:sz w:val="22"/>
          <w:szCs w:val="22"/>
        </w:rPr>
      </w:pPr>
    </w:p>
    <w:tbl>
      <w:tblPr>
        <w:tblStyle w:val="Mkatabulky"/>
        <w:tblW w:w="0" w:type="auto"/>
        <w:tblLook w:val="04A0" w:firstRow="1" w:lastRow="0" w:firstColumn="1" w:lastColumn="0" w:noHBand="0" w:noVBand="1"/>
      </w:tblPr>
      <w:tblGrid>
        <w:gridCol w:w="5475"/>
        <w:gridCol w:w="3587"/>
      </w:tblGrid>
      <w:tr w:rsidR="006878F9" w:rsidRPr="004E55B7" w14:paraId="3B9694C2" w14:textId="77777777" w:rsidTr="00E07EF1">
        <w:trPr>
          <w:ins w:id="97" w:author="Petr Hanák" w:date="2023-03-24T13:35:00Z"/>
        </w:trPr>
        <w:tc>
          <w:tcPr>
            <w:tcW w:w="5665" w:type="dxa"/>
          </w:tcPr>
          <w:p w14:paraId="7FE0D103" w14:textId="77777777" w:rsidR="006878F9" w:rsidRPr="004E55B7" w:rsidRDefault="006878F9" w:rsidP="00E07EF1">
            <w:pPr>
              <w:pStyle w:val="Zkladntext"/>
              <w:jc w:val="center"/>
              <w:rPr>
                <w:ins w:id="98" w:author="Petr Hanák" w:date="2023-03-24T13:35:00Z"/>
                <w:rFonts w:asciiTheme="minorHAnsi" w:hAnsiTheme="minorHAnsi" w:cstheme="minorHAnsi"/>
                <w:b/>
                <w:sz w:val="22"/>
                <w:szCs w:val="22"/>
              </w:rPr>
            </w:pPr>
            <w:ins w:id="99" w:author="Petr Hanák" w:date="2023-03-24T13:35:00Z">
              <w:r>
                <w:rPr>
                  <w:rFonts w:asciiTheme="minorHAnsi" w:hAnsiTheme="minorHAnsi" w:cstheme="minorHAnsi"/>
                  <w:b/>
                  <w:sz w:val="22"/>
                  <w:szCs w:val="22"/>
                </w:rPr>
                <w:t>Parkovací karta předplatitele</w:t>
              </w:r>
            </w:ins>
          </w:p>
        </w:tc>
        <w:tc>
          <w:tcPr>
            <w:tcW w:w="3686" w:type="dxa"/>
          </w:tcPr>
          <w:p w14:paraId="6EBF4A69" w14:textId="77777777" w:rsidR="006878F9" w:rsidRPr="004E55B7" w:rsidRDefault="006878F9" w:rsidP="00E07EF1">
            <w:pPr>
              <w:pStyle w:val="Zkladntext"/>
              <w:jc w:val="center"/>
              <w:rPr>
                <w:ins w:id="100" w:author="Petr Hanák" w:date="2023-03-24T13:35:00Z"/>
                <w:rFonts w:asciiTheme="minorHAnsi" w:hAnsiTheme="minorHAnsi" w:cstheme="minorHAnsi"/>
                <w:b/>
                <w:sz w:val="22"/>
                <w:szCs w:val="22"/>
              </w:rPr>
            </w:pPr>
            <w:ins w:id="101" w:author="Petr Hanák" w:date="2023-03-24T13:35:00Z">
              <w:r w:rsidRPr="004E55B7">
                <w:rPr>
                  <w:rFonts w:asciiTheme="minorHAnsi" w:hAnsiTheme="minorHAnsi" w:cstheme="minorHAnsi"/>
                  <w:b/>
                  <w:sz w:val="22"/>
                  <w:szCs w:val="22"/>
                </w:rPr>
                <w:t>Cena</w:t>
              </w:r>
            </w:ins>
          </w:p>
        </w:tc>
      </w:tr>
      <w:tr w:rsidR="006878F9" w:rsidRPr="004E55B7" w14:paraId="234D2B47" w14:textId="77777777" w:rsidTr="00E07EF1">
        <w:trPr>
          <w:ins w:id="102" w:author="Petr Hanák" w:date="2023-03-24T13:35:00Z"/>
        </w:trPr>
        <w:tc>
          <w:tcPr>
            <w:tcW w:w="5665" w:type="dxa"/>
          </w:tcPr>
          <w:p w14:paraId="1AD59EA3" w14:textId="77777777" w:rsidR="006878F9" w:rsidRPr="004E55B7" w:rsidRDefault="006878F9" w:rsidP="00E07EF1">
            <w:pPr>
              <w:pStyle w:val="Zkladntext"/>
              <w:rPr>
                <w:ins w:id="103" w:author="Petr Hanák" w:date="2023-03-24T13:35:00Z"/>
                <w:rFonts w:asciiTheme="minorHAnsi" w:hAnsiTheme="minorHAnsi" w:cstheme="minorHAnsi"/>
                <w:sz w:val="22"/>
                <w:szCs w:val="22"/>
              </w:rPr>
            </w:pPr>
            <w:ins w:id="104" w:author="Petr Hanák" w:date="2023-03-24T13:35:00Z">
              <w:r w:rsidRPr="004E55B7">
                <w:rPr>
                  <w:rFonts w:asciiTheme="minorHAnsi" w:hAnsiTheme="minorHAnsi" w:cstheme="minorHAnsi"/>
                  <w:sz w:val="22"/>
                  <w:szCs w:val="22"/>
                </w:rPr>
                <w:t xml:space="preserve">první karta vydaná </w:t>
              </w:r>
              <w:r>
                <w:rPr>
                  <w:rFonts w:asciiTheme="minorHAnsi" w:hAnsiTheme="minorHAnsi" w:cstheme="minorHAnsi"/>
                  <w:sz w:val="22"/>
                  <w:szCs w:val="22"/>
                </w:rPr>
                <w:t>osobě, které lze dle nařízení města vydat kartu předplatitele</w:t>
              </w:r>
            </w:ins>
          </w:p>
        </w:tc>
        <w:tc>
          <w:tcPr>
            <w:tcW w:w="3686" w:type="dxa"/>
          </w:tcPr>
          <w:p w14:paraId="1033839F" w14:textId="77777777" w:rsidR="006878F9" w:rsidRPr="004E55B7" w:rsidRDefault="006878F9" w:rsidP="00E07EF1">
            <w:pPr>
              <w:pStyle w:val="Zkladntext"/>
              <w:jc w:val="center"/>
              <w:rPr>
                <w:ins w:id="105" w:author="Petr Hanák" w:date="2023-03-24T13:35:00Z"/>
                <w:rFonts w:asciiTheme="minorHAnsi" w:hAnsiTheme="minorHAnsi" w:cstheme="minorHAnsi"/>
                <w:sz w:val="22"/>
                <w:szCs w:val="22"/>
              </w:rPr>
            </w:pPr>
            <w:proofErr w:type="gramStart"/>
            <w:ins w:id="106" w:author="Petr Hanák" w:date="2023-03-24T13:35:00Z">
              <w:r w:rsidRPr="004E55B7">
                <w:rPr>
                  <w:rFonts w:asciiTheme="minorHAnsi" w:hAnsiTheme="minorHAnsi" w:cstheme="minorHAnsi"/>
                  <w:sz w:val="22"/>
                  <w:szCs w:val="22"/>
                </w:rPr>
                <w:t>2.000</w:t>
              </w:r>
              <w:r>
                <w:rPr>
                  <w:rFonts w:asciiTheme="minorHAnsi" w:hAnsiTheme="minorHAnsi" w:cstheme="minorHAnsi"/>
                  <w:sz w:val="22"/>
                  <w:szCs w:val="22"/>
                </w:rPr>
                <w:t>,-</w:t>
              </w:r>
              <w:proofErr w:type="gramEnd"/>
              <w:r w:rsidRPr="004E55B7">
                <w:rPr>
                  <w:rFonts w:asciiTheme="minorHAnsi" w:hAnsiTheme="minorHAnsi" w:cstheme="minorHAnsi"/>
                  <w:sz w:val="22"/>
                  <w:szCs w:val="22"/>
                </w:rPr>
                <w:t xml:space="preserve"> Kč/</w:t>
              </w:r>
              <w:r>
                <w:rPr>
                  <w:rFonts w:asciiTheme="minorHAnsi" w:hAnsiTheme="minorHAnsi" w:cstheme="minorHAnsi"/>
                  <w:sz w:val="22"/>
                  <w:szCs w:val="22"/>
                </w:rPr>
                <w:t xml:space="preserve"> kalendářní </w:t>
              </w:r>
              <w:r w:rsidRPr="004E55B7">
                <w:rPr>
                  <w:rFonts w:asciiTheme="minorHAnsi" w:hAnsiTheme="minorHAnsi" w:cstheme="minorHAnsi"/>
                  <w:sz w:val="22"/>
                  <w:szCs w:val="22"/>
                </w:rPr>
                <w:t>rok</w:t>
              </w:r>
            </w:ins>
          </w:p>
        </w:tc>
      </w:tr>
      <w:tr w:rsidR="006878F9" w:rsidRPr="004E55B7" w14:paraId="4C73FE13" w14:textId="77777777" w:rsidTr="00E07EF1">
        <w:trPr>
          <w:trHeight w:val="749"/>
          <w:ins w:id="107" w:author="Petr Hanák" w:date="2023-03-24T13:35:00Z"/>
        </w:trPr>
        <w:tc>
          <w:tcPr>
            <w:tcW w:w="5665" w:type="dxa"/>
          </w:tcPr>
          <w:p w14:paraId="62820554" w14:textId="77777777" w:rsidR="006878F9" w:rsidRPr="004E55B7" w:rsidRDefault="006878F9" w:rsidP="00E07EF1">
            <w:pPr>
              <w:pStyle w:val="Zkladntext"/>
              <w:rPr>
                <w:ins w:id="108" w:author="Petr Hanák" w:date="2023-03-24T13:35:00Z"/>
                <w:rFonts w:asciiTheme="minorHAnsi" w:hAnsiTheme="minorHAnsi" w:cstheme="minorHAnsi"/>
                <w:sz w:val="22"/>
                <w:szCs w:val="22"/>
              </w:rPr>
            </w:pPr>
            <w:ins w:id="109" w:author="Petr Hanák" w:date="2023-03-24T13:35:00Z">
              <w:r w:rsidRPr="004E55B7">
                <w:rPr>
                  <w:rFonts w:asciiTheme="minorHAnsi" w:hAnsiTheme="minorHAnsi" w:cstheme="minorHAnsi"/>
                  <w:sz w:val="22"/>
                  <w:szCs w:val="22"/>
                </w:rPr>
                <w:t xml:space="preserve">každá další karta vydaná </w:t>
              </w:r>
              <w:r>
                <w:rPr>
                  <w:rFonts w:asciiTheme="minorHAnsi" w:hAnsiTheme="minorHAnsi" w:cstheme="minorHAnsi"/>
                  <w:sz w:val="22"/>
                  <w:szCs w:val="22"/>
                </w:rPr>
                <w:t>osobě, které lze dle nařízení města vydat kartu předplatitele</w:t>
              </w:r>
            </w:ins>
          </w:p>
        </w:tc>
        <w:tc>
          <w:tcPr>
            <w:tcW w:w="3686" w:type="dxa"/>
          </w:tcPr>
          <w:p w14:paraId="31134CBF" w14:textId="77777777" w:rsidR="006878F9" w:rsidRPr="004E55B7" w:rsidRDefault="006878F9" w:rsidP="00E07EF1">
            <w:pPr>
              <w:pStyle w:val="Zkladntext"/>
              <w:jc w:val="center"/>
              <w:rPr>
                <w:ins w:id="110" w:author="Petr Hanák" w:date="2023-03-24T13:35:00Z"/>
                <w:rFonts w:asciiTheme="minorHAnsi" w:hAnsiTheme="minorHAnsi" w:cstheme="minorHAnsi"/>
                <w:sz w:val="22"/>
                <w:szCs w:val="22"/>
              </w:rPr>
            </w:pPr>
            <w:proofErr w:type="gramStart"/>
            <w:ins w:id="111" w:author="Petr Hanák" w:date="2023-03-24T13:35:00Z">
              <w:r w:rsidRPr="004E55B7">
                <w:rPr>
                  <w:rFonts w:asciiTheme="minorHAnsi" w:hAnsiTheme="minorHAnsi" w:cstheme="minorHAnsi"/>
                  <w:sz w:val="22"/>
                  <w:szCs w:val="22"/>
                </w:rPr>
                <w:t>3.000</w:t>
              </w:r>
              <w:r>
                <w:rPr>
                  <w:rFonts w:asciiTheme="minorHAnsi" w:hAnsiTheme="minorHAnsi" w:cstheme="minorHAnsi"/>
                  <w:sz w:val="22"/>
                  <w:szCs w:val="22"/>
                </w:rPr>
                <w:t>,-</w:t>
              </w:r>
              <w:proofErr w:type="gramEnd"/>
              <w:r w:rsidRPr="004E55B7">
                <w:rPr>
                  <w:rFonts w:asciiTheme="minorHAnsi" w:hAnsiTheme="minorHAnsi" w:cstheme="minorHAnsi"/>
                  <w:sz w:val="22"/>
                  <w:szCs w:val="22"/>
                </w:rPr>
                <w:t xml:space="preserve"> Kč/</w:t>
              </w:r>
              <w:r>
                <w:rPr>
                  <w:rFonts w:asciiTheme="minorHAnsi" w:hAnsiTheme="minorHAnsi" w:cstheme="minorHAnsi"/>
                  <w:sz w:val="22"/>
                  <w:szCs w:val="22"/>
                </w:rPr>
                <w:t xml:space="preserve">kalendářní </w:t>
              </w:r>
              <w:r w:rsidRPr="004E55B7">
                <w:rPr>
                  <w:rFonts w:asciiTheme="minorHAnsi" w:hAnsiTheme="minorHAnsi" w:cstheme="minorHAnsi"/>
                  <w:sz w:val="22"/>
                  <w:szCs w:val="22"/>
                </w:rPr>
                <w:t>rok</w:t>
              </w:r>
            </w:ins>
          </w:p>
        </w:tc>
      </w:tr>
    </w:tbl>
    <w:p w14:paraId="18E6EBB5" w14:textId="77777777" w:rsidR="006878F9" w:rsidRDefault="006878F9" w:rsidP="006878F9">
      <w:pPr>
        <w:pStyle w:val="Zkladntext"/>
        <w:spacing w:after="0"/>
        <w:jc w:val="both"/>
        <w:rPr>
          <w:ins w:id="112" w:author="Petr Hanák" w:date="2023-03-24T13:35:00Z"/>
          <w:rFonts w:asciiTheme="minorHAnsi" w:hAnsiTheme="minorHAnsi" w:cstheme="minorHAnsi"/>
          <w:sz w:val="22"/>
          <w:szCs w:val="22"/>
        </w:rPr>
      </w:pPr>
    </w:p>
    <w:p w14:paraId="6DED3932" w14:textId="77777777" w:rsidR="006878F9" w:rsidRDefault="006878F9" w:rsidP="006878F9">
      <w:pPr>
        <w:pStyle w:val="Zkladntext"/>
        <w:spacing w:after="0"/>
        <w:jc w:val="center"/>
        <w:rPr>
          <w:ins w:id="113" w:author="Petr Hanák" w:date="2023-03-24T13:35:00Z"/>
          <w:rFonts w:asciiTheme="minorHAnsi" w:hAnsiTheme="minorHAnsi" w:cstheme="minorHAnsi"/>
          <w:b/>
          <w:sz w:val="22"/>
          <w:szCs w:val="22"/>
        </w:rPr>
      </w:pPr>
      <w:ins w:id="114" w:author="Petr Hanák" w:date="2023-03-24T13:35:00Z">
        <w:r w:rsidRPr="004E55B7">
          <w:rPr>
            <w:rFonts w:asciiTheme="minorHAnsi" w:hAnsiTheme="minorHAnsi" w:cstheme="minorHAnsi"/>
            <w:b/>
            <w:sz w:val="22"/>
            <w:szCs w:val="22"/>
          </w:rPr>
          <w:t xml:space="preserve">Cena </w:t>
        </w:r>
        <w:r>
          <w:rPr>
            <w:rFonts w:asciiTheme="minorHAnsi" w:hAnsiTheme="minorHAnsi" w:cstheme="minorHAnsi"/>
            <w:b/>
            <w:sz w:val="22"/>
            <w:szCs w:val="22"/>
          </w:rPr>
          <w:t>za stání</w:t>
        </w:r>
        <w:r w:rsidRPr="004E55B7">
          <w:rPr>
            <w:rFonts w:asciiTheme="minorHAnsi" w:hAnsiTheme="minorHAnsi" w:cstheme="minorHAnsi"/>
            <w:b/>
            <w:sz w:val="22"/>
            <w:szCs w:val="22"/>
          </w:rPr>
          <w:t xml:space="preserve"> na </w:t>
        </w:r>
        <w:r>
          <w:rPr>
            <w:rFonts w:asciiTheme="minorHAnsi" w:hAnsiTheme="minorHAnsi" w:cstheme="minorHAnsi"/>
            <w:b/>
            <w:sz w:val="22"/>
            <w:szCs w:val="22"/>
          </w:rPr>
          <w:t>parkovišti pro rezidenty</w:t>
        </w:r>
        <w:r w:rsidRPr="004E55B7">
          <w:rPr>
            <w:rFonts w:asciiTheme="minorHAnsi" w:hAnsiTheme="minorHAnsi" w:cstheme="minorHAnsi"/>
            <w:b/>
            <w:sz w:val="22"/>
            <w:szCs w:val="22"/>
          </w:rPr>
          <w:t xml:space="preserve"> (čl. 1 písm.</w:t>
        </w:r>
        <w:r>
          <w:rPr>
            <w:rFonts w:asciiTheme="minorHAnsi" w:hAnsiTheme="minorHAnsi" w:cstheme="minorHAnsi"/>
            <w:b/>
            <w:sz w:val="22"/>
            <w:szCs w:val="22"/>
          </w:rPr>
          <w:t xml:space="preserve"> c)</w:t>
        </w:r>
        <w:r w:rsidRPr="004E55B7">
          <w:rPr>
            <w:rFonts w:asciiTheme="minorHAnsi" w:hAnsiTheme="minorHAnsi" w:cstheme="minorHAnsi"/>
            <w:b/>
            <w:sz w:val="22"/>
            <w:szCs w:val="22"/>
          </w:rPr>
          <w:t xml:space="preserve"> nařízení města) </w:t>
        </w:r>
      </w:ins>
    </w:p>
    <w:p w14:paraId="40B82714" w14:textId="77777777" w:rsidR="006878F9" w:rsidRDefault="006878F9" w:rsidP="006878F9">
      <w:pPr>
        <w:pStyle w:val="Zkladntext"/>
        <w:spacing w:after="0"/>
        <w:jc w:val="center"/>
        <w:rPr>
          <w:ins w:id="115" w:author="Petr Hanák" w:date="2023-03-24T13:35:00Z"/>
          <w:rFonts w:asciiTheme="minorHAnsi" w:hAnsiTheme="minorHAnsi" w:cstheme="minorHAnsi"/>
          <w:b/>
          <w:sz w:val="22"/>
          <w:szCs w:val="22"/>
        </w:rPr>
      </w:pPr>
    </w:p>
    <w:tbl>
      <w:tblPr>
        <w:tblStyle w:val="Mkatabulky"/>
        <w:tblW w:w="0" w:type="auto"/>
        <w:tblLook w:val="04A0" w:firstRow="1" w:lastRow="0" w:firstColumn="1" w:lastColumn="0" w:noHBand="0" w:noVBand="1"/>
      </w:tblPr>
      <w:tblGrid>
        <w:gridCol w:w="5471"/>
        <w:gridCol w:w="3591"/>
      </w:tblGrid>
      <w:tr w:rsidR="006878F9" w:rsidRPr="004E55B7" w14:paraId="11C4B53A" w14:textId="77777777" w:rsidTr="00E07EF1">
        <w:trPr>
          <w:ins w:id="116" w:author="Petr Hanák" w:date="2023-03-24T13:35:00Z"/>
        </w:trPr>
        <w:tc>
          <w:tcPr>
            <w:tcW w:w="5665" w:type="dxa"/>
          </w:tcPr>
          <w:p w14:paraId="73C0041A" w14:textId="77777777" w:rsidR="006878F9" w:rsidRPr="004E55B7" w:rsidRDefault="006878F9" w:rsidP="00E07EF1">
            <w:pPr>
              <w:pStyle w:val="Zkladntext"/>
              <w:jc w:val="center"/>
              <w:rPr>
                <w:ins w:id="117" w:author="Petr Hanák" w:date="2023-03-24T13:35:00Z"/>
                <w:rFonts w:asciiTheme="minorHAnsi" w:hAnsiTheme="minorHAnsi" w:cstheme="minorHAnsi"/>
                <w:b/>
                <w:sz w:val="22"/>
                <w:szCs w:val="22"/>
              </w:rPr>
            </w:pPr>
            <w:ins w:id="118" w:author="Petr Hanák" w:date="2023-03-24T13:35:00Z">
              <w:r>
                <w:rPr>
                  <w:rFonts w:asciiTheme="minorHAnsi" w:hAnsiTheme="minorHAnsi" w:cstheme="minorHAnsi"/>
                  <w:b/>
                  <w:sz w:val="22"/>
                  <w:szCs w:val="22"/>
                </w:rPr>
                <w:t>Parkovací karta rezidenta</w:t>
              </w:r>
            </w:ins>
          </w:p>
        </w:tc>
        <w:tc>
          <w:tcPr>
            <w:tcW w:w="3686" w:type="dxa"/>
          </w:tcPr>
          <w:p w14:paraId="286A517B" w14:textId="77777777" w:rsidR="006878F9" w:rsidRPr="004E55B7" w:rsidRDefault="006878F9" w:rsidP="00E07EF1">
            <w:pPr>
              <w:pStyle w:val="Zkladntext"/>
              <w:jc w:val="center"/>
              <w:rPr>
                <w:ins w:id="119" w:author="Petr Hanák" w:date="2023-03-24T13:35:00Z"/>
                <w:rFonts w:asciiTheme="minorHAnsi" w:hAnsiTheme="minorHAnsi" w:cstheme="minorHAnsi"/>
                <w:b/>
                <w:sz w:val="22"/>
                <w:szCs w:val="22"/>
              </w:rPr>
            </w:pPr>
            <w:ins w:id="120" w:author="Petr Hanák" w:date="2023-03-24T13:35:00Z">
              <w:r w:rsidRPr="004E55B7">
                <w:rPr>
                  <w:rFonts w:asciiTheme="minorHAnsi" w:hAnsiTheme="minorHAnsi" w:cstheme="minorHAnsi"/>
                  <w:b/>
                  <w:sz w:val="22"/>
                  <w:szCs w:val="22"/>
                </w:rPr>
                <w:t>Cena</w:t>
              </w:r>
            </w:ins>
          </w:p>
        </w:tc>
      </w:tr>
      <w:tr w:rsidR="006878F9" w:rsidRPr="004E55B7" w14:paraId="35163668" w14:textId="77777777" w:rsidTr="00E07EF1">
        <w:trPr>
          <w:ins w:id="121" w:author="Petr Hanák" w:date="2023-03-24T13:35:00Z"/>
        </w:trPr>
        <w:tc>
          <w:tcPr>
            <w:tcW w:w="5665" w:type="dxa"/>
          </w:tcPr>
          <w:p w14:paraId="426927DE" w14:textId="77777777" w:rsidR="006878F9" w:rsidRPr="004E55B7" w:rsidRDefault="006878F9" w:rsidP="00E07EF1">
            <w:pPr>
              <w:pStyle w:val="Zkladntext"/>
              <w:rPr>
                <w:ins w:id="122" w:author="Petr Hanák" w:date="2023-03-24T13:35:00Z"/>
                <w:rFonts w:asciiTheme="minorHAnsi" w:hAnsiTheme="minorHAnsi" w:cstheme="minorHAnsi"/>
                <w:sz w:val="22"/>
                <w:szCs w:val="22"/>
              </w:rPr>
            </w:pPr>
            <w:ins w:id="123" w:author="Petr Hanák" w:date="2023-03-24T13:35:00Z">
              <w:r w:rsidRPr="004E55B7">
                <w:rPr>
                  <w:rFonts w:asciiTheme="minorHAnsi" w:hAnsiTheme="minorHAnsi" w:cstheme="minorHAnsi"/>
                  <w:sz w:val="22"/>
                  <w:szCs w:val="22"/>
                </w:rPr>
                <w:t xml:space="preserve">první karta vydaná </w:t>
              </w:r>
              <w:r>
                <w:rPr>
                  <w:rFonts w:asciiTheme="minorHAnsi" w:hAnsiTheme="minorHAnsi" w:cstheme="minorHAnsi"/>
                  <w:sz w:val="22"/>
                  <w:szCs w:val="22"/>
                </w:rPr>
                <w:t>osobě, které lze dle nařízení města vydat kartu rezidenta</w:t>
              </w:r>
            </w:ins>
          </w:p>
        </w:tc>
        <w:tc>
          <w:tcPr>
            <w:tcW w:w="3686" w:type="dxa"/>
          </w:tcPr>
          <w:p w14:paraId="572B5985" w14:textId="77777777" w:rsidR="006878F9" w:rsidRPr="004E55B7" w:rsidRDefault="006878F9" w:rsidP="00E07EF1">
            <w:pPr>
              <w:pStyle w:val="Zkladntext"/>
              <w:jc w:val="center"/>
              <w:rPr>
                <w:ins w:id="124" w:author="Petr Hanák" w:date="2023-03-24T13:35:00Z"/>
                <w:rFonts w:asciiTheme="minorHAnsi" w:hAnsiTheme="minorHAnsi" w:cstheme="minorHAnsi"/>
                <w:sz w:val="22"/>
                <w:szCs w:val="22"/>
              </w:rPr>
            </w:pPr>
            <w:proofErr w:type="gramStart"/>
            <w:ins w:id="125" w:author="Petr Hanák" w:date="2023-03-24T13:35:00Z">
              <w:r>
                <w:rPr>
                  <w:rFonts w:asciiTheme="minorHAnsi" w:hAnsiTheme="minorHAnsi" w:cstheme="minorHAnsi"/>
                  <w:sz w:val="22"/>
                  <w:szCs w:val="22"/>
                </w:rPr>
                <w:t>1</w:t>
              </w:r>
              <w:r w:rsidRPr="004E55B7">
                <w:rPr>
                  <w:rFonts w:asciiTheme="minorHAnsi" w:hAnsiTheme="minorHAnsi" w:cstheme="minorHAnsi"/>
                  <w:sz w:val="22"/>
                  <w:szCs w:val="22"/>
                </w:rPr>
                <w:t>.000</w:t>
              </w:r>
              <w:r>
                <w:rPr>
                  <w:rFonts w:asciiTheme="minorHAnsi" w:hAnsiTheme="minorHAnsi" w:cstheme="minorHAnsi"/>
                  <w:sz w:val="22"/>
                  <w:szCs w:val="22"/>
                </w:rPr>
                <w:t>,-</w:t>
              </w:r>
              <w:proofErr w:type="gramEnd"/>
              <w:r w:rsidRPr="004E55B7">
                <w:rPr>
                  <w:rFonts w:asciiTheme="minorHAnsi" w:hAnsiTheme="minorHAnsi" w:cstheme="minorHAnsi"/>
                  <w:sz w:val="22"/>
                  <w:szCs w:val="22"/>
                </w:rPr>
                <w:t xml:space="preserve"> Kč/</w:t>
              </w:r>
              <w:r>
                <w:rPr>
                  <w:rFonts w:asciiTheme="minorHAnsi" w:hAnsiTheme="minorHAnsi" w:cstheme="minorHAnsi"/>
                  <w:sz w:val="22"/>
                  <w:szCs w:val="22"/>
                </w:rPr>
                <w:t xml:space="preserve"> kalendářní </w:t>
              </w:r>
              <w:r w:rsidRPr="004E55B7">
                <w:rPr>
                  <w:rFonts w:asciiTheme="minorHAnsi" w:hAnsiTheme="minorHAnsi" w:cstheme="minorHAnsi"/>
                  <w:sz w:val="22"/>
                  <w:szCs w:val="22"/>
                </w:rPr>
                <w:t>rok</w:t>
              </w:r>
            </w:ins>
          </w:p>
        </w:tc>
      </w:tr>
      <w:tr w:rsidR="006878F9" w:rsidRPr="004E55B7" w14:paraId="65D0A1B6" w14:textId="77777777" w:rsidTr="00E07EF1">
        <w:trPr>
          <w:trHeight w:val="821"/>
          <w:ins w:id="126" w:author="Petr Hanák" w:date="2023-03-24T13:35:00Z"/>
        </w:trPr>
        <w:tc>
          <w:tcPr>
            <w:tcW w:w="5665" w:type="dxa"/>
          </w:tcPr>
          <w:p w14:paraId="30320D9F" w14:textId="77777777" w:rsidR="006878F9" w:rsidRPr="004E55B7" w:rsidRDefault="006878F9" w:rsidP="00E07EF1">
            <w:pPr>
              <w:pStyle w:val="Zkladntext"/>
              <w:rPr>
                <w:ins w:id="127" w:author="Petr Hanák" w:date="2023-03-24T13:35:00Z"/>
                <w:rFonts w:asciiTheme="minorHAnsi" w:hAnsiTheme="minorHAnsi" w:cstheme="minorHAnsi"/>
                <w:sz w:val="22"/>
                <w:szCs w:val="22"/>
              </w:rPr>
            </w:pPr>
            <w:ins w:id="128" w:author="Petr Hanák" w:date="2023-03-24T13:35:00Z">
              <w:r w:rsidRPr="004E55B7">
                <w:rPr>
                  <w:rFonts w:asciiTheme="minorHAnsi" w:hAnsiTheme="minorHAnsi" w:cstheme="minorHAnsi"/>
                  <w:sz w:val="22"/>
                  <w:szCs w:val="22"/>
                </w:rPr>
                <w:t xml:space="preserve">každá další karta vydaná </w:t>
              </w:r>
              <w:r>
                <w:rPr>
                  <w:rFonts w:asciiTheme="minorHAnsi" w:hAnsiTheme="minorHAnsi" w:cstheme="minorHAnsi"/>
                  <w:sz w:val="22"/>
                  <w:szCs w:val="22"/>
                </w:rPr>
                <w:t>osobě, které lze dle nařízení města vydat kartu rezidenta</w:t>
              </w:r>
            </w:ins>
          </w:p>
        </w:tc>
        <w:tc>
          <w:tcPr>
            <w:tcW w:w="3686" w:type="dxa"/>
          </w:tcPr>
          <w:p w14:paraId="0B415E70" w14:textId="77777777" w:rsidR="006878F9" w:rsidRPr="004E55B7" w:rsidRDefault="006878F9" w:rsidP="00E07EF1">
            <w:pPr>
              <w:pStyle w:val="Zkladntext"/>
              <w:jc w:val="center"/>
              <w:rPr>
                <w:ins w:id="129" w:author="Petr Hanák" w:date="2023-03-24T13:35:00Z"/>
                <w:rFonts w:asciiTheme="minorHAnsi" w:hAnsiTheme="minorHAnsi" w:cstheme="minorHAnsi"/>
                <w:sz w:val="22"/>
                <w:szCs w:val="22"/>
              </w:rPr>
            </w:pPr>
            <w:proofErr w:type="gramStart"/>
            <w:ins w:id="130" w:author="Petr Hanák" w:date="2023-03-24T13:35:00Z">
              <w:r>
                <w:rPr>
                  <w:rFonts w:asciiTheme="minorHAnsi" w:hAnsiTheme="minorHAnsi" w:cstheme="minorHAnsi"/>
                  <w:sz w:val="22"/>
                  <w:szCs w:val="22"/>
                </w:rPr>
                <w:t>2</w:t>
              </w:r>
              <w:r w:rsidRPr="004E55B7">
                <w:rPr>
                  <w:rFonts w:asciiTheme="minorHAnsi" w:hAnsiTheme="minorHAnsi" w:cstheme="minorHAnsi"/>
                  <w:sz w:val="22"/>
                  <w:szCs w:val="22"/>
                </w:rPr>
                <w:t>.000</w:t>
              </w:r>
              <w:r>
                <w:rPr>
                  <w:rFonts w:asciiTheme="minorHAnsi" w:hAnsiTheme="minorHAnsi" w:cstheme="minorHAnsi"/>
                  <w:sz w:val="22"/>
                  <w:szCs w:val="22"/>
                </w:rPr>
                <w:t>,-</w:t>
              </w:r>
              <w:proofErr w:type="gramEnd"/>
              <w:r w:rsidRPr="004E55B7">
                <w:rPr>
                  <w:rFonts w:asciiTheme="minorHAnsi" w:hAnsiTheme="minorHAnsi" w:cstheme="minorHAnsi"/>
                  <w:sz w:val="22"/>
                  <w:szCs w:val="22"/>
                </w:rPr>
                <w:t xml:space="preserve"> Kč/</w:t>
              </w:r>
              <w:r>
                <w:rPr>
                  <w:rFonts w:asciiTheme="minorHAnsi" w:hAnsiTheme="minorHAnsi" w:cstheme="minorHAnsi"/>
                  <w:sz w:val="22"/>
                  <w:szCs w:val="22"/>
                </w:rPr>
                <w:t xml:space="preserve">kalendářní </w:t>
              </w:r>
              <w:r w:rsidRPr="004E55B7">
                <w:rPr>
                  <w:rFonts w:asciiTheme="minorHAnsi" w:hAnsiTheme="minorHAnsi" w:cstheme="minorHAnsi"/>
                  <w:sz w:val="22"/>
                  <w:szCs w:val="22"/>
                </w:rPr>
                <w:t>rok</w:t>
              </w:r>
            </w:ins>
          </w:p>
        </w:tc>
      </w:tr>
    </w:tbl>
    <w:p w14:paraId="0FD8B7B5" w14:textId="77777777" w:rsidR="006878F9" w:rsidRPr="004E55B7" w:rsidRDefault="006878F9" w:rsidP="006878F9">
      <w:pPr>
        <w:pStyle w:val="Zkladntext"/>
        <w:spacing w:after="0"/>
        <w:jc w:val="both"/>
        <w:rPr>
          <w:ins w:id="131" w:author="Petr Hanák" w:date="2023-03-24T13:35:00Z"/>
          <w:rFonts w:asciiTheme="minorHAnsi" w:hAnsiTheme="minorHAnsi" w:cstheme="minorHAnsi"/>
          <w:sz w:val="22"/>
          <w:szCs w:val="22"/>
        </w:rPr>
      </w:pPr>
    </w:p>
    <w:p w14:paraId="080C6683" w14:textId="77777777" w:rsidR="006878F9" w:rsidRPr="004E55B7" w:rsidRDefault="006878F9" w:rsidP="006878F9">
      <w:pPr>
        <w:pStyle w:val="Zkladntext"/>
        <w:jc w:val="both"/>
        <w:rPr>
          <w:ins w:id="132" w:author="Petr Hanák" w:date="2023-03-24T13:35:00Z"/>
          <w:rFonts w:asciiTheme="minorHAnsi" w:hAnsiTheme="minorHAnsi" w:cstheme="minorHAnsi"/>
          <w:sz w:val="22"/>
          <w:szCs w:val="22"/>
        </w:rPr>
      </w:pPr>
      <w:ins w:id="133" w:author="Petr Hanák" w:date="2023-03-24T13:35:00Z">
        <w:r w:rsidRPr="004E55B7">
          <w:rPr>
            <w:rFonts w:asciiTheme="minorHAnsi" w:hAnsiTheme="minorHAnsi" w:cstheme="minorHAnsi"/>
            <w:sz w:val="22"/>
            <w:szCs w:val="22"/>
          </w:rPr>
          <w:t xml:space="preserve">Parkovací karta </w:t>
        </w:r>
        <w:r>
          <w:rPr>
            <w:rFonts w:asciiTheme="minorHAnsi" w:hAnsiTheme="minorHAnsi" w:cstheme="minorHAnsi"/>
            <w:sz w:val="22"/>
            <w:szCs w:val="22"/>
          </w:rPr>
          <w:t xml:space="preserve">pro předplatitele a parkovací karta pro rezidenta </w:t>
        </w:r>
        <w:r w:rsidRPr="004E55B7">
          <w:rPr>
            <w:rFonts w:asciiTheme="minorHAnsi" w:hAnsiTheme="minorHAnsi" w:cstheme="minorHAnsi"/>
            <w:sz w:val="22"/>
            <w:szCs w:val="22"/>
          </w:rPr>
          <w:t xml:space="preserve">se vydává na dobu jednoho kalendářního roku s vyznačením doby platnosti. </w:t>
        </w:r>
      </w:ins>
    </w:p>
    <w:p w14:paraId="5EC55534" w14:textId="77777777" w:rsidR="006878F9" w:rsidRDefault="006878F9" w:rsidP="006878F9">
      <w:pPr>
        <w:pStyle w:val="Zkladntext"/>
        <w:jc w:val="both"/>
        <w:rPr>
          <w:ins w:id="134" w:author="Petr Hanák" w:date="2023-03-24T13:35:00Z"/>
          <w:rFonts w:asciiTheme="minorHAnsi" w:hAnsiTheme="minorHAnsi" w:cstheme="minorHAnsi"/>
          <w:sz w:val="22"/>
          <w:szCs w:val="22"/>
        </w:rPr>
      </w:pPr>
      <w:ins w:id="135" w:author="Petr Hanák" w:date="2023-03-24T13:35:00Z">
        <w:r w:rsidRPr="004E55B7">
          <w:rPr>
            <w:rFonts w:asciiTheme="minorHAnsi" w:hAnsiTheme="minorHAnsi" w:cstheme="minorHAnsi"/>
            <w:sz w:val="22"/>
            <w:szCs w:val="22"/>
          </w:rPr>
          <w:t xml:space="preserve">Parkovací karta </w:t>
        </w:r>
        <w:r>
          <w:rPr>
            <w:rFonts w:asciiTheme="minorHAnsi" w:hAnsiTheme="minorHAnsi" w:cstheme="minorHAnsi"/>
            <w:sz w:val="22"/>
            <w:szCs w:val="22"/>
          </w:rPr>
          <w:t xml:space="preserve">pro předplatitele a parkovací karta pro rezidenta </w:t>
        </w:r>
        <w:r w:rsidRPr="004E55B7">
          <w:rPr>
            <w:rFonts w:asciiTheme="minorHAnsi" w:hAnsiTheme="minorHAnsi" w:cstheme="minorHAnsi"/>
            <w:sz w:val="22"/>
            <w:szCs w:val="22"/>
          </w:rPr>
          <w:t xml:space="preserve">se vydává zdarma, </w:t>
        </w:r>
        <w:r>
          <w:rPr>
            <w:rFonts w:asciiTheme="minorHAnsi" w:hAnsiTheme="minorHAnsi" w:cstheme="minorHAnsi"/>
            <w:sz w:val="22"/>
            <w:szCs w:val="22"/>
          </w:rPr>
          <w:t xml:space="preserve">poplatek </w:t>
        </w:r>
        <w:r w:rsidRPr="004E55B7">
          <w:rPr>
            <w:rFonts w:asciiTheme="minorHAnsi" w:hAnsiTheme="minorHAnsi" w:cstheme="minorHAnsi"/>
            <w:sz w:val="22"/>
            <w:szCs w:val="22"/>
          </w:rPr>
          <w:t xml:space="preserve">za vystavení </w:t>
        </w:r>
        <w:r>
          <w:rPr>
            <w:rFonts w:asciiTheme="minorHAnsi" w:hAnsiTheme="minorHAnsi" w:cstheme="minorHAnsi"/>
            <w:sz w:val="22"/>
            <w:szCs w:val="22"/>
          </w:rPr>
          <w:t>duplikátu</w:t>
        </w:r>
        <w:r w:rsidRPr="004E55B7">
          <w:rPr>
            <w:rFonts w:asciiTheme="minorHAnsi" w:hAnsiTheme="minorHAnsi" w:cstheme="minorHAnsi"/>
            <w:sz w:val="22"/>
            <w:szCs w:val="22"/>
          </w:rPr>
          <w:t xml:space="preserve"> parkovací karty </w:t>
        </w:r>
        <w:r>
          <w:rPr>
            <w:rFonts w:asciiTheme="minorHAnsi" w:hAnsiTheme="minorHAnsi" w:cstheme="minorHAnsi"/>
            <w:sz w:val="22"/>
            <w:szCs w:val="22"/>
          </w:rPr>
          <w:t xml:space="preserve">pro předplatitele, nebo parkovací karty pro rezidenta </w:t>
        </w:r>
        <w:r w:rsidRPr="004E55B7">
          <w:rPr>
            <w:rFonts w:asciiTheme="minorHAnsi" w:hAnsiTheme="minorHAnsi" w:cstheme="minorHAnsi"/>
            <w:sz w:val="22"/>
            <w:szCs w:val="22"/>
          </w:rPr>
          <w:t>při její ztrátě, odcizení</w:t>
        </w:r>
        <w:r>
          <w:rPr>
            <w:rFonts w:asciiTheme="minorHAnsi" w:hAnsiTheme="minorHAnsi" w:cstheme="minorHAnsi"/>
            <w:sz w:val="22"/>
            <w:szCs w:val="22"/>
          </w:rPr>
          <w:t xml:space="preserve">, zničení, </w:t>
        </w:r>
        <w:r w:rsidRPr="004E55B7">
          <w:rPr>
            <w:rFonts w:asciiTheme="minorHAnsi" w:hAnsiTheme="minorHAnsi" w:cstheme="minorHAnsi"/>
            <w:sz w:val="22"/>
            <w:szCs w:val="22"/>
          </w:rPr>
          <w:t xml:space="preserve">nebo změně registrační značky </w:t>
        </w:r>
        <w:r>
          <w:rPr>
            <w:rFonts w:asciiTheme="minorHAnsi" w:hAnsiTheme="minorHAnsi" w:cstheme="minorHAnsi"/>
            <w:sz w:val="22"/>
            <w:szCs w:val="22"/>
          </w:rPr>
          <w:t xml:space="preserve">u parkovací karty rezidenta </w:t>
        </w:r>
        <w:r w:rsidRPr="004E55B7">
          <w:rPr>
            <w:rFonts w:asciiTheme="minorHAnsi" w:hAnsiTheme="minorHAnsi" w:cstheme="minorHAnsi"/>
            <w:sz w:val="22"/>
            <w:szCs w:val="22"/>
          </w:rPr>
          <w:t>činí 100</w:t>
        </w:r>
        <w:r>
          <w:rPr>
            <w:rFonts w:asciiTheme="minorHAnsi" w:hAnsiTheme="minorHAnsi" w:cstheme="minorHAnsi"/>
            <w:sz w:val="22"/>
            <w:szCs w:val="22"/>
          </w:rPr>
          <w:t>,-</w:t>
        </w:r>
        <w:r w:rsidRPr="004E55B7">
          <w:rPr>
            <w:rFonts w:asciiTheme="minorHAnsi" w:hAnsiTheme="minorHAnsi" w:cstheme="minorHAnsi"/>
            <w:sz w:val="22"/>
            <w:szCs w:val="22"/>
          </w:rPr>
          <w:t xml:space="preserve"> Kč</w:t>
        </w:r>
        <w:r>
          <w:rPr>
            <w:rFonts w:asciiTheme="minorHAnsi" w:hAnsiTheme="minorHAnsi" w:cstheme="minorHAnsi"/>
            <w:sz w:val="22"/>
            <w:szCs w:val="22"/>
          </w:rPr>
          <w:t xml:space="preserve"> za jeden duplikát. </w:t>
        </w:r>
      </w:ins>
    </w:p>
    <w:p w14:paraId="53628CC6" w14:textId="77777777" w:rsidR="006878F9" w:rsidRDefault="006878F9" w:rsidP="006878F9">
      <w:pPr>
        <w:pStyle w:val="Zkladntext"/>
        <w:jc w:val="both"/>
        <w:rPr>
          <w:ins w:id="136" w:author="Petr Hanák" w:date="2023-03-24T13:35:00Z"/>
          <w:rFonts w:asciiTheme="minorHAnsi" w:hAnsiTheme="minorHAnsi" w:cstheme="minorHAnsi"/>
          <w:sz w:val="22"/>
          <w:szCs w:val="22"/>
        </w:rPr>
      </w:pPr>
      <w:ins w:id="137" w:author="Petr Hanák" w:date="2023-03-24T13:35:00Z">
        <w:r>
          <w:rPr>
            <w:rFonts w:asciiTheme="minorHAnsi" w:hAnsiTheme="minorHAnsi" w:cstheme="minorHAnsi"/>
            <w:sz w:val="22"/>
            <w:szCs w:val="22"/>
          </w:rPr>
          <w:t xml:space="preserve">Poplatek </w:t>
        </w:r>
        <w:r w:rsidRPr="004E55B7">
          <w:rPr>
            <w:rFonts w:asciiTheme="minorHAnsi" w:hAnsiTheme="minorHAnsi" w:cstheme="minorHAnsi"/>
            <w:sz w:val="22"/>
            <w:szCs w:val="22"/>
          </w:rPr>
          <w:t>za vystavení</w:t>
        </w:r>
        <w:r>
          <w:rPr>
            <w:rFonts w:asciiTheme="minorHAnsi" w:hAnsiTheme="minorHAnsi" w:cstheme="minorHAnsi"/>
            <w:sz w:val="22"/>
            <w:szCs w:val="22"/>
          </w:rPr>
          <w:t xml:space="preserve"> nové parkovací karty rezidenta na příslušný kalendářní rok při </w:t>
        </w:r>
        <w:r w:rsidRPr="004E55B7">
          <w:rPr>
            <w:rFonts w:asciiTheme="minorHAnsi" w:hAnsiTheme="minorHAnsi" w:cstheme="minorHAnsi"/>
            <w:sz w:val="22"/>
            <w:szCs w:val="22"/>
          </w:rPr>
          <w:t xml:space="preserve">změně registrační značky </w:t>
        </w:r>
        <w:r>
          <w:rPr>
            <w:rFonts w:asciiTheme="minorHAnsi" w:hAnsiTheme="minorHAnsi" w:cstheme="minorHAnsi"/>
            <w:sz w:val="22"/>
            <w:szCs w:val="22"/>
          </w:rPr>
          <w:t xml:space="preserve">vozidla, pro které byla původní parkovací karta vydána </w:t>
        </w:r>
        <w:r w:rsidRPr="004E55B7">
          <w:rPr>
            <w:rFonts w:asciiTheme="minorHAnsi" w:hAnsiTheme="minorHAnsi" w:cstheme="minorHAnsi"/>
            <w:sz w:val="22"/>
            <w:szCs w:val="22"/>
          </w:rPr>
          <w:t>činí 100</w:t>
        </w:r>
        <w:r>
          <w:rPr>
            <w:rFonts w:asciiTheme="minorHAnsi" w:hAnsiTheme="minorHAnsi" w:cstheme="minorHAnsi"/>
            <w:sz w:val="22"/>
            <w:szCs w:val="22"/>
          </w:rPr>
          <w:t>,-</w:t>
        </w:r>
        <w:r w:rsidRPr="004E55B7">
          <w:rPr>
            <w:rFonts w:asciiTheme="minorHAnsi" w:hAnsiTheme="minorHAnsi" w:cstheme="minorHAnsi"/>
            <w:sz w:val="22"/>
            <w:szCs w:val="22"/>
          </w:rPr>
          <w:t xml:space="preserve"> Kč</w:t>
        </w:r>
        <w:r>
          <w:rPr>
            <w:rFonts w:asciiTheme="minorHAnsi" w:hAnsiTheme="minorHAnsi" w:cstheme="minorHAnsi"/>
            <w:sz w:val="22"/>
            <w:szCs w:val="22"/>
          </w:rPr>
          <w:t xml:space="preserve"> za takovou nově vystavenou kartu. </w:t>
        </w:r>
      </w:ins>
    </w:p>
    <w:p w14:paraId="06BF5C74" w14:textId="77777777" w:rsidR="006878F9" w:rsidRPr="004E55B7" w:rsidRDefault="006878F9" w:rsidP="006878F9">
      <w:pPr>
        <w:pStyle w:val="Zkladntext"/>
        <w:jc w:val="both"/>
        <w:rPr>
          <w:ins w:id="138" w:author="Petr Hanák" w:date="2023-03-24T13:35:00Z"/>
          <w:rFonts w:asciiTheme="minorHAnsi" w:hAnsiTheme="minorHAnsi" w:cstheme="minorHAnsi"/>
          <w:sz w:val="22"/>
          <w:szCs w:val="22"/>
        </w:rPr>
      </w:pPr>
      <w:ins w:id="139" w:author="Petr Hanák" w:date="2023-03-24T13:35:00Z">
        <w:r>
          <w:rPr>
            <w:rFonts w:asciiTheme="minorHAnsi" w:hAnsiTheme="minorHAnsi" w:cstheme="minorHAnsi"/>
            <w:sz w:val="22"/>
            <w:szCs w:val="22"/>
          </w:rPr>
          <w:t xml:space="preserve">Vystavením duplikátu příslušné parkovací karty, nebo nové parkovací karty rezidenta při </w:t>
        </w:r>
        <w:r w:rsidRPr="004E55B7">
          <w:rPr>
            <w:rFonts w:asciiTheme="minorHAnsi" w:hAnsiTheme="minorHAnsi" w:cstheme="minorHAnsi"/>
            <w:sz w:val="22"/>
            <w:szCs w:val="22"/>
          </w:rPr>
          <w:t xml:space="preserve">změně registrační značky </w:t>
        </w:r>
        <w:r>
          <w:rPr>
            <w:rFonts w:asciiTheme="minorHAnsi" w:hAnsiTheme="minorHAnsi" w:cstheme="minorHAnsi"/>
            <w:sz w:val="22"/>
            <w:szCs w:val="22"/>
          </w:rPr>
          <w:t>vozidla, pro které byla původní parkovací karta vydána, pozbývá platnosti původně vystavená parkovací karta.</w:t>
        </w:r>
      </w:ins>
    </w:p>
    <w:p w14:paraId="764A7D6B" w14:textId="77777777" w:rsidR="006878F9" w:rsidRPr="004E55B7" w:rsidRDefault="006878F9" w:rsidP="006878F9">
      <w:pPr>
        <w:pStyle w:val="Zkladntext"/>
        <w:jc w:val="both"/>
        <w:rPr>
          <w:ins w:id="140" w:author="Petr Hanák" w:date="2023-03-24T13:35:00Z"/>
          <w:rFonts w:asciiTheme="minorHAnsi" w:hAnsiTheme="minorHAnsi" w:cstheme="minorHAnsi"/>
          <w:sz w:val="22"/>
          <w:szCs w:val="22"/>
        </w:rPr>
      </w:pPr>
      <w:ins w:id="141" w:author="Petr Hanák" w:date="2023-03-24T13:35:00Z">
        <w:r>
          <w:rPr>
            <w:rFonts w:asciiTheme="minorHAnsi" w:hAnsiTheme="minorHAnsi" w:cstheme="minorHAnsi"/>
            <w:sz w:val="22"/>
            <w:szCs w:val="22"/>
          </w:rPr>
          <w:t>P</w:t>
        </w:r>
        <w:r w:rsidRPr="004E55B7">
          <w:rPr>
            <w:rFonts w:asciiTheme="minorHAnsi" w:hAnsiTheme="minorHAnsi" w:cstheme="minorHAnsi"/>
            <w:sz w:val="22"/>
            <w:szCs w:val="22"/>
          </w:rPr>
          <w:t xml:space="preserve">arkovací karta </w:t>
        </w:r>
        <w:r>
          <w:rPr>
            <w:rFonts w:asciiTheme="minorHAnsi" w:hAnsiTheme="minorHAnsi" w:cstheme="minorHAnsi"/>
            <w:sz w:val="22"/>
            <w:szCs w:val="22"/>
          </w:rPr>
          <w:t xml:space="preserve">předplatitele je přenosná. Parkovací karta rezidenta </w:t>
        </w:r>
        <w:r w:rsidRPr="004E55B7">
          <w:rPr>
            <w:rFonts w:asciiTheme="minorHAnsi" w:hAnsiTheme="minorHAnsi" w:cstheme="minorHAnsi"/>
            <w:sz w:val="22"/>
            <w:szCs w:val="22"/>
          </w:rPr>
          <w:t>je nepřenosná a je vázána na konkrétní registrační značku vozidla</w:t>
        </w:r>
        <w:r>
          <w:rPr>
            <w:rFonts w:asciiTheme="minorHAnsi" w:hAnsiTheme="minorHAnsi" w:cstheme="minorHAnsi"/>
            <w:sz w:val="22"/>
            <w:szCs w:val="22"/>
          </w:rPr>
          <w:t xml:space="preserve">, pro kterou byla vydána. Při změně provozovatele motorového vozidla, pro které byla parkovací karta rezidenta vydána, pozbývá taková parkovací karta platnosti. </w:t>
        </w:r>
      </w:ins>
    </w:p>
    <w:p w14:paraId="22BA6351" w14:textId="77777777" w:rsidR="006878F9" w:rsidRPr="004E55B7" w:rsidRDefault="006878F9" w:rsidP="006878F9">
      <w:pPr>
        <w:pStyle w:val="Zkladntext"/>
        <w:jc w:val="both"/>
        <w:rPr>
          <w:ins w:id="142" w:author="Petr Hanák" w:date="2023-03-24T13:35:00Z"/>
          <w:rFonts w:asciiTheme="minorHAnsi" w:hAnsiTheme="minorHAnsi" w:cstheme="minorHAnsi"/>
          <w:sz w:val="22"/>
          <w:szCs w:val="22"/>
        </w:rPr>
      </w:pPr>
      <w:ins w:id="143" w:author="Petr Hanák" w:date="2023-03-24T13:35:00Z">
        <w:r w:rsidRPr="004E55B7">
          <w:rPr>
            <w:rFonts w:asciiTheme="minorHAnsi" w:hAnsiTheme="minorHAnsi" w:cstheme="minorHAnsi"/>
            <w:sz w:val="22"/>
            <w:szCs w:val="22"/>
          </w:rPr>
          <w:t xml:space="preserve">Na vydání </w:t>
        </w:r>
        <w:r>
          <w:rPr>
            <w:rFonts w:asciiTheme="minorHAnsi" w:hAnsiTheme="minorHAnsi" w:cstheme="minorHAnsi"/>
            <w:sz w:val="22"/>
            <w:szCs w:val="22"/>
          </w:rPr>
          <w:t>parkovací karty předplatitele, nebo parkovací karty rezidenta</w:t>
        </w:r>
        <w:r w:rsidRPr="004E55B7">
          <w:rPr>
            <w:rFonts w:asciiTheme="minorHAnsi" w:hAnsiTheme="minorHAnsi" w:cstheme="minorHAnsi"/>
            <w:sz w:val="22"/>
            <w:szCs w:val="22"/>
          </w:rPr>
          <w:t xml:space="preserve"> není právní nárok. Držení </w:t>
        </w:r>
        <w:r>
          <w:rPr>
            <w:rFonts w:asciiTheme="minorHAnsi" w:hAnsiTheme="minorHAnsi" w:cstheme="minorHAnsi"/>
            <w:sz w:val="22"/>
            <w:szCs w:val="22"/>
          </w:rPr>
          <w:t>parkovací karty předplatitele, nebo parkovací karty rezidenta</w:t>
        </w:r>
        <w:r w:rsidRPr="004E55B7">
          <w:rPr>
            <w:rFonts w:asciiTheme="minorHAnsi" w:hAnsiTheme="minorHAnsi" w:cstheme="minorHAnsi"/>
            <w:sz w:val="22"/>
            <w:szCs w:val="22"/>
          </w:rPr>
          <w:t xml:space="preserve"> nezakládá nárok na vyhrazené parkovací místo. Vyhrazení parkovacího místa pro konkrétní vozidlo podléhá </w:t>
        </w:r>
        <w:r>
          <w:rPr>
            <w:rFonts w:asciiTheme="minorHAnsi" w:hAnsiTheme="minorHAnsi" w:cstheme="minorHAnsi"/>
            <w:sz w:val="22"/>
            <w:szCs w:val="22"/>
          </w:rPr>
          <w:t>rozhodnutí rady města Strážnice.</w:t>
        </w:r>
        <w:r w:rsidRPr="004E55B7">
          <w:rPr>
            <w:rFonts w:asciiTheme="minorHAnsi" w:hAnsiTheme="minorHAnsi" w:cstheme="minorHAnsi"/>
            <w:sz w:val="22"/>
            <w:szCs w:val="22"/>
          </w:rPr>
          <w:t xml:space="preserve"> </w:t>
        </w:r>
      </w:ins>
    </w:p>
    <w:p w14:paraId="6380CE33" w14:textId="77777777" w:rsidR="006878F9" w:rsidRDefault="006878F9" w:rsidP="006878F9">
      <w:pPr>
        <w:spacing w:after="160" w:line="259" w:lineRule="auto"/>
        <w:rPr>
          <w:ins w:id="144" w:author="Petr Hanák" w:date="2023-03-24T13:35:00Z"/>
          <w:rFonts w:asciiTheme="minorHAnsi" w:hAnsiTheme="minorHAnsi" w:cstheme="minorHAnsi"/>
          <w:sz w:val="22"/>
          <w:szCs w:val="22"/>
        </w:rPr>
      </w:pPr>
      <w:ins w:id="145" w:author="Petr Hanák" w:date="2023-03-24T13:35:00Z">
        <w:r>
          <w:rPr>
            <w:rFonts w:asciiTheme="minorHAnsi" w:hAnsiTheme="minorHAnsi" w:cstheme="minorHAnsi"/>
            <w:sz w:val="22"/>
            <w:szCs w:val="22"/>
          </w:rPr>
          <w:br w:type="page"/>
        </w:r>
      </w:ins>
    </w:p>
    <w:p w14:paraId="5F736812" w14:textId="77777777" w:rsidR="006878F9" w:rsidRDefault="006878F9" w:rsidP="006878F9">
      <w:pPr>
        <w:pStyle w:val="Zkladntext"/>
        <w:jc w:val="both"/>
        <w:rPr>
          <w:ins w:id="146" w:author="Petr Hanák" w:date="2023-03-24T13:35:00Z"/>
          <w:rFonts w:asciiTheme="minorHAnsi" w:hAnsiTheme="minorHAnsi" w:cstheme="minorHAnsi"/>
          <w:sz w:val="22"/>
          <w:szCs w:val="22"/>
        </w:rPr>
      </w:pPr>
      <w:ins w:id="147" w:author="Petr Hanák" w:date="2023-03-24T13:35:00Z">
        <w:r>
          <w:rPr>
            <w:rFonts w:asciiTheme="minorHAnsi" w:hAnsiTheme="minorHAnsi" w:cstheme="minorHAnsi"/>
            <w:sz w:val="22"/>
            <w:szCs w:val="22"/>
          </w:rPr>
          <w:lastRenderedPageBreak/>
          <w:t>Pr</w:t>
        </w:r>
        <w:r w:rsidRPr="004E55B7">
          <w:rPr>
            <w:rFonts w:asciiTheme="minorHAnsi" w:hAnsiTheme="minorHAnsi" w:cstheme="minorHAnsi"/>
            <w:sz w:val="22"/>
            <w:szCs w:val="22"/>
          </w:rPr>
          <w:t>o v</w:t>
        </w:r>
        <w:r>
          <w:rPr>
            <w:rFonts w:asciiTheme="minorHAnsi" w:hAnsiTheme="minorHAnsi" w:cstheme="minorHAnsi"/>
            <w:sz w:val="22"/>
            <w:szCs w:val="22"/>
          </w:rPr>
          <w:t>ydání</w:t>
        </w:r>
        <w:r w:rsidRPr="004E55B7">
          <w:rPr>
            <w:rFonts w:asciiTheme="minorHAnsi" w:hAnsiTheme="minorHAnsi" w:cstheme="minorHAnsi"/>
            <w:sz w:val="22"/>
            <w:szCs w:val="22"/>
          </w:rPr>
          <w:t xml:space="preserve"> parkovací karty předplatitele musí žadatel předložit výpis z</w:t>
        </w:r>
        <w:r>
          <w:rPr>
            <w:rFonts w:asciiTheme="minorHAnsi" w:hAnsiTheme="minorHAnsi" w:cstheme="minorHAnsi"/>
            <w:sz w:val="22"/>
            <w:szCs w:val="22"/>
          </w:rPr>
          <w:t> veřejného rejstříku</w:t>
        </w:r>
        <w:r w:rsidRPr="004E55B7">
          <w:rPr>
            <w:rFonts w:asciiTheme="minorHAnsi" w:hAnsiTheme="minorHAnsi" w:cstheme="minorHAnsi"/>
            <w:sz w:val="22"/>
            <w:szCs w:val="22"/>
          </w:rPr>
          <w:t xml:space="preserve">, případně jiný doklad o existenci </w:t>
        </w:r>
        <w:r>
          <w:rPr>
            <w:rFonts w:asciiTheme="minorHAnsi" w:hAnsiTheme="minorHAnsi" w:cstheme="minorHAnsi"/>
            <w:sz w:val="22"/>
            <w:szCs w:val="22"/>
          </w:rPr>
          <w:t xml:space="preserve">svého </w:t>
        </w:r>
        <w:r w:rsidRPr="004E55B7">
          <w:rPr>
            <w:rFonts w:asciiTheme="minorHAnsi" w:hAnsiTheme="minorHAnsi" w:cstheme="minorHAnsi"/>
            <w:sz w:val="22"/>
            <w:szCs w:val="22"/>
          </w:rPr>
          <w:t xml:space="preserve">sídla nebo </w:t>
        </w:r>
        <w:r>
          <w:rPr>
            <w:rFonts w:asciiTheme="minorHAnsi" w:hAnsiTheme="minorHAnsi" w:cstheme="minorHAnsi"/>
            <w:sz w:val="22"/>
            <w:szCs w:val="22"/>
          </w:rPr>
          <w:t xml:space="preserve">své </w:t>
        </w:r>
        <w:r w:rsidRPr="004E55B7">
          <w:rPr>
            <w:rFonts w:asciiTheme="minorHAnsi" w:hAnsiTheme="minorHAnsi" w:cstheme="minorHAnsi"/>
            <w:sz w:val="22"/>
            <w:szCs w:val="22"/>
          </w:rPr>
          <w:t xml:space="preserve">provozovny </w:t>
        </w:r>
        <w:r>
          <w:rPr>
            <w:rFonts w:asciiTheme="minorHAnsi" w:hAnsiTheme="minorHAnsi" w:cstheme="minorHAnsi"/>
            <w:sz w:val="22"/>
            <w:szCs w:val="22"/>
          </w:rPr>
          <w:t>na některé z těchto adres:</w:t>
        </w:r>
      </w:ins>
    </w:p>
    <w:tbl>
      <w:tblPr>
        <w:tblStyle w:val="Mkatabulky"/>
        <w:tblW w:w="0" w:type="auto"/>
        <w:jc w:val="center"/>
        <w:tblLook w:val="04A0" w:firstRow="1" w:lastRow="0" w:firstColumn="1" w:lastColumn="0" w:noHBand="0" w:noVBand="1"/>
      </w:tblPr>
      <w:tblGrid>
        <w:gridCol w:w="2475"/>
        <w:gridCol w:w="6587"/>
      </w:tblGrid>
      <w:tr w:rsidR="006878F9" w:rsidRPr="004E55B7" w14:paraId="2237B6C4" w14:textId="77777777" w:rsidTr="00E07EF1">
        <w:trPr>
          <w:jc w:val="center"/>
          <w:ins w:id="148" w:author="Petr Hanák" w:date="2023-03-24T13:35:00Z"/>
        </w:trPr>
        <w:tc>
          <w:tcPr>
            <w:tcW w:w="2547" w:type="dxa"/>
            <w:shd w:val="clear" w:color="auto" w:fill="D0CECE" w:themeFill="background2" w:themeFillShade="E6"/>
            <w:vAlign w:val="center"/>
          </w:tcPr>
          <w:p w14:paraId="696C69CE" w14:textId="77777777" w:rsidR="006878F9" w:rsidRPr="004E55B7" w:rsidRDefault="006878F9" w:rsidP="00E07EF1">
            <w:pPr>
              <w:pStyle w:val="Zkladntext"/>
              <w:rPr>
                <w:ins w:id="149" w:author="Petr Hanák" w:date="2023-03-24T13:35:00Z"/>
                <w:rFonts w:asciiTheme="minorHAnsi" w:hAnsiTheme="minorHAnsi" w:cstheme="minorHAnsi"/>
                <w:b/>
                <w:sz w:val="22"/>
                <w:szCs w:val="22"/>
              </w:rPr>
            </w:pPr>
            <w:ins w:id="150" w:author="Petr Hanák" w:date="2023-03-24T13:35:00Z">
              <w:r w:rsidRPr="004E55B7">
                <w:rPr>
                  <w:rFonts w:asciiTheme="minorHAnsi" w:hAnsiTheme="minorHAnsi" w:cstheme="minorHAnsi"/>
                  <w:b/>
                  <w:sz w:val="22"/>
                  <w:szCs w:val="22"/>
                </w:rPr>
                <w:t>Oblast</w:t>
              </w:r>
            </w:ins>
          </w:p>
        </w:tc>
        <w:tc>
          <w:tcPr>
            <w:tcW w:w="6849" w:type="dxa"/>
            <w:shd w:val="clear" w:color="auto" w:fill="D0CECE" w:themeFill="background2" w:themeFillShade="E6"/>
          </w:tcPr>
          <w:p w14:paraId="7F23F9EB" w14:textId="77777777" w:rsidR="006878F9" w:rsidRPr="004E55B7" w:rsidRDefault="006878F9" w:rsidP="00E07EF1">
            <w:pPr>
              <w:pStyle w:val="Zkladntext"/>
              <w:rPr>
                <w:ins w:id="151" w:author="Petr Hanák" w:date="2023-03-24T13:35:00Z"/>
                <w:rFonts w:asciiTheme="minorHAnsi" w:hAnsiTheme="minorHAnsi" w:cstheme="minorHAnsi"/>
                <w:b/>
                <w:sz w:val="22"/>
                <w:szCs w:val="22"/>
              </w:rPr>
            </w:pPr>
            <w:ins w:id="152" w:author="Petr Hanák" w:date="2023-03-24T13:35:00Z">
              <w:r w:rsidRPr="004E55B7">
                <w:rPr>
                  <w:rFonts w:asciiTheme="minorHAnsi" w:hAnsiTheme="minorHAnsi" w:cstheme="minorHAnsi"/>
                  <w:b/>
                  <w:sz w:val="22"/>
                  <w:szCs w:val="22"/>
                </w:rPr>
                <w:t>Adresy pro vydání parkovacích karet</w:t>
              </w:r>
              <w:r>
                <w:rPr>
                  <w:rFonts w:asciiTheme="minorHAnsi" w:hAnsiTheme="minorHAnsi" w:cstheme="minorHAnsi"/>
                  <w:b/>
                  <w:sz w:val="22"/>
                  <w:szCs w:val="22"/>
                </w:rPr>
                <w:t xml:space="preserve"> předplatitele</w:t>
              </w:r>
            </w:ins>
          </w:p>
        </w:tc>
      </w:tr>
      <w:tr w:rsidR="006878F9" w:rsidRPr="004E55B7" w14:paraId="501077F0" w14:textId="77777777" w:rsidTr="00E07EF1">
        <w:trPr>
          <w:jc w:val="center"/>
          <w:ins w:id="153" w:author="Petr Hanák" w:date="2023-03-24T13:35:00Z"/>
        </w:trPr>
        <w:tc>
          <w:tcPr>
            <w:tcW w:w="2547" w:type="dxa"/>
            <w:vMerge w:val="restart"/>
          </w:tcPr>
          <w:p w14:paraId="4E6B438F" w14:textId="77777777" w:rsidR="006878F9" w:rsidRPr="004E55B7" w:rsidRDefault="006878F9" w:rsidP="00E07EF1">
            <w:pPr>
              <w:pStyle w:val="Zkladntext"/>
              <w:rPr>
                <w:ins w:id="154" w:author="Petr Hanák" w:date="2023-03-24T13:35:00Z"/>
                <w:rFonts w:asciiTheme="minorHAnsi" w:hAnsiTheme="minorHAnsi" w:cstheme="minorHAnsi"/>
                <w:b/>
                <w:sz w:val="22"/>
                <w:szCs w:val="22"/>
              </w:rPr>
            </w:pPr>
            <w:ins w:id="155" w:author="Petr Hanák" w:date="2023-03-24T13:35:00Z">
              <w:r w:rsidRPr="004E55B7">
                <w:rPr>
                  <w:rFonts w:asciiTheme="minorHAnsi" w:hAnsiTheme="minorHAnsi" w:cstheme="minorHAnsi"/>
                  <w:b/>
                  <w:sz w:val="22"/>
                  <w:szCs w:val="22"/>
                </w:rPr>
                <w:t>Město Strážnice</w:t>
              </w:r>
            </w:ins>
          </w:p>
        </w:tc>
        <w:tc>
          <w:tcPr>
            <w:tcW w:w="6849" w:type="dxa"/>
          </w:tcPr>
          <w:p w14:paraId="040BB44C" w14:textId="77777777" w:rsidR="006878F9" w:rsidRPr="004E55B7" w:rsidRDefault="006878F9" w:rsidP="00E07EF1">
            <w:pPr>
              <w:pStyle w:val="Zkladntext"/>
              <w:rPr>
                <w:ins w:id="156" w:author="Petr Hanák" w:date="2023-03-24T13:35:00Z"/>
                <w:rFonts w:asciiTheme="minorHAnsi" w:hAnsiTheme="minorHAnsi" w:cstheme="minorHAnsi"/>
                <w:b/>
                <w:sz w:val="22"/>
                <w:szCs w:val="22"/>
              </w:rPr>
            </w:pPr>
            <w:ins w:id="157" w:author="Petr Hanák" w:date="2023-03-24T13:35:00Z">
              <w:r w:rsidRPr="004E55B7">
                <w:rPr>
                  <w:rFonts w:asciiTheme="minorHAnsi" w:hAnsiTheme="minorHAnsi" w:cstheme="minorHAnsi"/>
                  <w:b/>
                  <w:sz w:val="22"/>
                  <w:szCs w:val="22"/>
                </w:rPr>
                <w:t>Předměstí</w:t>
              </w:r>
              <w:r>
                <w:rPr>
                  <w:rFonts w:asciiTheme="minorHAnsi" w:hAnsiTheme="minorHAnsi" w:cstheme="minorHAnsi"/>
                  <w:b/>
                  <w:sz w:val="22"/>
                  <w:szCs w:val="22"/>
                </w:rPr>
                <w:t xml:space="preserve"> – všechna čísla popisná</w:t>
              </w:r>
            </w:ins>
          </w:p>
        </w:tc>
      </w:tr>
      <w:tr w:rsidR="006878F9" w:rsidRPr="004E55B7" w14:paraId="3745AA84" w14:textId="77777777" w:rsidTr="00E07EF1">
        <w:trPr>
          <w:jc w:val="center"/>
          <w:ins w:id="158" w:author="Petr Hanák" w:date="2023-03-24T13:35:00Z"/>
        </w:trPr>
        <w:tc>
          <w:tcPr>
            <w:tcW w:w="2547" w:type="dxa"/>
            <w:vMerge/>
          </w:tcPr>
          <w:p w14:paraId="22D61219" w14:textId="77777777" w:rsidR="006878F9" w:rsidRPr="004E55B7" w:rsidRDefault="006878F9" w:rsidP="00E07EF1">
            <w:pPr>
              <w:pStyle w:val="Zkladntext"/>
              <w:rPr>
                <w:ins w:id="159" w:author="Petr Hanák" w:date="2023-03-24T13:35:00Z"/>
                <w:rFonts w:asciiTheme="minorHAnsi" w:hAnsiTheme="minorHAnsi" w:cstheme="minorHAnsi"/>
                <w:b/>
                <w:sz w:val="22"/>
                <w:szCs w:val="22"/>
              </w:rPr>
            </w:pPr>
          </w:p>
        </w:tc>
        <w:tc>
          <w:tcPr>
            <w:tcW w:w="6849" w:type="dxa"/>
          </w:tcPr>
          <w:p w14:paraId="09810FBE" w14:textId="77777777" w:rsidR="006878F9" w:rsidRPr="004E55B7" w:rsidRDefault="006878F9" w:rsidP="00E07EF1">
            <w:pPr>
              <w:pStyle w:val="Zkladntext"/>
              <w:rPr>
                <w:ins w:id="160" w:author="Petr Hanák" w:date="2023-03-24T13:35:00Z"/>
                <w:rFonts w:asciiTheme="minorHAnsi" w:hAnsiTheme="minorHAnsi" w:cstheme="minorHAnsi"/>
                <w:b/>
                <w:sz w:val="22"/>
                <w:szCs w:val="22"/>
              </w:rPr>
            </w:pPr>
            <w:ins w:id="161" w:author="Petr Hanák" w:date="2023-03-24T13:35:00Z">
              <w:r w:rsidRPr="004E55B7">
                <w:rPr>
                  <w:rFonts w:asciiTheme="minorHAnsi" w:hAnsiTheme="minorHAnsi" w:cstheme="minorHAnsi"/>
                  <w:b/>
                  <w:sz w:val="22"/>
                  <w:szCs w:val="22"/>
                </w:rPr>
                <w:t>Kostelní</w:t>
              </w:r>
              <w:r>
                <w:rPr>
                  <w:rFonts w:asciiTheme="minorHAnsi" w:hAnsiTheme="minorHAnsi" w:cstheme="minorHAnsi"/>
                  <w:b/>
                  <w:sz w:val="22"/>
                  <w:szCs w:val="22"/>
                </w:rPr>
                <w:t>– všechna čísla popisná</w:t>
              </w:r>
            </w:ins>
          </w:p>
        </w:tc>
      </w:tr>
      <w:tr w:rsidR="006878F9" w:rsidRPr="004E55B7" w14:paraId="2A7766E9" w14:textId="77777777" w:rsidTr="00E07EF1">
        <w:trPr>
          <w:jc w:val="center"/>
          <w:ins w:id="162" w:author="Petr Hanák" w:date="2023-03-24T13:35:00Z"/>
        </w:trPr>
        <w:tc>
          <w:tcPr>
            <w:tcW w:w="2547" w:type="dxa"/>
            <w:vMerge/>
          </w:tcPr>
          <w:p w14:paraId="06AB502A" w14:textId="77777777" w:rsidR="006878F9" w:rsidRPr="004E55B7" w:rsidRDefault="006878F9" w:rsidP="00E07EF1">
            <w:pPr>
              <w:pStyle w:val="Zkladntext"/>
              <w:rPr>
                <w:ins w:id="163" w:author="Petr Hanák" w:date="2023-03-24T13:35:00Z"/>
                <w:rFonts w:asciiTheme="minorHAnsi" w:hAnsiTheme="minorHAnsi" w:cstheme="minorHAnsi"/>
                <w:b/>
                <w:sz w:val="22"/>
                <w:szCs w:val="22"/>
              </w:rPr>
            </w:pPr>
          </w:p>
        </w:tc>
        <w:tc>
          <w:tcPr>
            <w:tcW w:w="6849" w:type="dxa"/>
          </w:tcPr>
          <w:p w14:paraId="752F164C" w14:textId="77777777" w:rsidR="006878F9" w:rsidRPr="004E55B7" w:rsidRDefault="006878F9" w:rsidP="00E07EF1">
            <w:pPr>
              <w:pStyle w:val="Zkladntext"/>
              <w:rPr>
                <w:ins w:id="164" w:author="Petr Hanák" w:date="2023-03-24T13:35:00Z"/>
                <w:rFonts w:asciiTheme="minorHAnsi" w:hAnsiTheme="minorHAnsi" w:cstheme="minorHAnsi"/>
                <w:b/>
                <w:sz w:val="22"/>
                <w:szCs w:val="22"/>
              </w:rPr>
            </w:pPr>
            <w:ins w:id="165" w:author="Petr Hanák" w:date="2023-03-24T13:35:00Z">
              <w:r w:rsidRPr="004E55B7">
                <w:rPr>
                  <w:rFonts w:asciiTheme="minorHAnsi" w:hAnsiTheme="minorHAnsi" w:cstheme="minorHAnsi"/>
                  <w:b/>
                  <w:sz w:val="22"/>
                  <w:szCs w:val="22"/>
                </w:rPr>
                <w:t>Panská</w:t>
              </w:r>
              <w:r>
                <w:rPr>
                  <w:rFonts w:asciiTheme="minorHAnsi" w:hAnsiTheme="minorHAnsi" w:cstheme="minorHAnsi"/>
                  <w:b/>
                  <w:sz w:val="22"/>
                  <w:szCs w:val="22"/>
                </w:rPr>
                <w:t>– všechna čísla popisná</w:t>
              </w:r>
            </w:ins>
          </w:p>
        </w:tc>
      </w:tr>
      <w:tr w:rsidR="006878F9" w:rsidRPr="004E55B7" w14:paraId="1BE85C58" w14:textId="77777777" w:rsidTr="00E07EF1">
        <w:trPr>
          <w:jc w:val="center"/>
          <w:ins w:id="166" w:author="Petr Hanák" w:date="2023-03-24T13:35:00Z"/>
        </w:trPr>
        <w:tc>
          <w:tcPr>
            <w:tcW w:w="2547" w:type="dxa"/>
            <w:vMerge/>
          </w:tcPr>
          <w:p w14:paraId="41B3B184" w14:textId="77777777" w:rsidR="006878F9" w:rsidRPr="004E55B7" w:rsidRDefault="006878F9" w:rsidP="00E07EF1">
            <w:pPr>
              <w:pStyle w:val="Zkladntext"/>
              <w:rPr>
                <w:ins w:id="167" w:author="Petr Hanák" w:date="2023-03-24T13:35:00Z"/>
                <w:rFonts w:asciiTheme="minorHAnsi" w:hAnsiTheme="minorHAnsi" w:cstheme="minorHAnsi"/>
                <w:b/>
                <w:sz w:val="22"/>
                <w:szCs w:val="22"/>
              </w:rPr>
            </w:pPr>
          </w:p>
        </w:tc>
        <w:tc>
          <w:tcPr>
            <w:tcW w:w="6849" w:type="dxa"/>
          </w:tcPr>
          <w:p w14:paraId="25ADE9A0" w14:textId="77777777" w:rsidR="006878F9" w:rsidRPr="004E55B7" w:rsidRDefault="006878F9" w:rsidP="00E07EF1">
            <w:pPr>
              <w:pStyle w:val="Zkladntext"/>
              <w:rPr>
                <w:ins w:id="168" w:author="Petr Hanák" w:date="2023-03-24T13:35:00Z"/>
                <w:rFonts w:asciiTheme="minorHAnsi" w:hAnsiTheme="minorHAnsi" w:cstheme="minorHAnsi"/>
                <w:b/>
                <w:sz w:val="22"/>
                <w:szCs w:val="22"/>
              </w:rPr>
            </w:pPr>
            <w:ins w:id="169" w:author="Petr Hanák" w:date="2023-03-24T13:35:00Z">
              <w:r w:rsidRPr="004E55B7">
                <w:rPr>
                  <w:rFonts w:asciiTheme="minorHAnsi" w:hAnsiTheme="minorHAnsi" w:cstheme="minorHAnsi"/>
                  <w:b/>
                  <w:sz w:val="22"/>
                  <w:szCs w:val="22"/>
                </w:rPr>
                <w:t>Obchodní</w:t>
              </w:r>
              <w:r>
                <w:rPr>
                  <w:rFonts w:asciiTheme="minorHAnsi" w:hAnsiTheme="minorHAnsi" w:cstheme="minorHAnsi"/>
                  <w:b/>
                  <w:sz w:val="22"/>
                  <w:szCs w:val="22"/>
                </w:rPr>
                <w:t>– všechna čísla popisná</w:t>
              </w:r>
            </w:ins>
          </w:p>
        </w:tc>
      </w:tr>
      <w:tr w:rsidR="006878F9" w:rsidRPr="004E55B7" w14:paraId="5BEDE2F7" w14:textId="77777777" w:rsidTr="00E07EF1">
        <w:trPr>
          <w:jc w:val="center"/>
          <w:ins w:id="170" w:author="Petr Hanák" w:date="2023-03-24T13:35:00Z"/>
        </w:trPr>
        <w:tc>
          <w:tcPr>
            <w:tcW w:w="2547" w:type="dxa"/>
            <w:vMerge/>
          </w:tcPr>
          <w:p w14:paraId="3C2B5ECE" w14:textId="77777777" w:rsidR="006878F9" w:rsidRPr="004E55B7" w:rsidRDefault="006878F9" w:rsidP="00E07EF1">
            <w:pPr>
              <w:pStyle w:val="Zkladntext"/>
              <w:rPr>
                <w:ins w:id="171" w:author="Petr Hanák" w:date="2023-03-24T13:35:00Z"/>
                <w:rFonts w:asciiTheme="minorHAnsi" w:hAnsiTheme="minorHAnsi" w:cstheme="minorHAnsi"/>
                <w:b/>
                <w:sz w:val="22"/>
                <w:szCs w:val="22"/>
              </w:rPr>
            </w:pPr>
          </w:p>
        </w:tc>
        <w:tc>
          <w:tcPr>
            <w:tcW w:w="6849" w:type="dxa"/>
          </w:tcPr>
          <w:p w14:paraId="66E0DF92" w14:textId="77777777" w:rsidR="006878F9" w:rsidRPr="004E55B7" w:rsidRDefault="006878F9" w:rsidP="00E07EF1">
            <w:pPr>
              <w:pStyle w:val="Zkladntext"/>
              <w:rPr>
                <w:ins w:id="172" w:author="Petr Hanák" w:date="2023-03-24T13:35:00Z"/>
                <w:rFonts w:asciiTheme="minorHAnsi" w:hAnsiTheme="minorHAnsi" w:cstheme="minorHAnsi"/>
                <w:b/>
                <w:sz w:val="22"/>
                <w:szCs w:val="22"/>
              </w:rPr>
            </w:pPr>
            <w:ins w:id="173" w:author="Petr Hanák" w:date="2023-03-24T13:35:00Z">
              <w:r w:rsidRPr="004E55B7">
                <w:rPr>
                  <w:rFonts w:asciiTheme="minorHAnsi" w:hAnsiTheme="minorHAnsi" w:cstheme="minorHAnsi"/>
                  <w:b/>
                  <w:sz w:val="22"/>
                  <w:szCs w:val="22"/>
                </w:rPr>
                <w:t>Vinohradská</w:t>
              </w:r>
              <w:r>
                <w:rPr>
                  <w:rFonts w:asciiTheme="minorHAnsi" w:hAnsiTheme="minorHAnsi" w:cstheme="minorHAnsi"/>
                  <w:b/>
                  <w:sz w:val="22"/>
                  <w:szCs w:val="22"/>
                </w:rPr>
                <w:t xml:space="preserve"> – </w:t>
              </w:r>
              <w:proofErr w:type="spellStart"/>
              <w:r>
                <w:rPr>
                  <w:rFonts w:asciiTheme="minorHAnsi" w:hAnsiTheme="minorHAnsi" w:cstheme="minorHAnsi"/>
                  <w:b/>
                  <w:sz w:val="22"/>
                  <w:szCs w:val="22"/>
                </w:rPr>
                <w:t>čislo</w:t>
              </w:r>
              <w:proofErr w:type="spellEnd"/>
              <w:r>
                <w:rPr>
                  <w:rFonts w:asciiTheme="minorHAnsi" w:hAnsiTheme="minorHAnsi" w:cstheme="minorHAnsi"/>
                  <w:b/>
                  <w:sz w:val="22"/>
                  <w:szCs w:val="22"/>
                </w:rPr>
                <w:t xml:space="preserve"> popisné 35</w:t>
              </w:r>
            </w:ins>
          </w:p>
        </w:tc>
      </w:tr>
    </w:tbl>
    <w:p w14:paraId="50291265" w14:textId="77777777" w:rsidR="006878F9" w:rsidRDefault="006878F9" w:rsidP="006878F9">
      <w:pPr>
        <w:pStyle w:val="Zkladntext"/>
        <w:spacing w:after="0"/>
        <w:jc w:val="both"/>
        <w:rPr>
          <w:ins w:id="174" w:author="Petr Hanák" w:date="2023-03-24T13:35:00Z"/>
          <w:rFonts w:asciiTheme="minorHAnsi" w:hAnsiTheme="minorHAnsi" w:cstheme="minorHAnsi"/>
          <w:sz w:val="22"/>
          <w:szCs w:val="22"/>
        </w:rPr>
      </w:pPr>
    </w:p>
    <w:p w14:paraId="52B37F69" w14:textId="77777777" w:rsidR="006878F9" w:rsidRDefault="006878F9" w:rsidP="006878F9">
      <w:pPr>
        <w:pStyle w:val="Zkladntext"/>
        <w:jc w:val="both"/>
        <w:rPr>
          <w:ins w:id="175" w:author="Petr Hanák" w:date="2023-03-24T13:35:00Z"/>
          <w:rFonts w:asciiTheme="minorHAnsi" w:hAnsiTheme="minorHAnsi" w:cstheme="minorHAnsi"/>
          <w:sz w:val="22"/>
          <w:szCs w:val="22"/>
        </w:rPr>
      </w:pPr>
      <w:ins w:id="176" w:author="Petr Hanák" w:date="2023-03-24T13:35:00Z">
        <w:r>
          <w:rPr>
            <w:rFonts w:asciiTheme="minorHAnsi" w:hAnsiTheme="minorHAnsi" w:cstheme="minorHAnsi"/>
            <w:sz w:val="22"/>
            <w:szCs w:val="22"/>
          </w:rPr>
          <w:t>Pr</w:t>
        </w:r>
        <w:r w:rsidRPr="004E55B7">
          <w:rPr>
            <w:rFonts w:asciiTheme="minorHAnsi" w:hAnsiTheme="minorHAnsi" w:cstheme="minorHAnsi"/>
            <w:sz w:val="22"/>
            <w:szCs w:val="22"/>
          </w:rPr>
          <w:t>o v</w:t>
        </w:r>
        <w:r>
          <w:rPr>
            <w:rFonts w:asciiTheme="minorHAnsi" w:hAnsiTheme="minorHAnsi" w:cstheme="minorHAnsi"/>
            <w:sz w:val="22"/>
            <w:szCs w:val="22"/>
          </w:rPr>
          <w:t>ydání</w:t>
        </w:r>
        <w:r w:rsidRPr="004E55B7">
          <w:rPr>
            <w:rFonts w:asciiTheme="minorHAnsi" w:hAnsiTheme="minorHAnsi" w:cstheme="minorHAnsi"/>
            <w:sz w:val="22"/>
            <w:szCs w:val="22"/>
          </w:rPr>
          <w:t xml:space="preserve"> parkovací karty </w:t>
        </w:r>
        <w:r>
          <w:rPr>
            <w:rFonts w:asciiTheme="minorHAnsi" w:hAnsiTheme="minorHAnsi" w:cstheme="minorHAnsi"/>
            <w:sz w:val="22"/>
            <w:szCs w:val="22"/>
          </w:rPr>
          <w:t>rezidenta</w:t>
        </w:r>
        <w:r w:rsidRPr="004E55B7">
          <w:rPr>
            <w:rFonts w:asciiTheme="minorHAnsi" w:hAnsiTheme="minorHAnsi" w:cstheme="minorHAnsi"/>
            <w:sz w:val="22"/>
            <w:szCs w:val="22"/>
          </w:rPr>
          <w:t xml:space="preserve"> musí žadatel předložit osvědčení o registraci vozidla</w:t>
        </w:r>
        <w:r>
          <w:rPr>
            <w:rFonts w:asciiTheme="minorHAnsi" w:hAnsiTheme="minorHAnsi" w:cstheme="minorHAnsi"/>
            <w:sz w:val="22"/>
            <w:szCs w:val="22"/>
          </w:rPr>
          <w:t>, pro které má být parkovací karta rezidenta vydána, z nějž bude vyplývat, že toto vozidlo je provozováno žadatelem a</w:t>
        </w:r>
        <w:r w:rsidRPr="004E55B7">
          <w:rPr>
            <w:rFonts w:asciiTheme="minorHAnsi" w:hAnsiTheme="minorHAnsi" w:cstheme="minorHAnsi"/>
            <w:sz w:val="22"/>
            <w:szCs w:val="22"/>
          </w:rPr>
          <w:t xml:space="preserve"> </w:t>
        </w:r>
        <w:r>
          <w:rPr>
            <w:rFonts w:asciiTheme="minorHAnsi" w:hAnsiTheme="minorHAnsi" w:cstheme="minorHAnsi"/>
            <w:sz w:val="22"/>
            <w:szCs w:val="22"/>
          </w:rPr>
          <w:t>dále průkaz</w:t>
        </w:r>
        <w:r w:rsidRPr="004E55B7">
          <w:rPr>
            <w:rFonts w:asciiTheme="minorHAnsi" w:hAnsiTheme="minorHAnsi" w:cstheme="minorHAnsi"/>
            <w:sz w:val="22"/>
            <w:szCs w:val="22"/>
          </w:rPr>
          <w:t xml:space="preserve"> totožnosti </w:t>
        </w:r>
        <w:r>
          <w:rPr>
            <w:rFonts w:asciiTheme="minorHAnsi" w:hAnsiTheme="minorHAnsi" w:cstheme="minorHAnsi"/>
            <w:sz w:val="22"/>
            <w:szCs w:val="22"/>
          </w:rPr>
          <w:t xml:space="preserve">žadatele, z nějž bude vyplývat, že žadatel má </w:t>
        </w:r>
        <w:r w:rsidRPr="004E55B7">
          <w:rPr>
            <w:rFonts w:asciiTheme="minorHAnsi" w:hAnsiTheme="minorHAnsi" w:cstheme="minorHAnsi"/>
            <w:sz w:val="22"/>
            <w:szCs w:val="22"/>
          </w:rPr>
          <w:t>trval</w:t>
        </w:r>
        <w:r>
          <w:rPr>
            <w:rFonts w:asciiTheme="minorHAnsi" w:hAnsiTheme="minorHAnsi" w:cstheme="minorHAnsi"/>
            <w:sz w:val="22"/>
            <w:szCs w:val="22"/>
          </w:rPr>
          <w:t>ý</w:t>
        </w:r>
        <w:r w:rsidRPr="004E55B7">
          <w:rPr>
            <w:rFonts w:asciiTheme="minorHAnsi" w:hAnsiTheme="minorHAnsi" w:cstheme="minorHAnsi"/>
            <w:sz w:val="22"/>
            <w:szCs w:val="22"/>
          </w:rPr>
          <w:t xml:space="preserve"> pobyt </w:t>
        </w:r>
        <w:r>
          <w:rPr>
            <w:rFonts w:asciiTheme="minorHAnsi" w:hAnsiTheme="minorHAnsi" w:cstheme="minorHAnsi"/>
            <w:sz w:val="22"/>
            <w:szCs w:val="22"/>
          </w:rPr>
          <w:t>na některé z těchto adres:</w:t>
        </w:r>
      </w:ins>
    </w:p>
    <w:tbl>
      <w:tblPr>
        <w:tblStyle w:val="Mkatabulky"/>
        <w:tblW w:w="0" w:type="auto"/>
        <w:jc w:val="center"/>
        <w:tblLook w:val="04A0" w:firstRow="1" w:lastRow="0" w:firstColumn="1" w:lastColumn="0" w:noHBand="0" w:noVBand="1"/>
      </w:tblPr>
      <w:tblGrid>
        <w:gridCol w:w="2475"/>
        <w:gridCol w:w="6587"/>
      </w:tblGrid>
      <w:tr w:rsidR="006878F9" w:rsidRPr="004E55B7" w14:paraId="3D8F58FE" w14:textId="77777777" w:rsidTr="00E07EF1">
        <w:trPr>
          <w:jc w:val="center"/>
          <w:ins w:id="177" w:author="Petr Hanák" w:date="2023-03-24T13:35:00Z"/>
        </w:trPr>
        <w:tc>
          <w:tcPr>
            <w:tcW w:w="2547" w:type="dxa"/>
            <w:shd w:val="clear" w:color="auto" w:fill="D0CECE" w:themeFill="background2" w:themeFillShade="E6"/>
            <w:vAlign w:val="center"/>
          </w:tcPr>
          <w:p w14:paraId="4B2BCD5D" w14:textId="77777777" w:rsidR="006878F9" w:rsidRPr="004E55B7" w:rsidRDefault="006878F9" w:rsidP="00E07EF1">
            <w:pPr>
              <w:pStyle w:val="Zkladntext"/>
              <w:rPr>
                <w:ins w:id="178" w:author="Petr Hanák" w:date="2023-03-24T13:35:00Z"/>
                <w:rFonts w:asciiTheme="minorHAnsi" w:hAnsiTheme="minorHAnsi" w:cstheme="minorHAnsi"/>
                <w:b/>
                <w:sz w:val="22"/>
                <w:szCs w:val="22"/>
              </w:rPr>
            </w:pPr>
            <w:ins w:id="179" w:author="Petr Hanák" w:date="2023-03-24T13:35:00Z">
              <w:r w:rsidRPr="004E55B7">
                <w:rPr>
                  <w:rFonts w:asciiTheme="minorHAnsi" w:hAnsiTheme="minorHAnsi" w:cstheme="minorHAnsi"/>
                  <w:b/>
                  <w:sz w:val="22"/>
                  <w:szCs w:val="22"/>
                </w:rPr>
                <w:t>Oblast</w:t>
              </w:r>
            </w:ins>
          </w:p>
        </w:tc>
        <w:tc>
          <w:tcPr>
            <w:tcW w:w="6849" w:type="dxa"/>
            <w:shd w:val="clear" w:color="auto" w:fill="D0CECE" w:themeFill="background2" w:themeFillShade="E6"/>
          </w:tcPr>
          <w:p w14:paraId="6A724A0A" w14:textId="77777777" w:rsidR="006878F9" w:rsidRPr="004E55B7" w:rsidRDefault="006878F9" w:rsidP="00E07EF1">
            <w:pPr>
              <w:pStyle w:val="Zkladntext"/>
              <w:rPr>
                <w:ins w:id="180" w:author="Petr Hanák" w:date="2023-03-24T13:35:00Z"/>
                <w:rFonts w:asciiTheme="minorHAnsi" w:hAnsiTheme="minorHAnsi" w:cstheme="minorHAnsi"/>
                <w:b/>
                <w:sz w:val="22"/>
                <w:szCs w:val="22"/>
              </w:rPr>
            </w:pPr>
            <w:ins w:id="181" w:author="Petr Hanák" w:date="2023-03-24T13:35:00Z">
              <w:r w:rsidRPr="004E55B7">
                <w:rPr>
                  <w:rFonts w:asciiTheme="minorHAnsi" w:hAnsiTheme="minorHAnsi" w:cstheme="minorHAnsi"/>
                  <w:b/>
                  <w:sz w:val="22"/>
                  <w:szCs w:val="22"/>
                </w:rPr>
                <w:t>Adresy pro vydání parkovacích karet</w:t>
              </w:r>
              <w:r>
                <w:rPr>
                  <w:rFonts w:asciiTheme="minorHAnsi" w:hAnsiTheme="minorHAnsi" w:cstheme="minorHAnsi"/>
                  <w:b/>
                  <w:sz w:val="22"/>
                  <w:szCs w:val="22"/>
                </w:rPr>
                <w:t xml:space="preserve"> rezidenta</w:t>
              </w:r>
            </w:ins>
          </w:p>
        </w:tc>
      </w:tr>
      <w:tr w:rsidR="006878F9" w:rsidRPr="004E55B7" w14:paraId="349E5CDB" w14:textId="77777777" w:rsidTr="00E07EF1">
        <w:trPr>
          <w:jc w:val="center"/>
          <w:ins w:id="182" w:author="Petr Hanák" w:date="2023-03-24T13:35:00Z"/>
        </w:trPr>
        <w:tc>
          <w:tcPr>
            <w:tcW w:w="2547" w:type="dxa"/>
            <w:vMerge w:val="restart"/>
          </w:tcPr>
          <w:p w14:paraId="3F55EFAD" w14:textId="77777777" w:rsidR="006878F9" w:rsidRPr="004E55B7" w:rsidRDefault="006878F9" w:rsidP="00E07EF1">
            <w:pPr>
              <w:pStyle w:val="Zkladntext"/>
              <w:rPr>
                <w:ins w:id="183" w:author="Petr Hanák" w:date="2023-03-24T13:35:00Z"/>
                <w:rFonts w:asciiTheme="minorHAnsi" w:hAnsiTheme="minorHAnsi" w:cstheme="minorHAnsi"/>
                <w:b/>
                <w:sz w:val="22"/>
                <w:szCs w:val="22"/>
              </w:rPr>
            </w:pPr>
            <w:ins w:id="184" w:author="Petr Hanák" w:date="2023-03-24T13:35:00Z">
              <w:r w:rsidRPr="004E55B7">
                <w:rPr>
                  <w:rFonts w:asciiTheme="minorHAnsi" w:hAnsiTheme="minorHAnsi" w:cstheme="minorHAnsi"/>
                  <w:b/>
                  <w:sz w:val="22"/>
                  <w:szCs w:val="22"/>
                </w:rPr>
                <w:t>Město Strážnice</w:t>
              </w:r>
            </w:ins>
          </w:p>
        </w:tc>
        <w:tc>
          <w:tcPr>
            <w:tcW w:w="6849" w:type="dxa"/>
          </w:tcPr>
          <w:p w14:paraId="5ED88CCC" w14:textId="77777777" w:rsidR="006878F9" w:rsidRPr="004E55B7" w:rsidRDefault="006878F9" w:rsidP="00E07EF1">
            <w:pPr>
              <w:pStyle w:val="Zkladntext"/>
              <w:rPr>
                <w:ins w:id="185" w:author="Petr Hanák" w:date="2023-03-24T13:35:00Z"/>
                <w:rFonts w:asciiTheme="minorHAnsi" w:hAnsiTheme="minorHAnsi" w:cstheme="minorHAnsi"/>
                <w:b/>
                <w:sz w:val="22"/>
                <w:szCs w:val="22"/>
              </w:rPr>
            </w:pPr>
            <w:ins w:id="186" w:author="Petr Hanák" w:date="2023-03-24T13:35:00Z">
              <w:r w:rsidRPr="004E55B7">
                <w:rPr>
                  <w:rFonts w:asciiTheme="minorHAnsi" w:hAnsiTheme="minorHAnsi" w:cstheme="minorHAnsi"/>
                  <w:b/>
                  <w:sz w:val="22"/>
                  <w:szCs w:val="22"/>
                </w:rPr>
                <w:t>Předměstí</w:t>
              </w:r>
              <w:r>
                <w:rPr>
                  <w:rFonts w:asciiTheme="minorHAnsi" w:hAnsiTheme="minorHAnsi" w:cstheme="minorHAnsi"/>
                  <w:b/>
                  <w:sz w:val="22"/>
                  <w:szCs w:val="22"/>
                </w:rPr>
                <w:t xml:space="preserve"> – všechna čísla popisná</w:t>
              </w:r>
            </w:ins>
          </w:p>
        </w:tc>
      </w:tr>
      <w:tr w:rsidR="006878F9" w:rsidRPr="004E55B7" w14:paraId="4EEEE3EB" w14:textId="77777777" w:rsidTr="00E07EF1">
        <w:trPr>
          <w:jc w:val="center"/>
          <w:ins w:id="187" w:author="Petr Hanák" w:date="2023-03-24T13:35:00Z"/>
        </w:trPr>
        <w:tc>
          <w:tcPr>
            <w:tcW w:w="2547" w:type="dxa"/>
            <w:vMerge/>
          </w:tcPr>
          <w:p w14:paraId="3A5D02DE" w14:textId="77777777" w:rsidR="006878F9" w:rsidRPr="004E55B7" w:rsidRDefault="006878F9" w:rsidP="00E07EF1">
            <w:pPr>
              <w:pStyle w:val="Zkladntext"/>
              <w:rPr>
                <w:ins w:id="188" w:author="Petr Hanák" w:date="2023-03-24T13:35:00Z"/>
                <w:rFonts w:asciiTheme="minorHAnsi" w:hAnsiTheme="minorHAnsi" w:cstheme="minorHAnsi"/>
                <w:b/>
                <w:sz w:val="22"/>
                <w:szCs w:val="22"/>
              </w:rPr>
            </w:pPr>
          </w:p>
        </w:tc>
        <w:tc>
          <w:tcPr>
            <w:tcW w:w="6849" w:type="dxa"/>
          </w:tcPr>
          <w:p w14:paraId="1D43D92A" w14:textId="77777777" w:rsidR="006878F9" w:rsidRPr="004E55B7" w:rsidRDefault="006878F9" w:rsidP="00E07EF1">
            <w:pPr>
              <w:pStyle w:val="Zkladntext"/>
              <w:rPr>
                <w:ins w:id="189" w:author="Petr Hanák" w:date="2023-03-24T13:35:00Z"/>
                <w:rFonts w:asciiTheme="minorHAnsi" w:hAnsiTheme="minorHAnsi" w:cstheme="minorHAnsi"/>
                <w:b/>
                <w:sz w:val="22"/>
                <w:szCs w:val="22"/>
              </w:rPr>
            </w:pPr>
            <w:ins w:id="190" w:author="Petr Hanák" w:date="2023-03-24T13:35:00Z">
              <w:r w:rsidRPr="004E55B7">
                <w:rPr>
                  <w:rFonts w:asciiTheme="minorHAnsi" w:hAnsiTheme="minorHAnsi" w:cstheme="minorHAnsi"/>
                  <w:b/>
                  <w:sz w:val="22"/>
                  <w:szCs w:val="22"/>
                </w:rPr>
                <w:t>Kostelní</w:t>
              </w:r>
              <w:r>
                <w:rPr>
                  <w:rFonts w:asciiTheme="minorHAnsi" w:hAnsiTheme="minorHAnsi" w:cstheme="minorHAnsi"/>
                  <w:b/>
                  <w:sz w:val="22"/>
                  <w:szCs w:val="22"/>
                </w:rPr>
                <w:t>– všechna čísla popisná</w:t>
              </w:r>
            </w:ins>
          </w:p>
        </w:tc>
      </w:tr>
      <w:tr w:rsidR="006878F9" w:rsidRPr="004E55B7" w14:paraId="1299EA13" w14:textId="77777777" w:rsidTr="00E07EF1">
        <w:trPr>
          <w:jc w:val="center"/>
          <w:ins w:id="191" w:author="Petr Hanák" w:date="2023-03-24T13:35:00Z"/>
        </w:trPr>
        <w:tc>
          <w:tcPr>
            <w:tcW w:w="2547" w:type="dxa"/>
            <w:vMerge/>
          </w:tcPr>
          <w:p w14:paraId="3DAA8909" w14:textId="77777777" w:rsidR="006878F9" w:rsidRPr="004E55B7" w:rsidRDefault="006878F9" w:rsidP="00E07EF1">
            <w:pPr>
              <w:pStyle w:val="Zkladntext"/>
              <w:rPr>
                <w:ins w:id="192" w:author="Petr Hanák" w:date="2023-03-24T13:35:00Z"/>
                <w:rFonts w:asciiTheme="minorHAnsi" w:hAnsiTheme="minorHAnsi" w:cstheme="minorHAnsi"/>
                <w:b/>
                <w:sz w:val="22"/>
                <w:szCs w:val="22"/>
              </w:rPr>
            </w:pPr>
          </w:p>
        </w:tc>
        <w:tc>
          <w:tcPr>
            <w:tcW w:w="6849" w:type="dxa"/>
          </w:tcPr>
          <w:p w14:paraId="5257EFDE" w14:textId="77777777" w:rsidR="006878F9" w:rsidRPr="004E55B7" w:rsidRDefault="006878F9" w:rsidP="00E07EF1">
            <w:pPr>
              <w:pStyle w:val="Zkladntext"/>
              <w:rPr>
                <w:ins w:id="193" w:author="Petr Hanák" w:date="2023-03-24T13:35:00Z"/>
                <w:rFonts w:asciiTheme="minorHAnsi" w:hAnsiTheme="minorHAnsi" w:cstheme="minorHAnsi"/>
                <w:b/>
                <w:sz w:val="22"/>
                <w:szCs w:val="22"/>
              </w:rPr>
            </w:pPr>
            <w:ins w:id="194" w:author="Petr Hanák" w:date="2023-03-24T13:35:00Z">
              <w:r w:rsidRPr="004E55B7">
                <w:rPr>
                  <w:rFonts w:asciiTheme="minorHAnsi" w:hAnsiTheme="minorHAnsi" w:cstheme="minorHAnsi"/>
                  <w:b/>
                  <w:sz w:val="22"/>
                  <w:szCs w:val="22"/>
                </w:rPr>
                <w:t>Panská</w:t>
              </w:r>
              <w:r>
                <w:rPr>
                  <w:rFonts w:asciiTheme="minorHAnsi" w:hAnsiTheme="minorHAnsi" w:cstheme="minorHAnsi"/>
                  <w:b/>
                  <w:sz w:val="22"/>
                  <w:szCs w:val="22"/>
                </w:rPr>
                <w:t>– všechna čísla popisná</w:t>
              </w:r>
            </w:ins>
          </w:p>
        </w:tc>
      </w:tr>
      <w:tr w:rsidR="006878F9" w:rsidRPr="004E55B7" w14:paraId="175C96F8" w14:textId="77777777" w:rsidTr="00E07EF1">
        <w:trPr>
          <w:jc w:val="center"/>
          <w:ins w:id="195" w:author="Petr Hanák" w:date="2023-03-24T13:35:00Z"/>
        </w:trPr>
        <w:tc>
          <w:tcPr>
            <w:tcW w:w="2547" w:type="dxa"/>
            <w:vMerge/>
          </w:tcPr>
          <w:p w14:paraId="35B586E3" w14:textId="77777777" w:rsidR="006878F9" w:rsidRPr="004E55B7" w:rsidRDefault="006878F9" w:rsidP="00E07EF1">
            <w:pPr>
              <w:pStyle w:val="Zkladntext"/>
              <w:rPr>
                <w:ins w:id="196" w:author="Petr Hanák" w:date="2023-03-24T13:35:00Z"/>
                <w:rFonts w:asciiTheme="minorHAnsi" w:hAnsiTheme="minorHAnsi" w:cstheme="minorHAnsi"/>
                <w:b/>
                <w:sz w:val="22"/>
                <w:szCs w:val="22"/>
              </w:rPr>
            </w:pPr>
          </w:p>
        </w:tc>
        <w:tc>
          <w:tcPr>
            <w:tcW w:w="6849" w:type="dxa"/>
          </w:tcPr>
          <w:p w14:paraId="10047DD9" w14:textId="77777777" w:rsidR="006878F9" w:rsidRPr="004E55B7" w:rsidRDefault="006878F9" w:rsidP="00E07EF1">
            <w:pPr>
              <w:pStyle w:val="Zkladntext"/>
              <w:rPr>
                <w:ins w:id="197" w:author="Petr Hanák" w:date="2023-03-24T13:35:00Z"/>
                <w:rFonts w:asciiTheme="minorHAnsi" w:hAnsiTheme="minorHAnsi" w:cstheme="minorHAnsi"/>
                <w:b/>
                <w:sz w:val="22"/>
                <w:szCs w:val="22"/>
              </w:rPr>
            </w:pPr>
            <w:ins w:id="198" w:author="Petr Hanák" w:date="2023-03-24T13:35:00Z">
              <w:r w:rsidRPr="004E55B7">
                <w:rPr>
                  <w:rFonts w:asciiTheme="minorHAnsi" w:hAnsiTheme="minorHAnsi" w:cstheme="minorHAnsi"/>
                  <w:b/>
                  <w:sz w:val="22"/>
                  <w:szCs w:val="22"/>
                </w:rPr>
                <w:t>Obchodní</w:t>
              </w:r>
              <w:r>
                <w:rPr>
                  <w:rFonts w:asciiTheme="minorHAnsi" w:hAnsiTheme="minorHAnsi" w:cstheme="minorHAnsi"/>
                  <w:b/>
                  <w:sz w:val="22"/>
                  <w:szCs w:val="22"/>
                </w:rPr>
                <w:t>– všechna čísla popisná</w:t>
              </w:r>
            </w:ins>
          </w:p>
        </w:tc>
      </w:tr>
      <w:tr w:rsidR="006878F9" w:rsidRPr="004E55B7" w14:paraId="09FBDE2A" w14:textId="77777777" w:rsidTr="00E07EF1">
        <w:trPr>
          <w:jc w:val="center"/>
          <w:ins w:id="199" w:author="Petr Hanák" w:date="2023-03-24T13:35:00Z"/>
        </w:trPr>
        <w:tc>
          <w:tcPr>
            <w:tcW w:w="2547" w:type="dxa"/>
            <w:vMerge/>
          </w:tcPr>
          <w:p w14:paraId="56187738" w14:textId="77777777" w:rsidR="006878F9" w:rsidRPr="004E55B7" w:rsidRDefault="006878F9" w:rsidP="00E07EF1">
            <w:pPr>
              <w:pStyle w:val="Zkladntext"/>
              <w:rPr>
                <w:ins w:id="200" w:author="Petr Hanák" w:date="2023-03-24T13:35:00Z"/>
                <w:rFonts w:asciiTheme="minorHAnsi" w:hAnsiTheme="minorHAnsi" w:cstheme="minorHAnsi"/>
                <w:b/>
                <w:sz w:val="22"/>
                <w:szCs w:val="22"/>
              </w:rPr>
            </w:pPr>
          </w:p>
        </w:tc>
        <w:tc>
          <w:tcPr>
            <w:tcW w:w="6849" w:type="dxa"/>
          </w:tcPr>
          <w:p w14:paraId="03A271FE" w14:textId="77777777" w:rsidR="006878F9" w:rsidRPr="004E55B7" w:rsidRDefault="006878F9" w:rsidP="00E07EF1">
            <w:pPr>
              <w:pStyle w:val="Zkladntext"/>
              <w:rPr>
                <w:ins w:id="201" w:author="Petr Hanák" w:date="2023-03-24T13:35:00Z"/>
                <w:rFonts w:asciiTheme="minorHAnsi" w:hAnsiTheme="minorHAnsi" w:cstheme="minorHAnsi"/>
                <w:b/>
                <w:sz w:val="22"/>
                <w:szCs w:val="22"/>
              </w:rPr>
            </w:pPr>
            <w:ins w:id="202" w:author="Petr Hanák" w:date="2023-03-24T13:35:00Z">
              <w:r w:rsidRPr="004E55B7">
                <w:rPr>
                  <w:rFonts w:asciiTheme="minorHAnsi" w:hAnsiTheme="minorHAnsi" w:cstheme="minorHAnsi"/>
                  <w:b/>
                  <w:sz w:val="22"/>
                  <w:szCs w:val="22"/>
                </w:rPr>
                <w:t>Vinohradská</w:t>
              </w:r>
              <w:r>
                <w:rPr>
                  <w:rFonts w:asciiTheme="minorHAnsi" w:hAnsiTheme="minorHAnsi" w:cstheme="minorHAnsi"/>
                  <w:b/>
                  <w:sz w:val="22"/>
                  <w:szCs w:val="22"/>
                </w:rPr>
                <w:t xml:space="preserve"> – </w:t>
              </w:r>
              <w:proofErr w:type="spellStart"/>
              <w:r>
                <w:rPr>
                  <w:rFonts w:asciiTheme="minorHAnsi" w:hAnsiTheme="minorHAnsi" w:cstheme="minorHAnsi"/>
                  <w:b/>
                  <w:sz w:val="22"/>
                  <w:szCs w:val="22"/>
                </w:rPr>
                <w:t>čislo</w:t>
              </w:r>
              <w:proofErr w:type="spellEnd"/>
              <w:r>
                <w:rPr>
                  <w:rFonts w:asciiTheme="minorHAnsi" w:hAnsiTheme="minorHAnsi" w:cstheme="minorHAnsi"/>
                  <w:b/>
                  <w:sz w:val="22"/>
                  <w:szCs w:val="22"/>
                </w:rPr>
                <w:t xml:space="preserve"> popisné 35</w:t>
              </w:r>
            </w:ins>
          </w:p>
        </w:tc>
      </w:tr>
    </w:tbl>
    <w:p w14:paraId="1E86B046" w14:textId="77777777" w:rsidR="006878F9" w:rsidRPr="004E55B7" w:rsidRDefault="006878F9" w:rsidP="006878F9">
      <w:pPr>
        <w:jc w:val="both"/>
        <w:rPr>
          <w:ins w:id="203" w:author="Petr Hanák" w:date="2023-03-24T13:35:00Z"/>
          <w:rFonts w:asciiTheme="minorHAnsi" w:hAnsiTheme="minorHAnsi" w:cstheme="minorHAnsi"/>
          <w:color w:val="000000"/>
          <w:sz w:val="22"/>
          <w:szCs w:val="22"/>
        </w:rPr>
      </w:pPr>
    </w:p>
    <w:p w14:paraId="30253E0E" w14:textId="77777777" w:rsidR="006878F9" w:rsidRDefault="006878F9" w:rsidP="006878F9">
      <w:pPr>
        <w:pStyle w:val="Zkladntext"/>
        <w:spacing w:after="0"/>
        <w:jc w:val="both"/>
        <w:rPr>
          <w:ins w:id="204" w:author="Petr Hanák" w:date="2023-03-24T13:35:00Z"/>
          <w:rFonts w:asciiTheme="minorHAnsi" w:hAnsiTheme="minorHAnsi" w:cstheme="minorHAnsi"/>
          <w:sz w:val="22"/>
          <w:szCs w:val="22"/>
        </w:rPr>
      </w:pPr>
      <w:ins w:id="205" w:author="Petr Hanák" w:date="2023-03-24T13:35:00Z">
        <w:r w:rsidRPr="004E55B7">
          <w:rPr>
            <w:rFonts w:asciiTheme="minorHAnsi" w:hAnsiTheme="minorHAnsi" w:cstheme="minorHAnsi"/>
            <w:sz w:val="22"/>
            <w:szCs w:val="22"/>
          </w:rPr>
          <w:t>Tato Pravidla nabývají účinnosti spolu s</w:t>
        </w:r>
        <w:r>
          <w:rPr>
            <w:rFonts w:asciiTheme="minorHAnsi" w:hAnsiTheme="minorHAnsi" w:cstheme="minorHAnsi"/>
            <w:sz w:val="22"/>
            <w:szCs w:val="22"/>
          </w:rPr>
          <w:t> </w:t>
        </w:r>
        <w:r w:rsidRPr="004E55B7">
          <w:rPr>
            <w:rFonts w:asciiTheme="minorHAnsi" w:hAnsiTheme="minorHAnsi" w:cstheme="minorHAnsi"/>
            <w:sz w:val="22"/>
            <w:szCs w:val="22"/>
          </w:rPr>
          <w:t>nařízením</w:t>
        </w:r>
        <w:r>
          <w:rPr>
            <w:rFonts w:asciiTheme="minorHAnsi" w:hAnsiTheme="minorHAnsi" w:cstheme="minorHAnsi"/>
            <w:sz w:val="22"/>
            <w:szCs w:val="22"/>
          </w:rPr>
          <w:t xml:space="preserve"> města</w:t>
        </w:r>
        <w:r w:rsidRPr="004E55B7">
          <w:rPr>
            <w:rFonts w:asciiTheme="minorHAnsi" w:hAnsiTheme="minorHAnsi" w:cstheme="minorHAnsi"/>
            <w:sz w:val="22"/>
            <w:szCs w:val="22"/>
          </w:rPr>
          <w:t xml:space="preserve">. </w:t>
        </w:r>
      </w:ins>
    </w:p>
    <w:p w14:paraId="1FCA63A6" w14:textId="77777777" w:rsidR="006878F9" w:rsidRDefault="006878F9" w:rsidP="006878F9">
      <w:pPr>
        <w:jc w:val="both"/>
        <w:rPr>
          <w:ins w:id="206" w:author="Petr Hanák" w:date="2023-03-24T13:35:00Z"/>
          <w:rFonts w:asciiTheme="minorHAnsi" w:hAnsiTheme="minorHAnsi" w:cstheme="minorHAnsi"/>
          <w:sz w:val="22"/>
          <w:szCs w:val="22"/>
        </w:rPr>
      </w:pPr>
    </w:p>
    <w:p w14:paraId="325D9280" w14:textId="77777777" w:rsidR="006878F9" w:rsidRDefault="006878F9" w:rsidP="006878F9">
      <w:pPr>
        <w:jc w:val="both"/>
        <w:rPr>
          <w:ins w:id="207" w:author="Petr Hanák" w:date="2023-03-24T13:35:00Z"/>
          <w:rFonts w:asciiTheme="minorHAnsi" w:hAnsiTheme="minorHAnsi" w:cstheme="minorHAnsi"/>
          <w:sz w:val="22"/>
          <w:szCs w:val="22"/>
        </w:rPr>
      </w:pPr>
    </w:p>
    <w:p w14:paraId="4AC9FF02" w14:textId="77777777" w:rsidR="006878F9" w:rsidRDefault="006878F9" w:rsidP="006878F9">
      <w:pPr>
        <w:jc w:val="both"/>
        <w:rPr>
          <w:ins w:id="208" w:author="Petr Hanák" w:date="2023-03-24T13:35:00Z"/>
          <w:rFonts w:asciiTheme="minorHAnsi" w:hAnsiTheme="minorHAnsi" w:cstheme="minorHAnsi"/>
          <w:sz w:val="22"/>
          <w:szCs w:val="22"/>
        </w:rPr>
      </w:pPr>
      <w:ins w:id="209" w:author="Petr Hanák" w:date="2023-03-24T13:35:00Z">
        <w:r>
          <w:rPr>
            <w:rFonts w:asciiTheme="minorHAnsi" w:hAnsiTheme="minorHAnsi" w:cstheme="minorHAnsi"/>
            <w:sz w:val="22"/>
            <w:szCs w:val="22"/>
          </w:rPr>
          <w:t>Ve Strážnici dne 24.3.2023</w:t>
        </w:r>
      </w:ins>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878F9" w14:paraId="2703EABB" w14:textId="77777777" w:rsidTr="00E07EF1">
        <w:trPr>
          <w:jc w:val="center"/>
          <w:ins w:id="210" w:author="Petr Hanák" w:date="2023-03-24T13:35:00Z"/>
        </w:trPr>
        <w:tc>
          <w:tcPr>
            <w:tcW w:w="4531" w:type="dxa"/>
          </w:tcPr>
          <w:p w14:paraId="4248C6A5" w14:textId="77777777" w:rsidR="006878F9" w:rsidRDefault="006878F9" w:rsidP="00E07EF1">
            <w:pPr>
              <w:jc w:val="center"/>
              <w:rPr>
                <w:ins w:id="211" w:author="Petr Hanák" w:date="2023-03-24T13:35:00Z"/>
                <w:rFonts w:asciiTheme="minorHAnsi" w:hAnsiTheme="minorHAnsi" w:cstheme="minorHAnsi"/>
                <w:sz w:val="22"/>
                <w:szCs w:val="22"/>
              </w:rPr>
            </w:pPr>
          </w:p>
          <w:p w14:paraId="7CF97663" w14:textId="77777777" w:rsidR="006878F9" w:rsidRDefault="006878F9" w:rsidP="00E07EF1">
            <w:pPr>
              <w:jc w:val="center"/>
              <w:rPr>
                <w:ins w:id="212" w:author="Petr Hanák" w:date="2023-03-24T13:35:00Z"/>
                <w:rFonts w:asciiTheme="minorHAnsi" w:hAnsiTheme="minorHAnsi" w:cstheme="minorHAnsi"/>
                <w:sz w:val="22"/>
                <w:szCs w:val="22"/>
              </w:rPr>
            </w:pPr>
          </w:p>
          <w:p w14:paraId="093FBAFD" w14:textId="77777777" w:rsidR="006878F9" w:rsidRDefault="006878F9" w:rsidP="00E07EF1">
            <w:pPr>
              <w:jc w:val="center"/>
              <w:rPr>
                <w:ins w:id="213" w:author="Petr Hanák" w:date="2023-03-24T13:35:00Z"/>
                <w:rFonts w:asciiTheme="minorHAnsi" w:hAnsiTheme="minorHAnsi" w:cstheme="minorHAnsi"/>
                <w:sz w:val="22"/>
                <w:szCs w:val="22"/>
              </w:rPr>
            </w:pPr>
          </w:p>
          <w:p w14:paraId="6CF53BAC" w14:textId="77777777" w:rsidR="006878F9" w:rsidRDefault="006878F9" w:rsidP="00E07EF1">
            <w:pPr>
              <w:jc w:val="center"/>
              <w:rPr>
                <w:ins w:id="214" w:author="Petr Hanák" w:date="2023-03-24T13:35:00Z"/>
                <w:rFonts w:asciiTheme="minorHAnsi" w:hAnsiTheme="minorHAnsi" w:cstheme="minorHAnsi"/>
                <w:sz w:val="22"/>
                <w:szCs w:val="22"/>
              </w:rPr>
            </w:pPr>
          </w:p>
          <w:p w14:paraId="16FF256E" w14:textId="77777777" w:rsidR="006878F9" w:rsidRDefault="006878F9" w:rsidP="00E07EF1">
            <w:pPr>
              <w:jc w:val="center"/>
              <w:rPr>
                <w:ins w:id="215" w:author="Petr Hanák" w:date="2023-03-24T13:35:00Z"/>
                <w:rFonts w:asciiTheme="minorHAnsi" w:hAnsiTheme="minorHAnsi" w:cstheme="minorHAnsi"/>
                <w:sz w:val="22"/>
                <w:szCs w:val="22"/>
              </w:rPr>
            </w:pPr>
            <w:ins w:id="216" w:author="Petr Hanák" w:date="2023-03-24T13:35:00Z">
              <w:r w:rsidRPr="002740AD">
                <w:rPr>
                  <w:rFonts w:asciiTheme="minorHAnsi" w:hAnsiTheme="minorHAnsi" w:cstheme="minorHAnsi"/>
                  <w:sz w:val="22"/>
                  <w:szCs w:val="22"/>
                </w:rPr>
                <w:t>....................................................................</w:t>
              </w:r>
            </w:ins>
          </w:p>
        </w:tc>
        <w:tc>
          <w:tcPr>
            <w:tcW w:w="4531" w:type="dxa"/>
          </w:tcPr>
          <w:p w14:paraId="554BAED2" w14:textId="77777777" w:rsidR="006878F9" w:rsidRDefault="006878F9" w:rsidP="00E07EF1">
            <w:pPr>
              <w:jc w:val="center"/>
              <w:rPr>
                <w:ins w:id="217" w:author="Petr Hanák" w:date="2023-03-24T13:35:00Z"/>
                <w:rFonts w:asciiTheme="minorHAnsi" w:hAnsiTheme="minorHAnsi" w:cstheme="minorHAnsi"/>
                <w:sz w:val="22"/>
                <w:szCs w:val="22"/>
              </w:rPr>
            </w:pPr>
          </w:p>
          <w:p w14:paraId="537EA187" w14:textId="77777777" w:rsidR="006878F9" w:rsidRDefault="006878F9" w:rsidP="00E07EF1">
            <w:pPr>
              <w:jc w:val="center"/>
              <w:rPr>
                <w:ins w:id="218" w:author="Petr Hanák" w:date="2023-03-24T13:35:00Z"/>
                <w:rFonts w:asciiTheme="minorHAnsi" w:hAnsiTheme="minorHAnsi" w:cstheme="minorHAnsi"/>
                <w:sz w:val="22"/>
                <w:szCs w:val="22"/>
              </w:rPr>
            </w:pPr>
          </w:p>
          <w:p w14:paraId="3C079FD2" w14:textId="77777777" w:rsidR="006878F9" w:rsidRDefault="006878F9" w:rsidP="00E07EF1">
            <w:pPr>
              <w:jc w:val="center"/>
              <w:rPr>
                <w:ins w:id="219" w:author="Petr Hanák" w:date="2023-03-24T13:35:00Z"/>
                <w:rFonts w:asciiTheme="minorHAnsi" w:hAnsiTheme="minorHAnsi" w:cstheme="minorHAnsi"/>
                <w:sz w:val="22"/>
                <w:szCs w:val="22"/>
              </w:rPr>
            </w:pPr>
          </w:p>
          <w:p w14:paraId="0B8B04B9" w14:textId="77777777" w:rsidR="006878F9" w:rsidRDefault="006878F9" w:rsidP="00E07EF1">
            <w:pPr>
              <w:jc w:val="center"/>
              <w:rPr>
                <w:ins w:id="220" w:author="Petr Hanák" w:date="2023-03-24T13:35:00Z"/>
                <w:rFonts w:asciiTheme="minorHAnsi" w:hAnsiTheme="minorHAnsi" w:cstheme="minorHAnsi"/>
                <w:sz w:val="22"/>
                <w:szCs w:val="22"/>
              </w:rPr>
            </w:pPr>
          </w:p>
          <w:p w14:paraId="6F40E0FB" w14:textId="77777777" w:rsidR="006878F9" w:rsidRDefault="006878F9" w:rsidP="00E07EF1">
            <w:pPr>
              <w:jc w:val="center"/>
              <w:rPr>
                <w:ins w:id="221" w:author="Petr Hanák" w:date="2023-03-24T13:35:00Z"/>
                <w:rFonts w:asciiTheme="minorHAnsi" w:hAnsiTheme="minorHAnsi" w:cstheme="minorHAnsi"/>
                <w:sz w:val="22"/>
                <w:szCs w:val="22"/>
              </w:rPr>
            </w:pPr>
            <w:ins w:id="222" w:author="Petr Hanák" w:date="2023-03-24T13:35:00Z">
              <w:r w:rsidRPr="002740AD">
                <w:rPr>
                  <w:rFonts w:asciiTheme="minorHAnsi" w:hAnsiTheme="minorHAnsi" w:cstheme="minorHAnsi"/>
                  <w:sz w:val="22"/>
                  <w:szCs w:val="22"/>
                </w:rPr>
                <w:t>....................................................................</w:t>
              </w:r>
            </w:ins>
          </w:p>
        </w:tc>
      </w:tr>
      <w:tr w:rsidR="006878F9" w14:paraId="6836D8B0" w14:textId="77777777" w:rsidTr="00E07EF1">
        <w:trPr>
          <w:jc w:val="center"/>
          <w:ins w:id="223" w:author="Petr Hanák" w:date="2023-03-24T13:35:00Z"/>
        </w:trPr>
        <w:tc>
          <w:tcPr>
            <w:tcW w:w="4531" w:type="dxa"/>
          </w:tcPr>
          <w:p w14:paraId="5C50D0FD" w14:textId="77777777" w:rsidR="006878F9" w:rsidRDefault="006878F9" w:rsidP="00E07EF1">
            <w:pPr>
              <w:jc w:val="center"/>
              <w:rPr>
                <w:ins w:id="224" w:author="Petr Hanák" w:date="2023-03-24T13:35:00Z"/>
                <w:rFonts w:asciiTheme="minorHAnsi" w:hAnsiTheme="minorHAnsi" w:cstheme="minorHAnsi"/>
              </w:rPr>
            </w:pPr>
            <w:ins w:id="225" w:author="Petr Hanák" w:date="2023-03-24T13:35:00Z">
              <w:r>
                <w:rPr>
                  <w:rFonts w:asciiTheme="minorHAnsi" w:hAnsiTheme="minorHAnsi" w:cstheme="minorHAnsi"/>
                </w:rPr>
                <w:t xml:space="preserve">Ing. Michal </w:t>
              </w:r>
              <w:proofErr w:type="spellStart"/>
              <w:r>
                <w:rPr>
                  <w:rFonts w:asciiTheme="minorHAnsi" w:hAnsiTheme="minorHAnsi" w:cstheme="minorHAnsi"/>
                </w:rPr>
                <w:t>Vajčner</w:t>
              </w:r>
              <w:proofErr w:type="spellEnd"/>
            </w:ins>
          </w:p>
          <w:p w14:paraId="236E5793" w14:textId="77777777" w:rsidR="006878F9" w:rsidRDefault="006878F9" w:rsidP="00E07EF1">
            <w:pPr>
              <w:jc w:val="center"/>
              <w:rPr>
                <w:ins w:id="226" w:author="Petr Hanák" w:date="2023-03-24T13:35:00Z"/>
                <w:rFonts w:asciiTheme="minorHAnsi" w:hAnsiTheme="minorHAnsi" w:cstheme="minorHAnsi"/>
                <w:sz w:val="22"/>
                <w:szCs w:val="22"/>
              </w:rPr>
            </w:pPr>
            <w:ins w:id="227" w:author="Petr Hanák" w:date="2023-03-24T13:35:00Z">
              <w:r>
                <w:rPr>
                  <w:rFonts w:asciiTheme="minorHAnsi" w:hAnsiTheme="minorHAnsi" w:cstheme="minorHAnsi"/>
                </w:rPr>
                <w:t>místostarosta města</w:t>
              </w:r>
            </w:ins>
          </w:p>
        </w:tc>
        <w:tc>
          <w:tcPr>
            <w:tcW w:w="4531" w:type="dxa"/>
          </w:tcPr>
          <w:p w14:paraId="5B2257D3" w14:textId="77777777" w:rsidR="006878F9" w:rsidRDefault="006878F9" w:rsidP="00E07EF1">
            <w:pPr>
              <w:jc w:val="center"/>
              <w:rPr>
                <w:ins w:id="228" w:author="Petr Hanák" w:date="2023-03-24T13:35:00Z"/>
                <w:rFonts w:asciiTheme="minorHAnsi" w:hAnsiTheme="minorHAnsi" w:cstheme="minorHAnsi"/>
              </w:rPr>
            </w:pPr>
            <w:ins w:id="229" w:author="Petr Hanák" w:date="2023-03-24T13:35:00Z">
              <w:r>
                <w:rPr>
                  <w:rFonts w:asciiTheme="minorHAnsi" w:hAnsiTheme="minorHAnsi" w:cstheme="minorHAnsi"/>
                </w:rPr>
                <w:t>Mgr. Risto Ljasovský</w:t>
              </w:r>
            </w:ins>
          </w:p>
          <w:p w14:paraId="4F90270C" w14:textId="77777777" w:rsidR="006878F9" w:rsidRDefault="006878F9" w:rsidP="00E07EF1">
            <w:pPr>
              <w:jc w:val="center"/>
              <w:rPr>
                <w:ins w:id="230" w:author="Petr Hanák" w:date="2023-03-24T13:35:00Z"/>
                <w:rFonts w:asciiTheme="minorHAnsi" w:hAnsiTheme="minorHAnsi" w:cstheme="minorHAnsi"/>
                <w:sz w:val="22"/>
                <w:szCs w:val="22"/>
              </w:rPr>
            </w:pPr>
            <w:ins w:id="231" w:author="Petr Hanák" w:date="2023-03-24T13:35:00Z">
              <w:r>
                <w:rPr>
                  <w:rFonts w:asciiTheme="minorHAnsi" w:hAnsiTheme="minorHAnsi" w:cstheme="minorHAnsi"/>
                </w:rPr>
                <w:t>starosta města</w:t>
              </w:r>
            </w:ins>
          </w:p>
        </w:tc>
      </w:tr>
    </w:tbl>
    <w:p w14:paraId="1B23D645" w14:textId="77777777" w:rsidR="006878F9" w:rsidRPr="004E55B7" w:rsidRDefault="006878F9" w:rsidP="006878F9">
      <w:pPr>
        <w:pStyle w:val="Zkladntext"/>
        <w:jc w:val="both"/>
        <w:rPr>
          <w:ins w:id="232" w:author="Petr Hanák" w:date="2023-03-24T13:35:00Z"/>
          <w:rFonts w:asciiTheme="minorHAnsi" w:hAnsiTheme="minorHAnsi" w:cstheme="minorHAnsi"/>
          <w:sz w:val="22"/>
          <w:szCs w:val="22"/>
        </w:rPr>
      </w:pPr>
    </w:p>
    <w:p w14:paraId="10787BFE" w14:textId="77777777" w:rsidR="006878F9" w:rsidRPr="002740AD" w:rsidRDefault="006878F9" w:rsidP="00076A22">
      <w:pPr>
        <w:rPr>
          <w:rFonts w:asciiTheme="minorHAnsi" w:hAnsiTheme="minorHAnsi" w:cstheme="minorHAnsi"/>
        </w:rPr>
      </w:pPr>
    </w:p>
    <w:sectPr w:rsidR="006878F9" w:rsidRPr="002740AD" w:rsidSect="00BA1EA0">
      <w:footerReference w:type="default" r:id="rId9"/>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6D48" w14:textId="77777777" w:rsidR="007368FD" w:rsidRDefault="007368FD" w:rsidP="007368FD">
      <w:r>
        <w:separator/>
      </w:r>
    </w:p>
  </w:endnote>
  <w:endnote w:type="continuationSeparator" w:id="0">
    <w:p w14:paraId="3A439B9B" w14:textId="77777777" w:rsidR="007368FD" w:rsidRDefault="007368FD" w:rsidP="0073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0050" w14:textId="77777777" w:rsidR="00BA1EA0" w:rsidRPr="008E251C" w:rsidRDefault="00F52A33">
    <w:pPr>
      <w:pStyle w:val="Zpat"/>
      <w:rPr>
        <w:i/>
        <w:sz w:val="20"/>
        <w:szCs w:val="20"/>
      </w:rPr>
    </w:pPr>
    <w:r w:rsidRPr="008E251C">
      <w:rPr>
        <w:i/>
        <w:sz w:val="20"/>
        <w:szCs w:val="20"/>
      </w:rPr>
      <w:t xml:space="preserve">str. </w:t>
    </w:r>
    <w:r w:rsidRPr="00A4745C">
      <w:rPr>
        <w:i/>
        <w:sz w:val="20"/>
        <w:szCs w:val="20"/>
      </w:rPr>
      <w:fldChar w:fldCharType="begin"/>
    </w:r>
    <w:r w:rsidRPr="00A4745C">
      <w:rPr>
        <w:i/>
        <w:sz w:val="20"/>
        <w:szCs w:val="20"/>
      </w:rPr>
      <w:instrText>PAGE   \* MERGEFORMAT</w:instrText>
    </w:r>
    <w:r w:rsidRPr="00A4745C">
      <w:rPr>
        <w:i/>
        <w:sz w:val="20"/>
        <w:szCs w:val="20"/>
      </w:rPr>
      <w:fldChar w:fldCharType="separate"/>
    </w:r>
    <w:r>
      <w:rPr>
        <w:i/>
        <w:noProof/>
        <w:sz w:val="20"/>
        <w:szCs w:val="20"/>
      </w:rPr>
      <w:t>3</w:t>
    </w:r>
    <w:r w:rsidRPr="00A4745C">
      <w:rPr>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2A61D" w14:textId="77777777" w:rsidR="007368FD" w:rsidRDefault="007368FD" w:rsidP="007368FD">
      <w:r>
        <w:separator/>
      </w:r>
    </w:p>
  </w:footnote>
  <w:footnote w:type="continuationSeparator" w:id="0">
    <w:p w14:paraId="5F91604B" w14:textId="77777777" w:rsidR="007368FD" w:rsidRDefault="007368FD" w:rsidP="007368FD">
      <w:r>
        <w:continuationSeparator/>
      </w:r>
    </w:p>
  </w:footnote>
  <w:footnote w:id="1">
    <w:p w14:paraId="2535A8E0" w14:textId="77777777" w:rsidR="007368FD" w:rsidRPr="002740AD" w:rsidRDefault="007368FD" w:rsidP="007368FD">
      <w:pPr>
        <w:pStyle w:val="Textpoznpodarou"/>
        <w:ind w:left="180" w:hanging="180"/>
        <w:rPr>
          <w:rFonts w:asciiTheme="minorHAnsi" w:hAnsiTheme="minorHAnsi" w:cstheme="minorHAnsi"/>
        </w:rPr>
      </w:pPr>
      <w:r w:rsidRPr="002740AD">
        <w:rPr>
          <w:rStyle w:val="Znakapoznpodarou"/>
          <w:rFonts w:asciiTheme="minorHAnsi" w:hAnsiTheme="minorHAnsi" w:cstheme="minorHAnsi"/>
        </w:rPr>
        <w:footnoteRef/>
      </w:r>
      <w:r w:rsidRPr="002740AD">
        <w:rPr>
          <w:rFonts w:asciiTheme="minorHAnsi" w:hAnsiTheme="minorHAnsi" w:cstheme="minorHAnsi"/>
          <w:vertAlign w:val="superscript"/>
        </w:rPr>
        <w:t>)</w:t>
      </w:r>
      <w:r w:rsidRPr="002740AD">
        <w:rPr>
          <w:rFonts w:asciiTheme="minorHAnsi" w:hAnsiTheme="minorHAnsi" w:cstheme="minorHAnsi"/>
        </w:rPr>
        <w:t xml:space="preserve"> Zákon č. 361/2000 Sb., o provozu na pozemních komunikacích a o změnách některých zákonů (zákon o silničním provozu), ve znění pozdějších předpisů.</w:t>
      </w:r>
    </w:p>
    <w:p w14:paraId="169C6AE6" w14:textId="77777777" w:rsidR="007368FD" w:rsidRPr="002740AD" w:rsidRDefault="007368FD" w:rsidP="007368FD">
      <w:pPr>
        <w:pStyle w:val="Textpoznpodarou"/>
        <w:ind w:left="180" w:hanging="180"/>
        <w:rPr>
          <w:rFonts w:asciiTheme="minorHAnsi" w:hAnsiTheme="minorHAnsi" w:cstheme="minorHAnsi"/>
        </w:rPr>
      </w:pPr>
      <w:r w:rsidRPr="002740AD">
        <w:rPr>
          <w:rFonts w:asciiTheme="minorHAnsi" w:hAnsiTheme="minorHAnsi" w:cstheme="minorHAnsi"/>
        </w:rPr>
        <w:t xml:space="preserve">    Vyhláška č. 294/2015 Sb., kterou se provádějí pravidla provozu na pozemních komunikacích, ve znění pozdějších předpisů</w:t>
      </w:r>
    </w:p>
  </w:footnote>
  <w:footnote w:id="2">
    <w:p w14:paraId="09BDC503" w14:textId="77777777" w:rsidR="007368FD" w:rsidRPr="002740AD" w:rsidRDefault="007368FD" w:rsidP="007368FD">
      <w:pPr>
        <w:pStyle w:val="Textpoznpodarou"/>
        <w:rPr>
          <w:rFonts w:asciiTheme="minorHAnsi" w:hAnsiTheme="minorHAnsi" w:cstheme="minorHAnsi"/>
        </w:rPr>
      </w:pPr>
      <w:r w:rsidRPr="002740AD">
        <w:rPr>
          <w:rStyle w:val="Znakapoznpodarou"/>
          <w:rFonts w:asciiTheme="minorHAnsi" w:hAnsiTheme="minorHAnsi" w:cstheme="minorHAnsi"/>
        </w:rPr>
        <w:footnoteRef/>
      </w:r>
      <w:r w:rsidRPr="002740AD">
        <w:rPr>
          <w:rFonts w:asciiTheme="minorHAnsi" w:hAnsiTheme="minorHAnsi" w:cstheme="minorHAnsi"/>
          <w:vertAlign w:val="superscript"/>
        </w:rPr>
        <w:t>)</w:t>
      </w:r>
      <w:r w:rsidRPr="002740AD">
        <w:rPr>
          <w:rFonts w:asciiTheme="minorHAnsi" w:hAnsiTheme="minorHAnsi" w:cstheme="minorHAnsi"/>
        </w:rPr>
        <w:t xml:space="preserve"> Zákon č. 526/1990 Sb., o cenách, ve znění pozdějších přepisů</w:t>
      </w:r>
    </w:p>
  </w:footnote>
  <w:footnote w:id="3">
    <w:p w14:paraId="3243F37C" w14:textId="77777777" w:rsidR="005D245D" w:rsidRPr="002740AD" w:rsidRDefault="005D245D" w:rsidP="005D245D">
      <w:pPr>
        <w:pStyle w:val="Textpoznpodarou"/>
        <w:ind w:left="180" w:hanging="180"/>
        <w:rPr>
          <w:rFonts w:asciiTheme="minorHAnsi" w:hAnsiTheme="minorHAnsi" w:cstheme="minorHAnsi"/>
        </w:rPr>
      </w:pPr>
      <w:r w:rsidRPr="002740AD">
        <w:rPr>
          <w:rStyle w:val="Znakapoznpodarou"/>
          <w:rFonts w:asciiTheme="minorHAnsi" w:hAnsiTheme="minorHAnsi" w:cstheme="minorHAnsi"/>
        </w:rPr>
        <w:footnoteRef/>
      </w:r>
      <w:r w:rsidRPr="002740AD">
        <w:rPr>
          <w:rFonts w:asciiTheme="minorHAnsi" w:hAnsiTheme="minorHAnsi" w:cstheme="minorHAnsi"/>
          <w:vertAlign w:val="superscript"/>
        </w:rPr>
        <w:t>)</w:t>
      </w:r>
      <w:r w:rsidRPr="002740AD">
        <w:rPr>
          <w:rFonts w:asciiTheme="minorHAnsi" w:hAnsiTheme="minorHAnsi" w:cstheme="minorHAnsi"/>
        </w:rPr>
        <w:t xml:space="preserve"> Zákon č. 361/2000 Sb., o provozu na pozemních komunikacích a o změnách některých zákonů (zákon o silničním provozu), ve znění pozdějších předpisů.</w:t>
      </w:r>
    </w:p>
    <w:p w14:paraId="73E0A34D" w14:textId="77777777" w:rsidR="005D245D" w:rsidRPr="002740AD" w:rsidRDefault="005D245D" w:rsidP="005D245D">
      <w:pPr>
        <w:pStyle w:val="Textpoznpodarou"/>
        <w:ind w:left="180" w:hanging="180"/>
        <w:rPr>
          <w:rFonts w:asciiTheme="minorHAnsi" w:hAnsiTheme="minorHAnsi" w:cstheme="minorHAnsi"/>
        </w:rPr>
      </w:pPr>
      <w:r w:rsidRPr="002740AD">
        <w:rPr>
          <w:rFonts w:asciiTheme="minorHAnsi" w:hAnsiTheme="minorHAnsi" w:cstheme="minorHAnsi"/>
        </w:rPr>
        <w:t xml:space="preserve">    Vyhláška č. 294/2015 Sb., kterou se provádějí pravidla provozu na pozemních komunikacích, ve znění pozdějších předpisů</w:t>
      </w:r>
    </w:p>
  </w:footnote>
  <w:footnote w:id="4">
    <w:p w14:paraId="0916139E" w14:textId="77777777" w:rsidR="00D00175" w:rsidRPr="002740AD" w:rsidRDefault="00D00175" w:rsidP="00D00175">
      <w:pPr>
        <w:pStyle w:val="Textpoznpodarou"/>
        <w:ind w:left="180" w:hanging="180"/>
        <w:rPr>
          <w:rFonts w:asciiTheme="minorHAnsi" w:hAnsiTheme="minorHAnsi" w:cstheme="minorHAnsi"/>
        </w:rPr>
      </w:pPr>
      <w:r w:rsidRPr="002740AD">
        <w:rPr>
          <w:rStyle w:val="Znakapoznpodarou"/>
          <w:rFonts w:asciiTheme="minorHAnsi" w:hAnsiTheme="minorHAnsi" w:cstheme="minorHAnsi"/>
        </w:rPr>
        <w:footnoteRef/>
      </w:r>
      <w:r w:rsidRPr="002740AD">
        <w:rPr>
          <w:rFonts w:asciiTheme="minorHAnsi" w:hAnsiTheme="minorHAnsi" w:cstheme="minorHAnsi"/>
          <w:vertAlign w:val="superscript"/>
        </w:rPr>
        <w:t>)</w:t>
      </w:r>
      <w:r w:rsidRPr="002740AD">
        <w:rPr>
          <w:rFonts w:asciiTheme="minorHAnsi" w:hAnsiTheme="minorHAnsi" w:cstheme="minorHAnsi"/>
        </w:rPr>
        <w:t xml:space="preserve"> Zákon č. 361/2000 Sb., o provozu na pozemních komunikacích a o změnách některých zákonů (zákon o silničním provozu), ve znění pozdějších předpisů.</w:t>
      </w:r>
    </w:p>
    <w:p w14:paraId="2EFB3F55" w14:textId="77777777" w:rsidR="00D00175" w:rsidRPr="002740AD" w:rsidRDefault="00D00175" w:rsidP="00D00175">
      <w:pPr>
        <w:pStyle w:val="Textpoznpodarou"/>
        <w:ind w:left="180" w:hanging="180"/>
        <w:rPr>
          <w:rFonts w:asciiTheme="minorHAnsi" w:hAnsiTheme="minorHAnsi" w:cstheme="minorHAnsi"/>
        </w:rPr>
      </w:pPr>
      <w:r w:rsidRPr="002740AD">
        <w:rPr>
          <w:rFonts w:asciiTheme="minorHAnsi" w:hAnsiTheme="minorHAnsi" w:cstheme="minorHAnsi"/>
        </w:rPr>
        <w:t xml:space="preserve">    Vyhláška č. 294/2015 Sb., kterou se provádějí pravidla provozu na pozemních komunikacích, ve znění pozdějších předpisů</w:t>
      </w:r>
    </w:p>
  </w:footnote>
  <w:footnote w:id="5">
    <w:p w14:paraId="64F47823" w14:textId="77777777" w:rsidR="00084A1D" w:rsidRPr="002740AD" w:rsidRDefault="00084A1D" w:rsidP="00084A1D">
      <w:pPr>
        <w:pStyle w:val="Textpoznpodarou"/>
        <w:ind w:left="180" w:hanging="180"/>
        <w:rPr>
          <w:rFonts w:asciiTheme="minorHAnsi" w:hAnsiTheme="minorHAnsi" w:cstheme="minorHAnsi"/>
        </w:rPr>
      </w:pPr>
      <w:r w:rsidRPr="002740AD">
        <w:rPr>
          <w:rStyle w:val="Znakapoznpodarou"/>
          <w:rFonts w:asciiTheme="minorHAnsi" w:hAnsiTheme="minorHAnsi" w:cstheme="minorHAnsi"/>
        </w:rPr>
        <w:footnoteRef/>
      </w:r>
      <w:r w:rsidRPr="002740AD">
        <w:rPr>
          <w:rFonts w:asciiTheme="minorHAnsi" w:hAnsiTheme="minorHAnsi" w:cstheme="minorHAnsi"/>
          <w:vertAlign w:val="superscript"/>
        </w:rPr>
        <w:t>)</w:t>
      </w:r>
      <w:r w:rsidRPr="002740AD">
        <w:rPr>
          <w:rFonts w:asciiTheme="minorHAnsi" w:hAnsiTheme="minorHAnsi" w:cstheme="minorHAnsi"/>
        </w:rPr>
        <w:t xml:space="preserve"> Zákon č. 361/2000 Sb., o provozu na pozemních komunikacích a o změnách některých zákonů (zákon o silničním provozu), ve znění pozdějších předpisů.</w:t>
      </w:r>
    </w:p>
    <w:p w14:paraId="11B1CAEF" w14:textId="77777777" w:rsidR="00084A1D" w:rsidRPr="002740AD" w:rsidRDefault="00084A1D" w:rsidP="00084A1D">
      <w:pPr>
        <w:pStyle w:val="Textpoznpodarou"/>
        <w:ind w:left="180" w:hanging="180"/>
        <w:rPr>
          <w:rFonts w:asciiTheme="minorHAnsi" w:hAnsiTheme="minorHAnsi" w:cstheme="minorHAnsi"/>
        </w:rPr>
      </w:pPr>
      <w:r w:rsidRPr="002740AD">
        <w:rPr>
          <w:rFonts w:asciiTheme="minorHAnsi" w:hAnsiTheme="minorHAnsi" w:cstheme="minorHAnsi"/>
        </w:rPr>
        <w:t xml:space="preserve">    Vyhláška č. 294/2015 Sb., kterou se provádějí pravidla provozu na pozemních komunikacích, ve znění pozdějších předpisů</w:t>
      </w:r>
    </w:p>
  </w:footnote>
  <w:footnote w:id="6">
    <w:p w14:paraId="4705A6DD" w14:textId="389C6E8B" w:rsidR="00076A22" w:rsidRDefault="00076A22">
      <w:pPr>
        <w:pStyle w:val="Textpoznpodarou"/>
        <w:rPr>
          <w:ins w:id="1" w:author="Petr Hanák" w:date="2023-03-24T13:33:00Z"/>
          <w:rFonts w:asciiTheme="minorHAnsi" w:hAnsiTheme="minorHAnsi" w:cstheme="minorHAnsi"/>
        </w:rPr>
      </w:pPr>
      <w:r>
        <w:rPr>
          <w:rStyle w:val="Znakapoznpodarou"/>
        </w:rPr>
        <w:footnoteRef/>
      </w:r>
      <w:r>
        <w:t xml:space="preserve"> </w:t>
      </w:r>
      <w:r w:rsidRPr="00776CA9">
        <w:rPr>
          <w:rFonts w:asciiTheme="minorHAnsi" w:hAnsiTheme="minorHAnsi" w:cstheme="minorHAnsi"/>
        </w:rPr>
        <w:t xml:space="preserve">Zákon č. 250/2016 Sb., o </w:t>
      </w:r>
      <w:proofErr w:type="spellStart"/>
      <w:r w:rsidRPr="00776CA9">
        <w:rPr>
          <w:rFonts w:asciiTheme="minorHAnsi" w:hAnsiTheme="minorHAnsi" w:cstheme="minorHAnsi"/>
        </w:rPr>
        <w:t>o</w:t>
      </w:r>
      <w:proofErr w:type="spellEnd"/>
      <w:r w:rsidRPr="00776CA9">
        <w:rPr>
          <w:rFonts w:asciiTheme="minorHAnsi" w:hAnsiTheme="minorHAnsi" w:cstheme="minorHAnsi"/>
        </w:rPr>
        <w:t xml:space="preserve"> odpovědnosti za přestupky a řízení o nich, ve znění pozdějších předpisů</w:t>
      </w:r>
    </w:p>
    <w:p w14:paraId="6449AB14" w14:textId="7F8A7ED4" w:rsidR="006878F9" w:rsidRDefault="006878F9">
      <w:pPr>
        <w:pStyle w:val="Textpoznpodarou"/>
        <w:rPr>
          <w:ins w:id="2" w:author="Petr Hanák" w:date="2023-03-24T13:33:00Z"/>
          <w:rFonts w:asciiTheme="minorHAnsi" w:hAnsiTheme="minorHAnsi" w:cstheme="minorHAnsi"/>
        </w:rPr>
      </w:pPr>
    </w:p>
    <w:p w14:paraId="7F308811" w14:textId="4E3CFD96" w:rsidR="006878F9" w:rsidRDefault="006878F9">
      <w:pPr>
        <w:pStyle w:val="Textpoznpodarou"/>
        <w:rPr>
          <w:ins w:id="3" w:author="Petr Hanák" w:date="2023-03-24T13:33:00Z"/>
          <w:rFonts w:asciiTheme="minorHAnsi" w:hAnsiTheme="minorHAnsi" w:cstheme="minorHAnsi"/>
        </w:rPr>
      </w:pPr>
    </w:p>
    <w:p w14:paraId="14D948A6" w14:textId="595B3AC2" w:rsidR="006878F9" w:rsidRDefault="006878F9">
      <w:pPr>
        <w:pStyle w:val="Textpoznpodarou"/>
        <w:rPr>
          <w:ins w:id="4" w:author="Petr Hanák" w:date="2023-03-24T13:33:00Z"/>
          <w:rFonts w:asciiTheme="minorHAnsi" w:hAnsiTheme="minorHAnsi" w:cstheme="minorHAnsi"/>
        </w:rPr>
      </w:pPr>
    </w:p>
    <w:p w14:paraId="1BEA09B5" w14:textId="77777777" w:rsidR="006878F9" w:rsidRDefault="006878F9">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C1045"/>
    <w:multiLevelType w:val="hybridMultilevel"/>
    <w:tmpl w:val="A702757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3AA513D5"/>
    <w:multiLevelType w:val="hybridMultilevel"/>
    <w:tmpl w:val="18B062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6975976"/>
    <w:multiLevelType w:val="hybridMultilevel"/>
    <w:tmpl w:val="50B254E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91E260A"/>
    <w:multiLevelType w:val="hybridMultilevel"/>
    <w:tmpl w:val="BF549800"/>
    <w:lvl w:ilvl="0" w:tplc="FFFFFFFF">
      <w:start w:val="1"/>
      <w:numFmt w:val="decimal"/>
      <w:lvlText w:val="%1."/>
      <w:lvlJc w:val="left"/>
      <w:pPr>
        <w:tabs>
          <w:tab w:val="num" w:pos="360"/>
        </w:tabs>
        <w:ind w:left="360" w:hanging="360"/>
      </w:pPr>
      <w:rPr>
        <w:rFonts w:hint="default"/>
        <w:color w:val="auto"/>
      </w:rPr>
    </w:lvl>
    <w:lvl w:ilvl="1" w:tplc="FFFFFFFF">
      <w:start w:val="1"/>
      <w:numFmt w:val="lowerLetter"/>
      <w:lvlText w:val="%2)"/>
      <w:lvlJc w:val="left"/>
      <w:pPr>
        <w:tabs>
          <w:tab w:val="num" w:pos="1080"/>
        </w:tabs>
        <w:ind w:left="1080" w:hanging="360"/>
      </w:pPr>
      <w:rPr>
        <w:rFonts w:ascii="Calibri" w:eastAsia="Times New Roman" w:hAnsi="Calibri" w:cs="Times New Roman" w:hint="default"/>
      </w:rPr>
    </w:lvl>
    <w:lvl w:ilvl="2" w:tplc="FFFFFFFF">
      <w:start w:val="1"/>
      <w:numFmt w:val="decimal"/>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5DF66255"/>
    <w:multiLevelType w:val="hybridMultilevel"/>
    <w:tmpl w:val="568CA9E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8583C56"/>
    <w:multiLevelType w:val="multilevel"/>
    <w:tmpl w:val="EA8E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E31A83"/>
    <w:multiLevelType w:val="hybridMultilevel"/>
    <w:tmpl w:val="BF549800"/>
    <w:lvl w:ilvl="0" w:tplc="0405000F">
      <w:start w:val="1"/>
      <w:numFmt w:val="decimal"/>
      <w:lvlText w:val="%1."/>
      <w:lvlJc w:val="left"/>
      <w:pPr>
        <w:tabs>
          <w:tab w:val="num" w:pos="720"/>
        </w:tabs>
        <w:ind w:left="720" w:hanging="360"/>
      </w:pPr>
      <w:rPr>
        <w:rFonts w:hint="default"/>
        <w:color w:val="auto"/>
      </w:rPr>
    </w:lvl>
    <w:lvl w:ilvl="1" w:tplc="C48A7010">
      <w:start w:val="1"/>
      <w:numFmt w:val="lowerLetter"/>
      <w:lvlText w:val="%2)"/>
      <w:lvlJc w:val="left"/>
      <w:pPr>
        <w:tabs>
          <w:tab w:val="num" w:pos="1440"/>
        </w:tabs>
        <w:ind w:left="1440" w:hanging="360"/>
      </w:pPr>
      <w:rPr>
        <w:rFonts w:ascii="Calibri" w:eastAsia="Times New Roman" w:hAnsi="Calibri" w:cs="Times New Roman" w:hint="default"/>
      </w:rPr>
    </w:lvl>
    <w:lvl w:ilvl="2" w:tplc="0405000F">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5A04219"/>
    <w:multiLevelType w:val="hybridMultilevel"/>
    <w:tmpl w:val="1B9C8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F7C1249"/>
    <w:multiLevelType w:val="hybridMultilevel"/>
    <w:tmpl w:val="50B254E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27139964">
    <w:abstractNumId w:val="4"/>
  </w:num>
  <w:num w:numId="2" w16cid:durableId="742022799">
    <w:abstractNumId w:val="8"/>
  </w:num>
  <w:num w:numId="3" w16cid:durableId="1536963953">
    <w:abstractNumId w:val="6"/>
  </w:num>
  <w:num w:numId="4" w16cid:durableId="1629553673">
    <w:abstractNumId w:val="1"/>
  </w:num>
  <w:num w:numId="5" w16cid:durableId="2146509187">
    <w:abstractNumId w:val="0"/>
  </w:num>
  <w:num w:numId="6" w16cid:durableId="1090663171">
    <w:abstractNumId w:val="5"/>
  </w:num>
  <w:num w:numId="7" w16cid:durableId="1728647314">
    <w:abstractNumId w:val="7"/>
  </w:num>
  <w:num w:numId="8" w16cid:durableId="1015232803">
    <w:abstractNumId w:val="2"/>
  </w:num>
  <w:num w:numId="9" w16cid:durableId="4156326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vel Jurečka">
    <w15:presenceInfo w15:providerId="Windows Live" w15:userId="5b546c8eaef10a60"/>
  </w15:person>
  <w15:person w15:author="Petr Hanák">
    <w15:presenceInfo w15:providerId="AD" w15:userId="S-1-5-21-1081011721-3508335809-1427803897-26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8FD"/>
    <w:rsid w:val="00003851"/>
    <w:rsid w:val="00006266"/>
    <w:rsid w:val="00011FC5"/>
    <w:rsid w:val="00012490"/>
    <w:rsid w:val="00015FCB"/>
    <w:rsid w:val="00067A23"/>
    <w:rsid w:val="00076A22"/>
    <w:rsid w:val="00084A1D"/>
    <w:rsid w:val="00085263"/>
    <w:rsid w:val="000856F7"/>
    <w:rsid w:val="00095885"/>
    <w:rsid w:val="000B1D75"/>
    <w:rsid w:val="000B355E"/>
    <w:rsid w:val="000D1059"/>
    <w:rsid w:val="000D3733"/>
    <w:rsid w:val="000D7F12"/>
    <w:rsid w:val="00166D09"/>
    <w:rsid w:val="00167138"/>
    <w:rsid w:val="00174C4D"/>
    <w:rsid w:val="00184528"/>
    <w:rsid w:val="001A1B0F"/>
    <w:rsid w:val="001C294A"/>
    <w:rsid w:val="001F36DB"/>
    <w:rsid w:val="001F64E9"/>
    <w:rsid w:val="002732E2"/>
    <w:rsid w:val="002740AD"/>
    <w:rsid w:val="002C69FF"/>
    <w:rsid w:val="0030061D"/>
    <w:rsid w:val="0030203E"/>
    <w:rsid w:val="0033674C"/>
    <w:rsid w:val="0035622D"/>
    <w:rsid w:val="003669A2"/>
    <w:rsid w:val="00382AB0"/>
    <w:rsid w:val="003A595D"/>
    <w:rsid w:val="003D2EA1"/>
    <w:rsid w:val="003E4A01"/>
    <w:rsid w:val="003F12DD"/>
    <w:rsid w:val="003F1346"/>
    <w:rsid w:val="0041244B"/>
    <w:rsid w:val="00433D04"/>
    <w:rsid w:val="004446C9"/>
    <w:rsid w:val="00467102"/>
    <w:rsid w:val="004826B8"/>
    <w:rsid w:val="00484D42"/>
    <w:rsid w:val="0049367E"/>
    <w:rsid w:val="004A7CD3"/>
    <w:rsid w:val="004D1E8F"/>
    <w:rsid w:val="004F0EB0"/>
    <w:rsid w:val="004F42FE"/>
    <w:rsid w:val="00505AAE"/>
    <w:rsid w:val="00573F43"/>
    <w:rsid w:val="00577AFC"/>
    <w:rsid w:val="00596AA8"/>
    <w:rsid w:val="005A799F"/>
    <w:rsid w:val="005D245D"/>
    <w:rsid w:val="00610657"/>
    <w:rsid w:val="00634028"/>
    <w:rsid w:val="00644D3A"/>
    <w:rsid w:val="006456A9"/>
    <w:rsid w:val="00646F72"/>
    <w:rsid w:val="006503F9"/>
    <w:rsid w:val="00652A1B"/>
    <w:rsid w:val="006820CA"/>
    <w:rsid w:val="00686922"/>
    <w:rsid w:val="006878F9"/>
    <w:rsid w:val="006C5065"/>
    <w:rsid w:val="007037D9"/>
    <w:rsid w:val="00714E52"/>
    <w:rsid w:val="0072238F"/>
    <w:rsid w:val="00731673"/>
    <w:rsid w:val="007368FD"/>
    <w:rsid w:val="0074164C"/>
    <w:rsid w:val="00741CE7"/>
    <w:rsid w:val="0075795E"/>
    <w:rsid w:val="00776CA9"/>
    <w:rsid w:val="00791813"/>
    <w:rsid w:val="007973D1"/>
    <w:rsid w:val="007A01E6"/>
    <w:rsid w:val="007B4D71"/>
    <w:rsid w:val="0080028C"/>
    <w:rsid w:val="00805A85"/>
    <w:rsid w:val="0084077B"/>
    <w:rsid w:val="00843D78"/>
    <w:rsid w:val="00874E88"/>
    <w:rsid w:val="008965BF"/>
    <w:rsid w:val="008D21FC"/>
    <w:rsid w:val="008E5FE6"/>
    <w:rsid w:val="008F5D82"/>
    <w:rsid w:val="00901E21"/>
    <w:rsid w:val="00912C38"/>
    <w:rsid w:val="009301EE"/>
    <w:rsid w:val="009309E4"/>
    <w:rsid w:val="00942FEE"/>
    <w:rsid w:val="009644E5"/>
    <w:rsid w:val="009869C0"/>
    <w:rsid w:val="009C6E5C"/>
    <w:rsid w:val="009C75EB"/>
    <w:rsid w:val="009D48F3"/>
    <w:rsid w:val="009D5789"/>
    <w:rsid w:val="009D6D4F"/>
    <w:rsid w:val="009F3D46"/>
    <w:rsid w:val="00A20E0F"/>
    <w:rsid w:val="00A217ED"/>
    <w:rsid w:val="00A2278A"/>
    <w:rsid w:val="00A60E1A"/>
    <w:rsid w:val="00A624BF"/>
    <w:rsid w:val="00AE60F0"/>
    <w:rsid w:val="00AF35AA"/>
    <w:rsid w:val="00B10E9D"/>
    <w:rsid w:val="00B13B18"/>
    <w:rsid w:val="00B76093"/>
    <w:rsid w:val="00B830CF"/>
    <w:rsid w:val="00B932FB"/>
    <w:rsid w:val="00BA1EA0"/>
    <w:rsid w:val="00C37A01"/>
    <w:rsid w:val="00C4234D"/>
    <w:rsid w:val="00C919CF"/>
    <w:rsid w:val="00C941AE"/>
    <w:rsid w:val="00CC0C85"/>
    <w:rsid w:val="00CC74D6"/>
    <w:rsid w:val="00D00175"/>
    <w:rsid w:val="00D13C95"/>
    <w:rsid w:val="00D72D64"/>
    <w:rsid w:val="00D824CB"/>
    <w:rsid w:val="00D8794A"/>
    <w:rsid w:val="00DA0877"/>
    <w:rsid w:val="00DA78B5"/>
    <w:rsid w:val="00DB20DF"/>
    <w:rsid w:val="00DC654D"/>
    <w:rsid w:val="00DE07A6"/>
    <w:rsid w:val="00E27B52"/>
    <w:rsid w:val="00E367EC"/>
    <w:rsid w:val="00E71BDA"/>
    <w:rsid w:val="00E86C6E"/>
    <w:rsid w:val="00EB6386"/>
    <w:rsid w:val="00EB785D"/>
    <w:rsid w:val="00EC2B61"/>
    <w:rsid w:val="00EC4A82"/>
    <w:rsid w:val="00F469EC"/>
    <w:rsid w:val="00F50343"/>
    <w:rsid w:val="00F52A33"/>
    <w:rsid w:val="00F662E6"/>
    <w:rsid w:val="00F72BC8"/>
    <w:rsid w:val="00F84FE7"/>
    <w:rsid w:val="00FE3F07"/>
    <w:rsid w:val="00FE65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B2016"/>
  <w15:chartTrackingRefBased/>
  <w15:docId w15:val="{5C6B0484-05DC-4281-826A-2DE99DC4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68F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7368FD"/>
    <w:rPr>
      <w:sz w:val="20"/>
      <w:szCs w:val="20"/>
    </w:rPr>
  </w:style>
  <w:style w:type="character" w:customStyle="1" w:styleId="TextpoznpodarouChar">
    <w:name w:val="Text pozn. pod čarou Char"/>
    <w:basedOn w:val="Standardnpsmoodstavce"/>
    <w:link w:val="Textpoznpodarou"/>
    <w:semiHidden/>
    <w:rsid w:val="007368FD"/>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7368FD"/>
    <w:rPr>
      <w:vertAlign w:val="superscript"/>
    </w:rPr>
  </w:style>
  <w:style w:type="paragraph" w:styleId="Odstavecseseznamem">
    <w:name w:val="List Paragraph"/>
    <w:basedOn w:val="Normln"/>
    <w:uiPriority w:val="34"/>
    <w:qFormat/>
    <w:rsid w:val="007368FD"/>
    <w:pPr>
      <w:ind w:left="720"/>
      <w:contextualSpacing/>
    </w:pPr>
  </w:style>
  <w:style w:type="paragraph" w:styleId="Zpat">
    <w:name w:val="footer"/>
    <w:basedOn w:val="Normln"/>
    <w:link w:val="ZpatChar"/>
    <w:rsid w:val="007368FD"/>
    <w:pPr>
      <w:tabs>
        <w:tab w:val="center" w:pos="4536"/>
        <w:tab w:val="right" w:pos="9072"/>
      </w:tabs>
    </w:pPr>
  </w:style>
  <w:style w:type="character" w:customStyle="1" w:styleId="ZpatChar">
    <w:name w:val="Zápatí Char"/>
    <w:basedOn w:val="Standardnpsmoodstavce"/>
    <w:link w:val="Zpat"/>
    <w:rsid w:val="007368FD"/>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9D6D4F"/>
    <w:rPr>
      <w:sz w:val="16"/>
      <w:szCs w:val="16"/>
    </w:rPr>
  </w:style>
  <w:style w:type="paragraph" w:styleId="Textkomente">
    <w:name w:val="annotation text"/>
    <w:basedOn w:val="Normln"/>
    <w:link w:val="TextkomenteChar"/>
    <w:uiPriority w:val="99"/>
    <w:unhideWhenUsed/>
    <w:rsid w:val="009D6D4F"/>
    <w:rPr>
      <w:sz w:val="20"/>
      <w:szCs w:val="20"/>
    </w:rPr>
  </w:style>
  <w:style w:type="character" w:customStyle="1" w:styleId="TextkomenteChar">
    <w:name w:val="Text komentáře Char"/>
    <w:basedOn w:val="Standardnpsmoodstavce"/>
    <w:link w:val="Textkomente"/>
    <w:uiPriority w:val="99"/>
    <w:rsid w:val="009D6D4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D6D4F"/>
    <w:rPr>
      <w:b/>
      <w:bCs/>
    </w:rPr>
  </w:style>
  <w:style w:type="character" w:customStyle="1" w:styleId="PedmtkomenteChar">
    <w:name w:val="Předmět komentáře Char"/>
    <w:basedOn w:val="TextkomenteChar"/>
    <w:link w:val="Pedmtkomente"/>
    <w:uiPriority w:val="99"/>
    <w:semiHidden/>
    <w:rsid w:val="009D6D4F"/>
    <w:rPr>
      <w:rFonts w:ascii="Times New Roman" w:eastAsia="Times New Roman" w:hAnsi="Times New Roman" w:cs="Times New Roman"/>
      <w:b/>
      <w:bCs/>
      <w:sz w:val="20"/>
      <w:szCs w:val="20"/>
      <w:lang w:eastAsia="cs-CZ"/>
    </w:rPr>
  </w:style>
  <w:style w:type="paragraph" w:styleId="Revize">
    <w:name w:val="Revision"/>
    <w:hidden/>
    <w:uiPriority w:val="99"/>
    <w:semiHidden/>
    <w:rsid w:val="009D6D4F"/>
    <w:pPr>
      <w:spacing w:after="0"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rsid w:val="00EC2B61"/>
    <w:pPr>
      <w:widowControl w:val="0"/>
      <w:suppressAutoHyphens/>
      <w:spacing w:after="283"/>
    </w:pPr>
    <w:rPr>
      <w:rFonts w:ascii="Liberation Serif" w:eastAsia="Arial Unicode MS" w:hAnsi="Liberation Serif" w:cs="Lucida Sans"/>
      <w:lang w:eastAsia="zh-CN" w:bidi="hi-IN"/>
    </w:rPr>
  </w:style>
  <w:style w:type="character" w:customStyle="1" w:styleId="ZkladntextChar">
    <w:name w:val="Základní text Char"/>
    <w:basedOn w:val="Standardnpsmoodstavce"/>
    <w:link w:val="Zkladntext"/>
    <w:rsid w:val="00EC2B61"/>
    <w:rPr>
      <w:rFonts w:ascii="Liberation Serif" w:eastAsia="Arial Unicode MS" w:hAnsi="Liberation Serif" w:cs="Lucida Sans"/>
      <w:sz w:val="24"/>
      <w:szCs w:val="24"/>
      <w:lang w:eastAsia="zh-CN" w:bidi="hi-IN"/>
    </w:rPr>
  </w:style>
  <w:style w:type="table" w:styleId="Mkatabulky">
    <w:name w:val="Table Grid"/>
    <w:basedOn w:val="Normlntabulka"/>
    <w:uiPriority w:val="39"/>
    <w:rsid w:val="00840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6878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23945">
      <w:bodyDiv w:val="1"/>
      <w:marLeft w:val="0"/>
      <w:marRight w:val="0"/>
      <w:marTop w:val="0"/>
      <w:marBottom w:val="0"/>
      <w:divBdr>
        <w:top w:val="none" w:sz="0" w:space="0" w:color="auto"/>
        <w:left w:val="none" w:sz="0" w:space="0" w:color="auto"/>
        <w:bottom w:val="none" w:sz="0" w:space="0" w:color="auto"/>
        <w:right w:val="none" w:sz="0" w:space="0" w:color="auto"/>
      </w:divBdr>
    </w:div>
    <w:div w:id="727800515">
      <w:bodyDiv w:val="1"/>
      <w:marLeft w:val="0"/>
      <w:marRight w:val="0"/>
      <w:marTop w:val="0"/>
      <w:marBottom w:val="0"/>
      <w:divBdr>
        <w:top w:val="none" w:sz="0" w:space="0" w:color="auto"/>
        <w:left w:val="none" w:sz="0" w:space="0" w:color="auto"/>
        <w:bottom w:val="none" w:sz="0" w:space="0" w:color="auto"/>
        <w:right w:val="none" w:sz="0" w:space="0" w:color="auto"/>
      </w:divBdr>
    </w:div>
    <w:div w:id="1053192765">
      <w:bodyDiv w:val="1"/>
      <w:marLeft w:val="0"/>
      <w:marRight w:val="0"/>
      <w:marTop w:val="0"/>
      <w:marBottom w:val="0"/>
      <w:divBdr>
        <w:top w:val="none" w:sz="0" w:space="0" w:color="auto"/>
        <w:left w:val="none" w:sz="0" w:space="0" w:color="auto"/>
        <w:bottom w:val="none" w:sz="0" w:space="0" w:color="auto"/>
        <w:right w:val="none" w:sz="0" w:space="0" w:color="auto"/>
      </w:divBdr>
    </w:div>
    <w:div w:id="1306426008">
      <w:bodyDiv w:val="1"/>
      <w:marLeft w:val="0"/>
      <w:marRight w:val="0"/>
      <w:marTop w:val="0"/>
      <w:marBottom w:val="0"/>
      <w:divBdr>
        <w:top w:val="none" w:sz="0" w:space="0" w:color="auto"/>
        <w:left w:val="none" w:sz="0" w:space="0" w:color="auto"/>
        <w:bottom w:val="none" w:sz="0" w:space="0" w:color="auto"/>
        <w:right w:val="none" w:sz="0" w:space="0" w:color="auto"/>
      </w:divBdr>
    </w:div>
    <w:div w:id="1341355127">
      <w:bodyDiv w:val="1"/>
      <w:marLeft w:val="0"/>
      <w:marRight w:val="0"/>
      <w:marTop w:val="0"/>
      <w:marBottom w:val="0"/>
      <w:divBdr>
        <w:top w:val="none" w:sz="0" w:space="0" w:color="auto"/>
        <w:left w:val="none" w:sz="0" w:space="0" w:color="auto"/>
        <w:bottom w:val="none" w:sz="0" w:space="0" w:color="auto"/>
        <w:right w:val="none" w:sz="0" w:space="0" w:color="auto"/>
      </w:divBdr>
    </w:div>
    <w:div w:id="1398702067">
      <w:bodyDiv w:val="1"/>
      <w:marLeft w:val="0"/>
      <w:marRight w:val="0"/>
      <w:marTop w:val="0"/>
      <w:marBottom w:val="0"/>
      <w:divBdr>
        <w:top w:val="none" w:sz="0" w:space="0" w:color="auto"/>
        <w:left w:val="none" w:sz="0" w:space="0" w:color="auto"/>
        <w:bottom w:val="none" w:sz="0" w:space="0" w:color="auto"/>
        <w:right w:val="none" w:sz="0" w:space="0" w:color="auto"/>
      </w:divBdr>
    </w:div>
    <w:div w:id="1431579726">
      <w:bodyDiv w:val="1"/>
      <w:marLeft w:val="0"/>
      <w:marRight w:val="0"/>
      <w:marTop w:val="0"/>
      <w:marBottom w:val="0"/>
      <w:divBdr>
        <w:top w:val="none" w:sz="0" w:space="0" w:color="auto"/>
        <w:left w:val="none" w:sz="0" w:space="0" w:color="auto"/>
        <w:bottom w:val="none" w:sz="0" w:space="0" w:color="auto"/>
        <w:right w:val="none" w:sz="0" w:space="0" w:color="auto"/>
      </w:divBdr>
    </w:div>
    <w:div w:id="148111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C234F-0657-4C1E-9710-24762B4D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1685</Words>
  <Characters>9945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Hanák</dc:creator>
  <cp:keywords/>
  <dc:description/>
  <cp:lastModifiedBy>Petr Hanák</cp:lastModifiedBy>
  <cp:revision>4</cp:revision>
  <cp:lastPrinted>2023-03-24T12:37:00Z</cp:lastPrinted>
  <dcterms:created xsi:type="dcterms:W3CDTF">2023-03-24T11:53:00Z</dcterms:created>
  <dcterms:modified xsi:type="dcterms:W3CDTF">2023-03-29T08:07:00Z</dcterms:modified>
</cp:coreProperties>
</file>