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2B0F" w14:textId="16081B0B" w:rsidR="00DF08DE" w:rsidRPr="00444FA6" w:rsidRDefault="00DF08DE" w:rsidP="000150C0">
      <w:pPr>
        <w:jc w:val="center"/>
        <w:rPr>
          <w:b/>
          <w:bCs/>
          <w:sz w:val="24"/>
          <w:szCs w:val="24"/>
        </w:rPr>
      </w:pPr>
      <w:bookmarkStart w:id="0" w:name="_Hlk180576585"/>
      <w:r w:rsidRPr="00444FA6">
        <w:rPr>
          <w:b/>
          <w:bCs/>
          <w:sz w:val="24"/>
          <w:szCs w:val="24"/>
        </w:rPr>
        <w:t>OBEC KAŠAVA</w:t>
      </w:r>
    </w:p>
    <w:p w14:paraId="40FB30F2" w14:textId="6162B150" w:rsidR="00790353" w:rsidRPr="00444FA6" w:rsidRDefault="00906F86" w:rsidP="000150C0">
      <w:pPr>
        <w:jc w:val="center"/>
        <w:rPr>
          <w:b/>
          <w:bCs/>
          <w:sz w:val="24"/>
          <w:szCs w:val="24"/>
        </w:rPr>
      </w:pPr>
      <w:r w:rsidRPr="00444FA6">
        <w:rPr>
          <w:b/>
          <w:bCs/>
          <w:sz w:val="24"/>
          <w:szCs w:val="24"/>
        </w:rPr>
        <w:t>Zastupitelstvo obce Kašava</w:t>
      </w:r>
    </w:p>
    <w:p w14:paraId="74D797D1" w14:textId="513DC805" w:rsidR="000150C0" w:rsidRPr="00444FA6" w:rsidRDefault="00906F86" w:rsidP="000150C0">
      <w:pPr>
        <w:jc w:val="center"/>
        <w:rPr>
          <w:b/>
          <w:bCs/>
          <w:sz w:val="24"/>
          <w:szCs w:val="24"/>
        </w:rPr>
      </w:pPr>
      <w:r w:rsidRPr="00444FA6">
        <w:rPr>
          <w:b/>
          <w:bCs/>
          <w:sz w:val="24"/>
          <w:szCs w:val="24"/>
        </w:rPr>
        <w:t xml:space="preserve">Obecně závazná vyhláška obce </w:t>
      </w:r>
      <w:r w:rsidR="00547E47">
        <w:rPr>
          <w:b/>
          <w:bCs/>
          <w:sz w:val="24"/>
          <w:szCs w:val="24"/>
        </w:rPr>
        <w:t>Kašava</w:t>
      </w:r>
    </w:p>
    <w:p w14:paraId="3FABDFB6" w14:textId="30C72216" w:rsidR="000150C0" w:rsidRPr="00444FA6" w:rsidRDefault="00906F86" w:rsidP="000150C0">
      <w:pPr>
        <w:jc w:val="center"/>
        <w:rPr>
          <w:b/>
          <w:bCs/>
          <w:sz w:val="24"/>
          <w:szCs w:val="24"/>
        </w:rPr>
      </w:pPr>
      <w:r w:rsidRPr="00444FA6">
        <w:rPr>
          <w:b/>
          <w:bCs/>
          <w:sz w:val="24"/>
          <w:szCs w:val="24"/>
        </w:rPr>
        <w:t>o nočním klidu</w:t>
      </w:r>
    </w:p>
    <w:p w14:paraId="30DC8309" w14:textId="6D4F1BDF" w:rsidR="000150C0" w:rsidRDefault="000150C0">
      <w:bookmarkStart w:id="1" w:name="_Hlk180576671"/>
      <w:bookmarkEnd w:id="0"/>
      <w:r>
        <w:t xml:space="preserve">Zastupitelstvo obce Kašava </w:t>
      </w:r>
      <w:r w:rsidR="00071C67">
        <w:t xml:space="preserve">se </w:t>
      </w:r>
      <w:r>
        <w:t xml:space="preserve">na svém </w:t>
      </w:r>
      <w:r w:rsidRPr="00273550">
        <w:t xml:space="preserve">zasedání dne </w:t>
      </w:r>
      <w:r w:rsidR="00273550" w:rsidRPr="00273550">
        <w:t>10.12.2024</w:t>
      </w:r>
      <w:r w:rsidR="00273550" w:rsidRPr="00273550">
        <w:t xml:space="preserve"> </w:t>
      </w:r>
      <w:r w:rsidRPr="00273550">
        <w:t xml:space="preserve">usnesením č. </w:t>
      </w:r>
      <w:r w:rsidR="00273550" w:rsidRPr="00273550">
        <w:t xml:space="preserve">U-15/27/2024 </w:t>
      </w:r>
      <w:r w:rsidR="00071C67" w:rsidRPr="00273550">
        <w:t xml:space="preserve">usneslo </w:t>
      </w:r>
      <w:r w:rsidR="00071C67">
        <w:t>vydat</w:t>
      </w:r>
      <w:r>
        <w:t xml:space="preserve"> na základě ustanovení </w:t>
      </w:r>
      <w:r w:rsidRPr="007879CB">
        <w:t>§ 1</w:t>
      </w:r>
      <w:r w:rsidR="00071C67" w:rsidRPr="007879CB">
        <w:t xml:space="preserve">0 písm. d) a ustanovení § 84 odst. 2 písm. h) zákona č. 128/2000 Sb., o obcích (obecní zřízení), ve znění pozdějších předpisů, a na základě ustanovení § </w:t>
      </w:r>
      <w:r w:rsidR="007879CB">
        <w:t>5</w:t>
      </w:r>
      <w:r w:rsidR="00071C67" w:rsidRPr="007879CB">
        <w:t xml:space="preserve"> odst. </w:t>
      </w:r>
      <w:r w:rsidR="007879CB">
        <w:t>7</w:t>
      </w:r>
      <w:r w:rsidR="00071C67" w:rsidRPr="007879CB">
        <w:t xml:space="preserve"> zákona č. </w:t>
      </w:r>
      <w:r w:rsidR="007879CB">
        <w:t>251/2016</w:t>
      </w:r>
      <w:r w:rsidR="00071C67" w:rsidRPr="007879CB">
        <w:t xml:space="preserve"> Sb., o </w:t>
      </w:r>
      <w:r w:rsidR="007879CB">
        <w:t xml:space="preserve">některých </w:t>
      </w:r>
      <w:r w:rsidR="00071C67" w:rsidRPr="007879CB">
        <w:t>přestupcích, ve znění pozdějších předpisů</w:t>
      </w:r>
      <w:r w:rsidR="00872B2E">
        <w:t xml:space="preserve"> (dále jen „zákon o některých přestupcích“)</w:t>
      </w:r>
      <w:r w:rsidR="00071C67" w:rsidRPr="007879CB">
        <w:t xml:space="preserve">, tuto obecně závaznou vyhlášku: </w:t>
      </w:r>
      <w:r w:rsidRPr="007879CB">
        <w:t xml:space="preserve"> </w:t>
      </w:r>
    </w:p>
    <w:p w14:paraId="15BE21BA" w14:textId="77777777" w:rsidR="002145DD" w:rsidRDefault="002145DD"/>
    <w:p w14:paraId="70F8ED9A" w14:textId="114EFEC5" w:rsidR="000150C0" w:rsidRPr="00872B2E" w:rsidRDefault="000150C0" w:rsidP="007879CB">
      <w:pPr>
        <w:spacing w:after="0"/>
        <w:jc w:val="center"/>
        <w:rPr>
          <w:b/>
          <w:bCs/>
        </w:rPr>
      </w:pPr>
      <w:r w:rsidRPr="00872B2E">
        <w:rPr>
          <w:b/>
          <w:bCs/>
        </w:rPr>
        <w:t>Čl. 1</w:t>
      </w:r>
    </w:p>
    <w:p w14:paraId="2932B17D" w14:textId="58AA6CDD" w:rsidR="000150C0" w:rsidRPr="00872B2E" w:rsidRDefault="007879CB" w:rsidP="007879CB">
      <w:pPr>
        <w:spacing w:after="0"/>
        <w:jc w:val="center"/>
        <w:rPr>
          <w:b/>
          <w:bCs/>
        </w:rPr>
      </w:pPr>
      <w:r w:rsidRPr="00872B2E">
        <w:rPr>
          <w:b/>
          <w:bCs/>
        </w:rPr>
        <w:t>Předmět</w:t>
      </w:r>
    </w:p>
    <w:p w14:paraId="63BFEA3E" w14:textId="088E4755" w:rsidR="007879CB" w:rsidRDefault="007879CB">
      <w:r>
        <w:t>Předmětem této obecně závazné vyhlášky je stanovení výjimečných případů, při nichž je doba nočního klidu vymezena</w:t>
      </w:r>
      <w:r w:rsidR="005333E1">
        <w:t xml:space="preserve"> odlišně od zákona o některých přestupcích</w:t>
      </w:r>
      <w:r>
        <w:t xml:space="preserve">. </w:t>
      </w:r>
    </w:p>
    <w:p w14:paraId="730ADB65" w14:textId="77777777" w:rsidR="008578A9" w:rsidRDefault="008578A9"/>
    <w:bookmarkEnd w:id="1"/>
    <w:p w14:paraId="41A2B0FD" w14:textId="00A3DE81" w:rsidR="005333E1" w:rsidRPr="00872B2E" w:rsidRDefault="005333E1" w:rsidP="005333E1">
      <w:pPr>
        <w:spacing w:after="0"/>
        <w:jc w:val="center"/>
        <w:rPr>
          <w:b/>
          <w:bCs/>
        </w:rPr>
      </w:pPr>
      <w:r w:rsidRPr="00872B2E">
        <w:rPr>
          <w:b/>
          <w:bCs/>
        </w:rPr>
        <w:t>Čl. 2</w:t>
      </w:r>
    </w:p>
    <w:p w14:paraId="196CC463" w14:textId="361DF5CB" w:rsidR="005333E1" w:rsidRPr="00872B2E" w:rsidRDefault="005333E1" w:rsidP="005333E1">
      <w:pPr>
        <w:spacing w:after="0"/>
        <w:jc w:val="center"/>
        <w:rPr>
          <w:b/>
          <w:bCs/>
        </w:rPr>
      </w:pPr>
      <w:r w:rsidRPr="00872B2E">
        <w:rPr>
          <w:b/>
          <w:bCs/>
        </w:rPr>
        <w:t>Doba nočního klidu</w:t>
      </w:r>
    </w:p>
    <w:p w14:paraId="0A32425B" w14:textId="4C746D46" w:rsidR="005333E1" w:rsidRDefault="00872B2E" w:rsidP="005333E1">
      <w:r>
        <w:t xml:space="preserve">Dobou nočního klidu se rozumí doba od 22. do 6. hodiny. </w:t>
      </w:r>
    </w:p>
    <w:p w14:paraId="1498702D" w14:textId="77777777" w:rsidR="008578A9" w:rsidRDefault="008578A9" w:rsidP="005333E1"/>
    <w:p w14:paraId="5556A492" w14:textId="72689F80" w:rsidR="00D828EC" w:rsidRPr="00872B2E" w:rsidRDefault="00D828EC" w:rsidP="00D828EC">
      <w:pPr>
        <w:spacing w:after="0"/>
        <w:jc w:val="center"/>
        <w:rPr>
          <w:b/>
          <w:bCs/>
        </w:rPr>
      </w:pPr>
      <w:r w:rsidRPr="00872B2E">
        <w:rPr>
          <w:b/>
          <w:bCs/>
        </w:rPr>
        <w:t xml:space="preserve">Čl. </w:t>
      </w:r>
      <w:r>
        <w:rPr>
          <w:b/>
          <w:bCs/>
        </w:rPr>
        <w:t>3</w:t>
      </w:r>
    </w:p>
    <w:p w14:paraId="77F45252" w14:textId="13B25936" w:rsidR="00D828EC" w:rsidRPr="00872B2E" w:rsidRDefault="00D828EC" w:rsidP="00D828E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Stanovení výjimečných případů, při nichž je doba nočního klidu vymezena </w:t>
      </w:r>
      <w:r w:rsidR="008578A9">
        <w:rPr>
          <w:b/>
          <w:bCs/>
        </w:rPr>
        <w:t>odlišně od zákona</w:t>
      </w:r>
    </w:p>
    <w:p w14:paraId="7FE2640F" w14:textId="76921301" w:rsidR="00D828EC" w:rsidRDefault="00D828EC" w:rsidP="00D828EC">
      <w:pPr>
        <w:pStyle w:val="Odstavecseseznamem"/>
        <w:numPr>
          <w:ilvl w:val="0"/>
          <w:numId w:val="4"/>
        </w:numPr>
      </w:pPr>
      <w:r>
        <w:t>Doba nočního klidu se vymezuje od 2:00 do 6:00 hodin, a to v následujících případech:</w:t>
      </w:r>
    </w:p>
    <w:p w14:paraId="5454DCA6" w14:textId="39104AEE" w:rsidR="00D828EC" w:rsidRDefault="00D828EC" w:rsidP="00D828EC">
      <w:pPr>
        <w:pStyle w:val="Odstavecseseznamem"/>
        <w:numPr>
          <w:ilvl w:val="0"/>
          <w:numId w:val="3"/>
        </w:numPr>
      </w:pPr>
      <w:r>
        <w:t>v noci z 31. prosince na 1. ledna,</w:t>
      </w:r>
    </w:p>
    <w:p w14:paraId="3A9F7F6E" w14:textId="192750DC" w:rsidR="00D828EC" w:rsidRDefault="008578A9" w:rsidP="00D828EC">
      <w:pPr>
        <w:pStyle w:val="Odstavecseseznamem"/>
        <w:numPr>
          <w:ilvl w:val="0"/>
          <w:numId w:val="3"/>
        </w:numPr>
      </w:pPr>
      <w:r>
        <w:t>v noci z 1. ledna na 2. ledna z důvodu konání tradičního Novoročního ohňostroje,</w:t>
      </w:r>
    </w:p>
    <w:p w14:paraId="4E9C8E18" w14:textId="32D7EE9C" w:rsidR="00912ADE" w:rsidRPr="003C04FC" w:rsidRDefault="00912ADE" w:rsidP="00912ADE">
      <w:pPr>
        <w:pStyle w:val="Odstavecseseznamem"/>
        <w:numPr>
          <w:ilvl w:val="0"/>
          <w:numId w:val="3"/>
        </w:numPr>
      </w:pPr>
      <w:r>
        <w:t>v noci ze dne konání</w:t>
      </w:r>
      <w:r w:rsidR="007E7762">
        <w:t xml:space="preserve"> </w:t>
      </w:r>
      <w:r>
        <w:t xml:space="preserve"> tradičního </w:t>
      </w:r>
      <w:r w:rsidR="00FD12F1">
        <w:t>„</w:t>
      </w:r>
      <w:r>
        <w:t>Maškarního plesu</w:t>
      </w:r>
      <w:r w:rsidR="00FD12F1">
        <w:t>“</w:t>
      </w:r>
      <w:ins w:id="2" w:author="Petr Černoch" w:date="2024-12-21T09:19:00Z" w16du:dateUtc="2024-12-21T08:19:00Z">
        <w:r w:rsidR="00273550">
          <w:t xml:space="preserve"> </w:t>
        </w:r>
      </w:ins>
      <w:r w:rsidR="00016837">
        <w:t>na den následující</w:t>
      </w:r>
      <w:r>
        <w:t xml:space="preserve"> </w:t>
      </w:r>
      <w:r w:rsidRPr="003C04FC">
        <w:t>,</w:t>
      </w:r>
    </w:p>
    <w:p w14:paraId="670405A2" w14:textId="76AE4618" w:rsidR="00912ADE" w:rsidRPr="003C04FC" w:rsidRDefault="00912ADE" w:rsidP="00912ADE">
      <w:pPr>
        <w:pStyle w:val="Odstavecseseznamem"/>
        <w:numPr>
          <w:ilvl w:val="0"/>
          <w:numId w:val="3"/>
        </w:numPr>
      </w:pPr>
      <w:r>
        <w:t xml:space="preserve">v noci ze dne  konání tradičního </w:t>
      </w:r>
      <w:r w:rsidR="00FD12F1">
        <w:t>„</w:t>
      </w:r>
      <w:r>
        <w:t>Rodičovského plesu</w:t>
      </w:r>
      <w:r w:rsidR="00FD12F1">
        <w:t>“</w:t>
      </w:r>
      <w:r w:rsidR="00016837">
        <w:t xml:space="preserve"> na den následující</w:t>
      </w:r>
      <w:r w:rsidRPr="003C04FC">
        <w:t>,</w:t>
      </w:r>
    </w:p>
    <w:p w14:paraId="20590CAB" w14:textId="3E3BD84A" w:rsidR="00912ADE" w:rsidRPr="003C04FC" w:rsidRDefault="00912ADE" w:rsidP="00912ADE">
      <w:pPr>
        <w:pStyle w:val="Odstavecseseznamem"/>
        <w:numPr>
          <w:ilvl w:val="0"/>
          <w:numId w:val="3"/>
        </w:numPr>
      </w:pPr>
      <w:r>
        <w:t>v noci ze dne</w:t>
      </w:r>
      <w:r w:rsidR="007E7762">
        <w:t xml:space="preserve"> </w:t>
      </w:r>
      <w:r>
        <w:t xml:space="preserve"> konání</w:t>
      </w:r>
      <w:r w:rsidR="007E7762">
        <w:t xml:space="preserve"> </w:t>
      </w:r>
      <w:r>
        <w:t xml:space="preserve">tradičního </w:t>
      </w:r>
      <w:r w:rsidR="00FD12F1">
        <w:t>„</w:t>
      </w:r>
      <w:r>
        <w:t>Sportovního plesu</w:t>
      </w:r>
      <w:r w:rsidR="00FD12F1">
        <w:t>“</w:t>
      </w:r>
      <w:r w:rsidR="00016837">
        <w:t xml:space="preserve"> na den následující</w:t>
      </w:r>
      <w:r w:rsidRPr="003C04FC">
        <w:t>,</w:t>
      </w:r>
    </w:p>
    <w:p w14:paraId="3C5C097C" w14:textId="7094AC96" w:rsidR="00912ADE" w:rsidRDefault="00912ADE" w:rsidP="00912ADE">
      <w:pPr>
        <w:pStyle w:val="Odstavecseseznamem"/>
        <w:numPr>
          <w:ilvl w:val="0"/>
          <w:numId w:val="3"/>
        </w:numPr>
      </w:pPr>
      <w:r>
        <w:t xml:space="preserve">v noci ze dne  konání tradičního </w:t>
      </w:r>
      <w:r w:rsidR="00FD12F1">
        <w:t>„</w:t>
      </w:r>
      <w:r>
        <w:t>Župního plesu</w:t>
      </w:r>
      <w:r w:rsidR="00FD12F1">
        <w:t>“</w:t>
      </w:r>
      <w:r w:rsidR="00016837">
        <w:t xml:space="preserve"> na den následující</w:t>
      </w:r>
      <w:r w:rsidRPr="003C04FC">
        <w:t>,</w:t>
      </w:r>
    </w:p>
    <w:p w14:paraId="282FCDBD" w14:textId="12ADEF0E" w:rsidR="00912ADE" w:rsidRDefault="00912ADE" w:rsidP="00912ADE">
      <w:pPr>
        <w:pStyle w:val="Odstavecseseznamem"/>
        <w:numPr>
          <w:ilvl w:val="0"/>
          <w:numId w:val="3"/>
        </w:numPr>
      </w:pPr>
      <w:r>
        <w:t xml:space="preserve">v noci ze dne konání každoroční tradiční akce „Valašská kyselica a klobása“ na den následující </w:t>
      </w:r>
      <w:r w:rsidRPr="003C04FC">
        <w:t>,</w:t>
      </w:r>
    </w:p>
    <w:p w14:paraId="52CC7F70" w14:textId="1D12D496" w:rsidR="008578A9" w:rsidRDefault="00CB3EE9" w:rsidP="00D828EC">
      <w:pPr>
        <w:pStyle w:val="Odstavecseseznamem"/>
        <w:numPr>
          <w:ilvl w:val="0"/>
          <w:numId w:val="3"/>
        </w:numPr>
      </w:pPr>
      <w:bookmarkStart w:id="3" w:name="_Hlk181373496"/>
      <w:r>
        <w:t xml:space="preserve">v noci ze soboty na neděli z důvodu konání </w:t>
      </w:r>
      <w:r w:rsidR="00912ADE">
        <w:t xml:space="preserve">každoroční </w:t>
      </w:r>
      <w:r>
        <w:t xml:space="preserve">tradiční </w:t>
      </w:r>
      <w:r w:rsidR="00FD12F1">
        <w:t>„</w:t>
      </w:r>
      <w:r>
        <w:t>Končinové zábavy</w:t>
      </w:r>
      <w:r w:rsidR="00FD12F1">
        <w:t>“</w:t>
      </w:r>
      <w:r>
        <w:t>,</w:t>
      </w:r>
    </w:p>
    <w:bookmarkEnd w:id="3"/>
    <w:p w14:paraId="37647489" w14:textId="2778E70C" w:rsidR="00CB3EE9" w:rsidRDefault="00CB3EE9" w:rsidP="00CB3EE9">
      <w:pPr>
        <w:pStyle w:val="Odstavecseseznamem"/>
        <w:numPr>
          <w:ilvl w:val="0"/>
          <w:numId w:val="3"/>
        </w:numPr>
      </w:pPr>
      <w:r>
        <w:t>v noci ze</w:t>
      </w:r>
      <w:r w:rsidR="003C04FC">
        <w:t xml:space="preserve"> soboty na neděli</w:t>
      </w:r>
      <w:r>
        <w:t xml:space="preserve"> </w:t>
      </w:r>
      <w:r w:rsidR="003C04FC">
        <w:t xml:space="preserve">z důvodu </w:t>
      </w:r>
      <w:r>
        <w:t xml:space="preserve">konání každoroční tradiční akce „Kácání mája“  konané </w:t>
      </w:r>
      <w:r w:rsidR="00547E47">
        <w:t>poslední květnovou sobotu</w:t>
      </w:r>
      <w:r>
        <w:t>,</w:t>
      </w:r>
    </w:p>
    <w:p w14:paraId="2C2C6A4B" w14:textId="1A7BC9F6" w:rsidR="008B5FC3" w:rsidRDefault="00CB3EE9" w:rsidP="00912ADE">
      <w:pPr>
        <w:pStyle w:val="Odstavecseseznamem"/>
        <w:numPr>
          <w:ilvl w:val="0"/>
          <w:numId w:val="3"/>
        </w:numPr>
      </w:pPr>
      <w:r>
        <w:t>v noci z pátku na sobotu a ze soboty na neděli z důvodu konání tradiční akce „</w:t>
      </w:r>
      <w:r w:rsidR="00547E47">
        <w:t>Kašavské slavnosti</w:t>
      </w:r>
      <w:r>
        <w:t>“</w:t>
      </w:r>
      <w:r w:rsidR="00627A75">
        <w:t xml:space="preserve"> konané</w:t>
      </w:r>
      <w:r>
        <w:t xml:space="preserve"> </w:t>
      </w:r>
      <w:r w:rsidRPr="003C04FC">
        <w:t xml:space="preserve">v měsíci </w:t>
      </w:r>
      <w:r w:rsidR="00547E47">
        <w:t>červnu,</w:t>
      </w:r>
    </w:p>
    <w:p w14:paraId="33CF4323" w14:textId="268A35B5" w:rsidR="00912ADE" w:rsidRPr="003C04FC" w:rsidRDefault="00912ADE" w:rsidP="00D269D8">
      <w:pPr>
        <w:pStyle w:val="Odstavecseseznamem"/>
        <w:numPr>
          <w:ilvl w:val="0"/>
          <w:numId w:val="3"/>
        </w:numPr>
      </w:pPr>
      <w:r>
        <w:t xml:space="preserve">v noci ze soboty na neděli z důvodu konání každoroční tradiční akce „Kašavské Kateřinské hody“ konané </w:t>
      </w:r>
      <w:r w:rsidRPr="003C04FC">
        <w:t>v měsíci listopadu,</w:t>
      </w:r>
    </w:p>
    <w:p w14:paraId="4DDB07AF" w14:textId="682FB9C3" w:rsidR="0008727B" w:rsidRDefault="0008727B" w:rsidP="0008727B">
      <w:pPr>
        <w:pStyle w:val="Odstavecseseznamem"/>
        <w:numPr>
          <w:ilvl w:val="0"/>
          <w:numId w:val="3"/>
        </w:numPr>
      </w:pPr>
      <w:r>
        <w:t xml:space="preserve">v noci ze dne konání </w:t>
      </w:r>
      <w:r w:rsidR="00CD6C97">
        <w:t xml:space="preserve">tradiční </w:t>
      </w:r>
      <w:r>
        <w:t xml:space="preserve">akce „Memoriál Rudolfa Jakuby“ na den následující </w:t>
      </w:r>
      <w:r w:rsidR="00547E47">
        <w:t>,</w:t>
      </w:r>
    </w:p>
    <w:p w14:paraId="58F95C68" w14:textId="09F64968" w:rsidR="0008727B" w:rsidRDefault="0008727B" w:rsidP="0008727B">
      <w:pPr>
        <w:pStyle w:val="Odstavecseseznamem"/>
        <w:numPr>
          <w:ilvl w:val="0"/>
          <w:numId w:val="3"/>
        </w:numPr>
      </w:pPr>
      <w:r>
        <w:t>v noci ze dne konání</w:t>
      </w:r>
      <w:r w:rsidR="00CD6C97">
        <w:t xml:space="preserve"> tradiční</w:t>
      </w:r>
      <w:r>
        <w:t xml:space="preserve"> akce „První letní diskotéka na fotbalovém hřišti“ na den následující konané </w:t>
      </w:r>
      <w:r w:rsidRPr="00CD6C97">
        <w:t xml:space="preserve">v měsíci </w:t>
      </w:r>
      <w:r w:rsidR="00547E47">
        <w:t>květnu,</w:t>
      </w:r>
    </w:p>
    <w:p w14:paraId="640C6731" w14:textId="5A741C16" w:rsidR="0008727B" w:rsidRDefault="0008727B" w:rsidP="00547E47">
      <w:pPr>
        <w:pStyle w:val="Odstavecseseznamem"/>
        <w:numPr>
          <w:ilvl w:val="0"/>
          <w:numId w:val="3"/>
        </w:numPr>
      </w:pPr>
      <w:r>
        <w:t xml:space="preserve">v noci ze dne konání </w:t>
      </w:r>
      <w:r w:rsidR="00CD6C97">
        <w:t xml:space="preserve">tradiční </w:t>
      </w:r>
      <w:r>
        <w:t>akce „Noční soutěž o pohár starosty Kašavy“ na den následující</w:t>
      </w:r>
      <w:r w:rsidR="008B5FC3">
        <w:t>,</w:t>
      </w:r>
      <w:r w:rsidR="00547E47">
        <w:t xml:space="preserve"> </w:t>
      </w:r>
    </w:p>
    <w:p w14:paraId="2513F0EB" w14:textId="405B4729" w:rsidR="00EA6F96" w:rsidRDefault="0008727B" w:rsidP="00750539">
      <w:pPr>
        <w:pStyle w:val="Odstavecseseznamem"/>
        <w:numPr>
          <w:ilvl w:val="0"/>
          <w:numId w:val="3"/>
        </w:numPr>
      </w:pPr>
      <w:r w:rsidRPr="00CD6C97">
        <w:t>v noci ze dne</w:t>
      </w:r>
      <w:r w:rsidR="00CD6C97">
        <w:t xml:space="preserve"> promítání filmu </w:t>
      </w:r>
      <w:r w:rsidR="00CD6C97" w:rsidRPr="00CD6C97">
        <w:t>na den následující</w:t>
      </w:r>
      <w:r w:rsidRPr="00CD6C97">
        <w:t xml:space="preserve"> </w:t>
      </w:r>
      <w:r w:rsidR="00CD6C97">
        <w:t xml:space="preserve">v rámci </w:t>
      </w:r>
      <w:r w:rsidRPr="00CD6C97">
        <w:t>konání tradiční akce „Letní kino“</w:t>
      </w:r>
      <w:r w:rsidR="008B5FC3">
        <w:t>,</w:t>
      </w:r>
      <w:r w:rsidRPr="00CD6C97">
        <w:t xml:space="preserve"> </w:t>
      </w:r>
    </w:p>
    <w:p w14:paraId="4277A390" w14:textId="7B381DB0" w:rsidR="00D828EC" w:rsidRDefault="00547E47" w:rsidP="008B5FC3">
      <w:pPr>
        <w:pStyle w:val="Odstavecseseznamem"/>
      </w:pPr>
      <w:r>
        <w:t>.</w:t>
      </w:r>
    </w:p>
    <w:p w14:paraId="54DAA14F" w14:textId="77777777" w:rsidR="00750539" w:rsidRDefault="00750539" w:rsidP="00750539">
      <w:pPr>
        <w:pStyle w:val="Odstavecseseznamem"/>
      </w:pPr>
    </w:p>
    <w:p w14:paraId="2BFA3C59" w14:textId="6BB285A6" w:rsidR="008578A9" w:rsidRPr="00627A75" w:rsidRDefault="00D828EC" w:rsidP="00627A75">
      <w:pPr>
        <w:pStyle w:val="Odstavecseseznamem"/>
        <w:numPr>
          <w:ilvl w:val="0"/>
          <w:numId w:val="4"/>
        </w:numPr>
      </w:pPr>
      <w:r>
        <w:t>Informace o konkrétním termínu konání akcí uvedených v odst. 1</w:t>
      </w:r>
      <w:r w:rsidR="00915ED0">
        <w:t xml:space="preserve"> čl. 3 této obecně závazné vyhlášky</w:t>
      </w:r>
      <w:r>
        <w:t xml:space="preserve"> bude zveřejněna obecním úřadem na úřední desce minimálně 5 dnů před datem konání. </w:t>
      </w:r>
    </w:p>
    <w:p w14:paraId="7225F2E5" w14:textId="77777777" w:rsidR="008578A9" w:rsidRDefault="008578A9" w:rsidP="00D828EC">
      <w:pPr>
        <w:pStyle w:val="Odstavecseseznamem"/>
        <w:spacing w:after="0"/>
        <w:rPr>
          <w:b/>
          <w:bCs/>
        </w:rPr>
      </w:pPr>
    </w:p>
    <w:p w14:paraId="60D29A9C" w14:textId="23EE2E15" w:rsidR="00D828EC" w:rsidRDefault="00D828EC" w:rsidP="00D828EC">
      <w:pPr>
        <w:spacing w:after="0"/>
        <w:jc w:val="center"/>
        <w:rPr>
          <w:b/>
          <w:bCs/>
        </w:rPr>
      </w:pPr>
      <w:r w:rsidRPr="00872B2E">
        <w:rPr>
          <w:b/>
          <w:bCs/>
        </w:rPr>
        <w:t xml:space="preserve">Čl. </w:t>
      </w:r>
      <w:r w:rsidR="002145DD">
        <w:rPr>
          <w:b/>
          <w:bCs/>
        </w:rPr>
        <w:t>4</w:t>
      </w:r>
    </w:p>
    <w:p w14:paraId="42F02533" w14:textId="7011F442" w:rsidR="00D828EC" w:rsidRPr="00872B2E" w:rsidRDefault="00D828EC" w:rsidP="00D828EC">
      <w:pPr>
        <w:spacing w:after="0"/>
        <w:jc w:val="center"/>
        <w:rPr>
          <w:b/>
          <w:bCs/>
        </w:rPr>
      </w:pPr>
      <w:r>
        <w:rPr>
          <w:b/>
          <w:bCs/>
        </w:rPr>
        <w:t>Účinnost</w:t>
      </w:r>
    </w:p>
    <w:p w14:paraId="1F1DD0A3" w14:textId="235E12D6" w:rsidR="00D828EC" w:rsidRDefault="00D828EC" w:rsidP="00D828EC">
      <w:pPr>
        <w:pStyle w:val="Odstavecseseznamem"/>
        <w:numPr>
          <w:ilvl w:val="0"/>
          <w:numId w:val="5"/>
        </w:numPr>
      </w:pPr>
      <w:r>
        <w:t xml:space="preserve">Tato obecně závazná vyhláška nabývá účinnosti patnáctým dnem po dni vyhlášení. </w:t>
      </w:r>
    </w:p>
    <w:p w14:paraId="7A76D874" w14:textId="5B4DE3FC" w:rsidR="00D828EC" w:rsidRDefault="00D828EC" w:rsidP="00D828EC">
      <w:pPr>
        <w:pStyle w:val="Odstavecseseznamem"/>
        <w:numPr>
          <w:ilvl w:val="0"/>
          <w:numId w:val="5"/>
        </w:numPr>
      </w:pPr>
      <w:r>
        <w:t>Zrušuje se obecně závazná vyhláška č. 1/2016 o nočním klidu ze dne 26.10.2016.</w:t>
      </w:r>
    </w:p>
    <w:p w14:paraId="105C76A5" w14:textId="77777777" w:rsidR="00D828EC" w:rsidRDefault="00D828EC" w:rsidP="00D828EC"/>
    <w:p w14:paraId="7A3CD1E2" w14:textId="77777777" w:rsidR="00D828EC" w:rsidRDefault="00D828EC" w:rsidP="00D828EC"/>
    <w:p w14:paraId="3D3AE37D" w14:textId="22819898" w:rsidR="00D828EC" w:rsidRDefault="00D828EC" w:rsidP="00D828EC">
      <w:pPr>
        <w:spacing w:after="0"/>
      </w:pPr>
      <w:bookmarkStart w:id="4" w:name="_Hlk180577858"/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…….………………………………………</w:t>
      </w:r>
    </w:p>
    <w:p w14:paraId="69417B46" w14:textId="374497F9" w:rsidR="00D828EC" w:rsidRDefault="00D828EC" w:rsidP="00D828EC">
      <w:pPr>
        <w:spacing w:after="0"/>
      </w:pPr>
      <w:r>
        <w:t xml:space="preserve">Bc. Petr Černoch </w:t>
      </w:r>
      <w:r>
        <w:tab/>
      </w:r>
      <w:r>
        <w:tab/>
      </w:r>
      <w:r>
        <w:tab/>
      </w:r>
      <w:r>
        <w:tab/>
      </w:r>
      <w:r>
        <w:tab/>
      </w:r>
      <w:r>
        <w:tab/>
        <w:t>Ing. Tomáš Holík</w:t>
      </w:r>
    </w:p>
    <w:p w14:paraId="1D1186BF" w14:textId="2F7B88B6" w:rsidR="00D828EC" w:rsidRDefault="00D828EC" w:rsidP="00D828EC">
      <w:pPr>
        <w:spacing w:after="0"/>
      </w:pPr>
      <w:r>
        <w:t xml:space="preserve">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místostarosta</w:t>
      </w:r>
    </w:p>
    <w:p w14:paraId="6BC36B16" w14:textId="77777777" w:rsidR="00D828EC" w:rsidRPr="00872B2E" w:rsidRDefault="00D828EC" w:rsidP="00D828EC">
      <w:pPr>
        <w:spacing w:after="0"/>
        <w:jc w:val="center"/>
        <w:rPr>
          <w:b/>
          <w:bCs/>
        </w:rPr>
      </w:pPr>
    </w:p>
    <w:bookmarkEnd w:id="4"/>
    <w:p w14:paraId="0F1A8456" w14:textId="77777777" w:rsidR="002145DD" w:rsidRDefault="002145DD" w:rsidP="005333E1"/>
    <w:p w14:paraId="6CE5E9F1" w14:textId="77777777" w:rsidR="000150C0" w:rsidRDefault="000150C0"/>
    <w:p w14:paraId="0B8E2A6B" w14:textId="1D1F431D" w:rsidR="000150C0" w:rsidRDefault="000150C0" w:rsidP="007879CB"/>
    <w:p w14:paraId="1530EDD5" w14:textId="69B56B2C" w:rsidR="007879CB" w:rsidRDefault="007879CB" w:rsidP="007879CB"/>
    <w:sectPr w:rsidR="0078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200479"/>
    <w:multiLevelType w:val="hybridMultilevel"/>
    <w:tmpl w:val="9CC0EE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446"/>
    <w:multiLevelType w:val="hybridMultilevel"/>
    <w:tmpl w:val="13AE5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A6D78"/>
    <w:multiLevelType w:val="hybridMultilevel"/>
    <w:tmpl w:val="D42ACE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C3C71"/>
    <w:multiLevelType w:val="hybridMultilevel"/>
    <w:tmpl w:val="B61027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A015B"/>
    <w:multiLevelType w:val="hybridMultilevel"/>
    <w:tmpl w:val="8428812C"/>
    <w:lvl w:ilvl="0" w:tplc="3B0EF0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53843"/>
    <w:multiLevelType w:val="hybridMultilevel"/>
    <w:tmpl w:val="82A8FD5E"/>
    <w:lvl w:ilvl="0" w:tplc="FAF430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8831545">
    <w:abstractNumId w:val="6"/>
  </w:num>
  <w:num w:numId="2" w16cid:durableId="1982922785">
    <w:abstractNumId w:val="5"/>
  </w:num>
  <w:num w:numId="3" w16cid:durableId="934746352">
    <w:abstractNumId w:val="4"/>
  </w:num>
  <w:num w:numId="4" w16cid:durableId="1560556022">
    <w:abstractNumId w:val="3"/>
  </w:num>
  <w:num w:numId="5" w16cid:durableId="1968008087">
    <w:abstractNumId w:val="1"/>
  </w:num>
  <w:num w:numId="6" w16cid:durableId="98330670">
    <w:abstractNumId w:val="2"/>
  </w:num>
  <w:num w:numId="7" w16cid:durableId="1330018128">
    <w:abstractNumId w:val="0"/>
  </w:num>
  <w:num w:numId="8" w16cid:durableId="105481449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tr Černoch">
    <w15:presenceInfo w15:providerId="AD" w15:userId="S::starosta@kasavaobec.onmicrosoft.com::caedda35-e3dd-400d-a1dd-3c372f7390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C0"/>
    <w:rsid w:val="000150C0"/>
    <w:rsid w:val="00016837"/>
    <w:rsid w:val="00071C67"/>
    <w:rsid w:val="0008727B"/>
    <w:rsid w:val="002145DD"/>
    <w:rsid w:val="002668F4"/>
    <w:rsid w:val="00273550"/>
    <w:rsid w:val="003C04FC"/>
    <w:rsid w:val="003C65E5"/>
    <w:rsid w:val="00444FA6"/>
    <w:rsid w:val="0045625D"/>
    <w:rsid w:val="004E3F1F"/>
    <w:rsid w:val="005333E1"/>
    <w:rsid w:val="00547E47"/>
    <w:rsid w:val="005E49C1"/>
    <w:rsid w:val="00627A75"/>
    <w:rsid w:val="006F545B"/>
    <w:rsid w:val="00750539"/>
    <w:rsid w:val="007879CB"/>
    <w:rsid w:val="00790353"/>
    <w:rsid w:val="007E7762"/>
    <w:rsid w:val="0081515C"/>
    <w:rsid w:val="008578A9"/>
    <w:rsid w:val="00872301"/>
    <w:rsid w:val="00872B2E"/>
    <w:rsid w:val="008B5FC3"/>
    <w:rsid w:val="008F6D3F"/>
    <w:rsid w:val="00906F86"/>
    <w:rsid w:val="00912ADE"/>
    <w:rsid w:val="00915ED0"/>
    <w:rsid w:val="00952B9A"/>
    <w:rsid w:val="00963BA6"/>
    <w:rsid w:val="00CB3EE9"/>
    <w:rsid w:val="00CD6C97"/>
    <w:rsid w:val="00D269D8"/>
    <w:rsid w:val="00D36FEF"/>
    <w:rsid w:val="00D828EC"/>
    <w:rsid w:val="00DF08DE"/>
    <w:rsid w:val="00E77582"/>
    <w:rsid w:val="00EA6F96"/>
    <w:rsid w:val="00FD12F1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F02F"/>
  <w15:chartTrackingRefBased/>
  <w15:docId w15:val="{54E0C424-7645-4444-A603-161E1CF0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50C0"/>
    <w:pPr>
      <w:ind w:left="720"/>
      <w:contextualSpacing/>
    </w:pPr>
  </w:style>
  <w:style w:type="paragraph" w:styleId="Revize">
    <w:name w:val="Revision"/>
    <w:hidden/>
    <w:uiPriority w:val="99"/>
    <w:semiHidden/>
    <w:rsid w:val="00787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Vesecká</dc:creator>
  <cp:keywords/>
  <dc:description/>
  <cp:lastModifiedBy>Petr Černoch</cp:lastModifiedBy>
  <cp:revision>9</cp:revision>
  <dcterms:created xsi:type="dcterms:W3CDTF">2024-12-04T13:18:00Z</dcterms:created>
  <dcterms:modified xsi:type="dcterms:W3CDTF">2024-12-21T08:22:00Z</dcterms:modified>
</cp:coreProperties>
</file>