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AD58" w14:textId="02519EBC" w:rsidR="008B3458" w:rsidRPr="00E7215C" w:rsidRDefault="0016058E" w:rsidP="008B3458">
      <w:pPr>
        <w:keepNext/>
        <w:widowControl w:val="0"/>
        <w:suppressAutoHyphens/>
        <w:jc w:val="center"/>
        <w:outlineLvl w:val="2"/>
        <w:rPr>
          <w:rFonts w:cs="Tahoma"/>
          <w:b/>
          <w:szCs w:val="21"/>
        </w:rPr>
      </w:pPr>
      <w:r>
        <w:rPr>
          <w:rFonts w:cs="Tahoma"/>
          <w:b/>
          <w:szCs w:val="21"/>
        </w:rPr>
        <w:t>Obec Josefův Důl</w:t>
      </w:r>
    </w:p>
    <w:p w14:paraId="1D72CE58" w14:textId="0591367F" w:rsidR="008B3458" w:rsidRPr="00E7215C" w:rsidRDefault="0016058E" w:rsidP="008B3458">
      <w:pPr>
        <w:keepNext/>
        <w:widowControl w:val="0"/>
        <w:suppressAutoHyphens/>
        <w:jc w:val="center"/>
        <w:outlineLvl w:val="2"/>
        <w:rPr>
          <w:rFonts w:cs="Tahoma"/>
          <w:b/>
          <w:szCs w:val="21"/>
        </w:rPr>
      </w:pPr>
      <w:r>
        <w:rPr>
          <w:rFonts w:cs="Tahoma"/>
          <w:b/>
          <w:szCs w:val="21"/>
        </w:rPr>
        <w:t>Zastupitelstvo obce Josefův Důl</w:t>
      </w:r>
    </w:p>
    <w:p w14:paraId="5862D834" w14:textId="77777777" w:rsidR="008B3458" w:rsidRPr="00E7215C" w:rsidRDefault="008B3458" w:rsidP="008B3458">
      <w:pPr>
        <w:widowControl w:val="0"/>
        <w:suppressAutoHyphens/>
        <w:rPr>
          <w:rFonts w:cs="Tahoma"/>
          <w:szCs w:val="21"/>
        </w:rPr>
      </w:pPr>
    </w:p>
    <w:p w14:paraId="630D16FF" w14:textId="27ACAE6D" w:rsidR="008B3458" w:rsidRPr="00E7215C" w:rsidRDefault="008B3458" w:rsidP="008B3458">
      <w:pPr>
        <w:widowControl w:val="0"/>
        <w:suppressAutoHyphens/>
        <w:jc w:val="center"/>
        <w:rPr>
          <w:rFonts w:cs="Tahoma"/>
          <w:b/>
          <w:szCs w:val="21"/>
        </w:rPr>
      </w:pPr>
      <w:r w:rsidRPr="00E7215C">
        <w:rPr>
          <w:rFonts w:cs="Tahoma"/>
          <w:b/>
          <w:szCs w:val="21"/>
        </w:rPr>
        <w:t>Nařízení</w:t>
      </w:r>
      <w:r w:rsidR="0016058E">
        <w:rPr>
          <w:rFonts w:cs="Tahoma"/>
          <w:b/>
          <w:szCs w:val="21"/>
        </w:rPr>
        <w:t xml:space="preserve"> obce Josefův Důl č. 3/2023</w:t>
      </w:r>
    </w:p>
    <w:p w14:paraId="08381D8A" w14:textId="26CCF2A6" w:rsidR="008B3458" w:rsidRPr="00E7215C" w:rsidRDefault="008B3458" w:rsidP="008B3458">
      <w:pPr>
        <w:ind w:left="2124" w:hanging="2124"/>
        <w:jc w:val="center"/>
        <w:rPr>
          <w:rFonts w:cs="Tahoma"/>
          <w:b/>
          <w:szCs w:val="21"/>
        </w:rPr>
      </w:pPr>
      <w:r w:rsidRPr="00E7215C">
        <w:rPr>
          <w:rFonts w:cs="Tahoma"/>
          <w:b/>
          <w:szCs w:val="21"/>
        </w:rPr>
        <w:t xml:space="preserve">o vymezení oblastí </w:t>
      </w:r>
      <w:r w:rsidR="0016058E">
        <w:rPr>
          <w:rFonts w:cs="Tahoma"/>
          <w:b/>
          <w:szCs w:val="21"/>
        </w:rPr>
        <w:t>obce Josefův Důl</w:t>
      </w:r>
      <w:r w:rsidRPr="00E7215C">
        <w:rPr>
          <w:rFonts w:cs="Tahoma"/>
          <w:b/>
          <w:szCs w:val="21"/>
        </w:rPr>
        <w:t>, ve kterých lze místní</w:t>
      </w:r>
    </w:p>
    <w:p w14:paraId="6BD1F5FF" w14:textId="77777777" w:rsidR="008B3458" w:rsidRPr="00E7215C" w:rsidRDefault="008B3458" w:rsidP="008B3458">
      <w:pPr>
        <w:ind w:left="2124" w:hanging="2124"/>
        <w:jc w:val="center"/>
        <w:rPr>
          <w:rFonts w:cs="Tahoma"/>
          <w:b/>
          <w:szCs w:val="21"/>
        </w:rPr>
      </w:pPr>
      <w:r w:rsidRPr="00E7215C">
        <w:rPr>
          <w:rFonts w:cs="Tahoma"/>
          <w:b/>
          <w:szCs w:val="21"/>
        </w:rPr>
        <w:t>komunikace nebo jejich určené úseky užít za cenu sjednanou v souladu s cenovými</w:t>
      </w:r>
    </w:p>
    <w:p w14:paraId="70D720AF" w14:textId="77777777" w:rsidR="008B3458" w:rsidRPr="00E7215C" w:rsidRDefault="008B3458" w:rsidP="008B3458">
      <w:pPr>
        <w:ind w:left="2124" w:hanging="2124"/>
        <w:jc w:val="center"/>
        <w:rPr>
          <w:rFonts w:cs="Tahoma"/>
          <w:b/>
          <w:szCs w:val="21"/>
          <w:lang w:eastAsia="en-US"/>
        </w:rPr>
      </w:pPr>
      <w:r w:rsidRPr="00E7215C">
        <w:rPr>
          <w:rFonts w:cs="Tahoma"/>
          <w:b/>
          <w:szCs w:val="21"/>
        </w:rPr>
        <w:t xml:space="preserve">předpisy </w:t>
      </w:r>
    </w:p>
    <w:p w14:paraId="147A0F49" w14:textId="77777777" w:rsidR="008B3458" w:rsidRPr="00E7215C" w:rsidRDefault="008B3458" w:rsidP="008B3458">
      <w:pPr>
        <w:widowControl w:val="0"/>
        <w:suppressAutoHyphens/>
        <w:rPr>
          <w:rFonts w:cs="Tahoma"/>
          <w:b/>
          <w:szCs w:val="21"/>
        </w:rPr>
      </w:pPr>
    </w:p>
    <w:p w14:paraId="29A92FCC" w14:textId="3DDF80D6" w:rsidR="008B3458" w:rsidRPr="00E7215C" w:rsidRDefault="0016058E" w:rsidP="008B3458">
      <w:pPr>
        <w:widowControl w:val="0"/>
        <w:suppressAutoHyphens/>
        <w:jc w:val="both"/>
        <w:rPr>
          <w:rFonts w:cs="Tahoma"/>
          <w:szCs w:val="21"/>
        </w:rPr>
      </w:pPr>
      <w:r>
        <w:rPr>
          <w:rFonts w:cs="Tahoma"/>
          <w:szCs w:val="21"/>
        </w:rPr>
        <w:t>Zastupitelstvo obce Josefův Důl na svém zasedání</w:t>
      </w:r>
      <w:r w:rsidR="008B3458" w:rsidRPr="00E7215C">
        <w:rPr>
          <w:rFonts w:cs="Tahoma"/>
          <w:szCs w:val="21"/>
        </w:rPr>
        <w:t xml:space="preserve"> konané dne </w:t>
      </w:r>
      <w:r>
        <w:rPr>
          <w:rFonts w:cs="Tahoma"/>
          <w:szCs w:val="21"/>
        </w:rPr>
        <w:t>13.12</w:t>
      </w:r>
      <w:r w:rsidR="00943575">
        <w:rPr>
          <w:rFonts w:cs="Tahoma"/>
          <w:szCs w:val="21"/>
        </w:rPr>
        <w:t>.</w:t>
      </w:r>
      <w:r w:rsidR="008B3458" w:rsidRPr="00E7215C">
        <w:rPr>
          <w:rFonts w:cs="Tahoma"/>
          <w:szCs w:val="21"/>
        </w:rPr>
        <w:t>202</w:t>
      </w:r>
      <w:r>
        <w:rPr>
          <w:rFonts w:cs="Tahoma"/>
          <w:szCs w:val="21"/>
        </w:rPr>
        <w:t>3</w:t>
      </w:r>
      <w:r w:rsidR="008B3458" w:rsidRPr="00E7215C">
        <w:rPr>
          <w:rFonts w:cs="Tahoma"/>
          <w:szCs w:val="21"/>
        </w:rPr>
        <w:t xml:space="preserve"> usnesl</w:t>
      </w:r>
      <w:r>
        <w:rPr>
          <w:rFonts w:cs="Tahoma"/>
          <w:szCs w:val="21"/>
        </w:rPr>
        <w:t>o</w:t>
      </w:r>
      <w:r w:rsidR="008B3458" w:rsidRPr="00E7215C">
        <w:rPr>
          <w:rFonts w:cs="Tahoma"/>
          <w:szCs w:val="21"/>
        </w:rPr>
        <w:t xml:space="preserve"> vydat na základě ustanovení § 23 odst. 1 písm. c) zákona č. 13/1997 Sb., o pozemních komunikacích, ve znění pozdějších předpisů a v souladu s ustanovením § 11 odst. 1 a § </w:t>
      </w:r>
      <w:r>
        <w:rPr>
          <w:rFonts w:cs="Tahoma"/>
          <w:szCs w:val="21"/>
        </w:rPr>
        <w:t>84</w:t>
      </w:r>
      <w:r w:rsidR="008B3458" w:rsidRPr="00E7215C">
        <w:rPr>
          <w:rFonts w:cs="Tahoma"/>
          <w:szCs w:val="21"/>
        </w:rPr>
        <w:t xml:space="preserve"> odst</w:t>
      </w:r>
      <w:r>
        <w:rPr>
          <w:rFonts w:cs="Tahoma"/>
          <w:szCs w:val="21"/>
        </w:rPr>
        <w:t xml:space="preserve">. 3 a </w:t>
      </w:r>
      <w:r w:rsidRPr="00E7215C">
        <w:rPr>
          <w:rFonts w:cs="Tahoma"/>
          <w:szCs w:val="21"/>
        </w:rPr>
        <w:t xml:space="preserve">§ </w:t>
      </w:r>
      <w:r>
        <w:rPr>
          <w:rFonts w:cs="Tahoma"/>
          <w:szCs w:val="21"/>
        </w:rPr>
        <w:t xml:space="preserve">102 odst. 4 </w:t>
      </w:r>
      <w:r w:rsidR="008B3458" w:rsidRPr="00E7215C">
        <w:rPr>
          <w:rFonts w:cs="Tahoma"/>
          <w:szCs w:val="21"/>
        </w:rPr>
        <w:t xml:space="preserve">zákona č. 128/2000 Sb., o obcích (obecní zřízení), ve znění pozdějších předpisů, toto nařízení </w:t>
      </w:r>
      <w:r w:rsidR="00725CE5">
        <w:rPr>
          <w:rFonts w:cs="Tahoma"/>
          <w:szCs w:val="21"/>
        </w:rPr>
        <w:t>obce</w:t>
      </w:r>
      <w:r w:rsidR="008B3458" w:rsidRPr="00E7215C">
        <w:rPr>
          <w:rFonts w:cs="Tahoma"/>
          <w:szCs w:val="21"/>
        </w:rPr>
        <w:t xml:space="preserve"> (dále jen nařízení):</w:t>
      </w:r>
      <w:r w:rsidR="00725CE5">
        <w:rPr>
          <w:rFonts w:cs="Tahoma"/>
          <w:szCs w:val="21"/>
        </w:rPr>
        <w:t xml:space="preserve"> </w:t>
      </w:r>
    </w:p>
    <w:p w14:paraId="19DDC7E7" w14:textId="77777777" w:rsidR="008B3458" w:rsidRPr="00E7215C" w:rsidRDefault="008B3458" w:rsidP="008B3458">
      <w:pPr>
        <w:widowControl w:val="0"/>
        <w:suppressAutoHyphens/>
        <w:rPr>
          <w:rFonts w:cs="Tahoma"/>
          <w:b/>
          <w:szCs w:val="21"/>
        </w:rPr>
      </w:pPr>
    </w:p>
    <w:p w14:paraId="6C4A99B2" w14:textId="4A39E4B9" w:rsidR="008B3458" w:rsidRDefault="008B3458" w:rsidP="008B34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cs="Tahoma"/>
          <w:b/>
          <w:szCs w:val="21"/>
        </w:rPr>
      </w:pPr>
      <w:r w:rsidRPr="00E7215C">
        <w:rPr>
          <w:rFonts w:cs="Tahoma"/>
          <w:b/>
          <w:szCs w:val="21"/>
        </w:rPr>
        <w:t>Čl. 1</w:t>
      </w:r>
      <w:r w:rsidR="00943575">
        <w:rPr>
          <w:rFonts w:cs="Tahoma"/>
          <w:b/>
          <w:szCs w:val="21"/>
        </w:rPr>
        <w:t>.</w:t>
      </w:r>
    </w:p>
    <w:p w14:paraId="2A086FE4" w14:textId="38CC4A92" w:rsidR="00F84C35" w:rsidRPr="00E7215C" w:rsidRDefault="00F84C35" w:rsidP="008B34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cs="Tahoma"/>
          <w:b/>
          <w:szCs w:val="21"/>
        </w:rPr>
      </w:pPr>
      <w:r>
        <w:rPr>
          <w:rFonts w:cs="Tahoma"/>
          <w:b/>
          <w:szCs w:val="21"/>
        </w:rPr>
        <w:t>Předmět úpravy</w:t>
      </w:r>
    </w:p>
    <w:p w14:paraId="04F72506" w14:textId="77777777" w:rsidR="008B3458" w:rsidRPr="00E7215C" w:rsidRDefault="008B3458" w:rsidP="008B3458">
      <w:pPr>
        <w:widowControl w:val="0"/>
        <w:suppressAutoHyphens/>
        <w:autoSpaceDE w:val="0"/>
        <w:rPr>
          <w:rFonts w:cs="Tahoma"/>
          <w:szCs w:val="21"/>
        </w:rPr>
      </w:pPr>
    </w:p>
    <w:p w14:paraId="18540543" w14:textId="2170F9E8" w:rsidR="008B3458" w:rsidRPr="00E7215C" w:rsidRDefault="008B3458" w:rsidP="008B3458">
      <w:pPr>
        <w:pStyle w:val="Odstavecseseznamem"/>
        <w:widowControl w:val="0"/>
        <w:numPr>
          <w:ilvl w:val="0"/>
          <w:numId w:val="19"/>
        </w:numPr>
        <w:suppressAutoHyphens/>
        <w:autoSpaceDE w:val="0"/>
        <w:contextualSpacing/>
        <w:jc w:val="both"/>
        <w:rPr>
          <w:rFonts w:ascii="Tahoma" w:hAnsi="Tahoma" w:cs="Tahoma"/>
          <w:sz w:val="21"/>
          <w:szCs w:val="21"/>
        </w:rPr>
      </w:pPr>
      <w:r w:rsidRPr="00E7215C">
        <w:rPr>
          <w:rFonts w:ascii="Tahoma" w:hAnsi="Tahoma" w:cs="Tahoma"/>
          <w:sz w:val="21"/>
          <w:szCs w:val="21"/>
        </w:rPr>
        <w:t xml:space="preserve">Nařízení vymezuje oblasti </w:t>
      </w:r>
      <w:r w:rsidR="0016058E">
        <w:rPr>
          <w:rFonts w:ascii="Tahoma" w:hAnsi="Tahoma" w:cs="Tahoma"/>
          <w:sz w:val="21"/>
          <w:szCs w:val="21"/>
        </w:rPr>
        <w:t>obce</w:t>
      </w:r>
      <w:r w:rsidRPr="00E7215C">
        <w:rPr>
          <w:rFonts w:ascii="Tahoma" w:hAnsi="Tahoma" w:cs="Tahoma"/>
          <w:sz w:val="21"/>
          <w:szCs w:val="21"/>
        </w:rPr>
        <w:t xml:space="preserve">, ve kterých lze </w:t>
      </w:r>
      <w:r w:rsidR="00A27371" w:rsidRPr="00E7215C">
        <w:rPr>
          <w:rFonts w:ascii="Tahoma" w:hAnsi="Tahoma" w:cs="Tahoma"/>
          <w:sz w:val="21"/>
          <w:szCs w:val="21"/>
        </w:rPr>
        <w:t xml:space="preserve">místní komunikace nebo jejich určené úseky </w:t>
      </w:r>
      <w:r w:rsidRPr="00E7215C">
        <w:rPr>
          <w:rFonts w:ascii="Tahoma" w:hAnsi="Tahoma" w:cs="Tahoma"/>
          <w:sz w:val="21"/>
          <w:szCs w:val="21"/>
        </w:rPr>
        <w:t>pro účely organizování dopravy užít jen za cenu sjednanou v souladu s cenovými předpisy</w:t>
      </w:r>
    </w:p>
    <w:p w14:paraId="33392AA7" w14:textId="485201C7" w:rsidR="008B3458" w:rsidRPr="00765167" w:rsidRDefault="008B3458" w:rsidP="008B3458">
      <w:pPr>
        <w:numPr>
          <w:ilvl w:val="0"/>
          <w:numId w:val="11"/>
        </w:numPr>
        <w:spacing w:before="120"/>
        <w:ind w:left="714" w:hanging="357"/>
        <w:jc w:val="both"/>
        <w:rPr>
          <w:rFonts w:cs="Tahoma"/>
          <w:szCs w:val="21"/>
          <w:lang w:eastAsia="en-US"/>
        </w:rPr>
      </w:pPr>
      <w:r w:rsidRPr="00E7215C">
        <w:rPr>
          <w:rFonts w:cs="Tahoma"/>
          <w:szCs w:val="21"/>
          <w:lang w:eastAsia="en-US"/>
        </w:rPr>
        <w:t xml:space="preserve">k stání silničního motorového vozidla provozovaného právnickou nebo fyzickou osobou za účelem podnikání podle zvláštního právního předpisu, která má sídlo nebo provozovnu ve vymezené oblasti </w:t>
      </w:r>
      <w:r w:rsidR="00754BEE">
        <w:rPr>
          <w:rFonts w:cs="Tahoma"/>
          <w:szCs w:val="21"/>
          <w:lang w:eastAsia="en-US"/>
        </w:rPr>
        <w:t>obce</w:t>
      </w:r>
      <w:r w:rsidRPr="00E7215C">
        <w:rPr>
          <w:rFonts w:cs="Tahoma"/>
          <w:szCs w:val="21"/>
          <w:lang w:eastAsia="en-US"/>
        </w:rPr>
        <w:t>, nebo k stání silničního motorového vozidla fyzické osoby, která má místo trvalého pobytu nebo je vlastníkem nemovitosti ve vymezené oblasti</w:t>
      </w:r>
      <w:r w:rsidR="00063557">
        <w:rPr>
          <w:rFonts w:cs="Tahoma"/>
          <w:szCs w:val="21"/>
          <w:lang w:eastAsia="en-US"/>
        </w:rPr>
        <w:t xml:space="preserve"> </w:t>
      </w:r>
      <w:r w:rsidR="00754BEE">
        <w:rPr>
          <w:rFonts w:cs="Tahoma"/>
          <w:szCs w:val="21"/>
          <w:lang w:eastAsia="en-US"/>
        </w:rPr>
        <w:t>obce</w:t>
      </w:r>
      <w:r w:rsidR="00765167">
        <w:rPr>
          <w:rFonts w:cs="Tahoma"/>
          <w:szCs w:val="21"/>
          <w:lang w:eastAsia="en-US"/>
        </w:rPr>
        <w:t>.</w:t>
      </w:r>
    </w:p>
    <w:p w14:paraId="33262249" w14:textId="77777777" w:rsidR="008B3458" w:rsidRPr="00765167" w:rsidRDefault="008B3458" w:rsidP="008B3458">
      <w:pPr>
        <w:widowControl w:val="0"/>
        <w:suppressAutoHyphens/>
        <w:autoSpaceDE w:val="0"/>
        <w:contextualSpacing/>
        <w:jc w:val="both"/>
        <w:rPr>
          <w:rFonts w:cs="Tahoma"/>
          <w:szCs w:val="21"/>
        </w:rPr>
      </w:pPr>
    </w:p>
    <w:p w14:paraId="58FE0749" w14:textId="0D532833" w:rsidR="008B3458" w:rsidRPr="00765167" w:rsidRDefault="008B3458" w:rsidP="008B3458">
      <w:pPr>
        <w:pStyle w:val="Odstavecseseznamem"/>
        <w:widowControl w:val="0"/>
        <w:numPr>
          <w:ilvl w:val="0"/>
          <w:numId w:val="19"/>
        </w:numPr>
        <w:suppressAutoHyphens/>
        <w:autoSpaceDE w:val="0"/>
        <w:contextualSpacing/>
        <w:jc w:val="both"/>
        <w:rPr>
          <w:rFonts w:ascii="Tahoma" w:hAnsi="Tahoma" w:cs="Tahoma"/>
          <w:sz w:val="21"/>
          <w:szCs w:val="21"/>
        </w:rPr>
      </w:pPr>
      <w:r w:rsidRPr="00765167">
        <w:rPr>
          <w:rFonts w:ascii="Tahoma" w:hAnsi="Tahoma" w:cs="Tahoma"/>
          <w:sz w:val="21"/>
          <w:szCs w:val="21"/>
        </w:rPr>
        <w:t xml:space="preserve">Pro účely tohoto nařízení se oprávněnou osobou rozumí právnická nebo fyzická osoba provozující silniční motorového vozidlo za účelem podnikání podle zvláštního právního předpisu, která má sídlo nebo provozovnu ve vymezené oblasti </w:t>
      </w:r>
      <w:r w:rsidR="0016058E" w:rsidRPr="00765167">
        <w:rPr>
          <w:rFonts w:ascii="Tahoma" w:hAnsi="Tahoma" w:cs="Tahoma"/>
          <w:sz w:val="21"/>
          <w:szCs w:val="21"/>
        </w:rPr>
        <w:t>obce</w:t>
      </w:r>
      <w:r w:rsidRPr="00765167">
        <w:rPr>
          <w:rFonts w:ascii="Tahoma" w:hAnsi="Tahoma" w:cs="Tahoma"/>
          <w:sz w:val="21"/>
          <w:szCs w:val="21"/>
        </w:rPr>
        <w:t xml:space="preserve">, fyzická osoba, která má místo trvalého pobytu nebo je vlastníkem nemovitosti ve vymezené oblasti </w:t>
      </w:r>
      <w:r w:rsidR="00F84C35" w:rsidRPr="00765167">
        <w:rPr>
          <w:rFonts w:ascii="Tahoma" w:hAnsi="Tahoma" w:cs="Tahoma"/>
          <w:sz w:val="21"/>
          <w:szCs w:val="21"/>
        </w:rPr>
        <w:t>obce</w:t>
      </w:r>
      <w:r w:rsidRPr="00765167">
        <w:rPr>
          <w:rFonts w:ascii="Tahoma" w:hAnsi="Tahoma" w:cs="Tahoma"/>
          <w:sz w:val="21"/>
          <w:szCs w:val="21"/>
        </w:rPr>
        <w:t xml:space="preserve">. </w:t>
      </w:r>
    </w:p>
    <w:p w14:paraId="246A6146" w14:textId="77777777" w:rsidR="008B3458" w:rsidRPr="00765167" w:rsidRDefault="008B3458" w:rsidP="008B3458">
      <w:pPr>
        <w:widowControl w:val="0"/>
        <w:suppressAutoHyphens/>
        <w:autoSpaceDE w:val="0"/>
        <w:ind w:left="397"/>
        <w:jc w:val="both"/>
        <w:rPr>
          <w:rFonts w:cs="Tahoma"/>
          <w:szCs w:val="21"/>
        </w:rPr>
      </w:pPr>
    </w:p>
    <w:p w14:paraId="20228788" w14:textId="518FDD74" w:rsidR="008B3458" w:rsidRPr="00765167" w:rsidRDefault="008B3458" w:rsidP="008B3458">
      <w:pPr>
        <w:pStyle w:val="Odstavecseseznamem"/>
        <w:widowControl w:val="0"/>
        <w:numPr>
          <w:ilvl w:val="0"/>
          <w:numId w:val="19"/>
        </w:numPr>
        <w:suppressAutoHyphens/>
        <w:autoSpaceDE w:val="0"/>
        <w:contextualSpacing/>
        <w:jc w:val="both"/>
        <w:rPr>
          <w:rFonts w:ascii="Tahoma" w:hAnsi="Tahoma" w:cs="Tahoma"/>
          <w:sz w:val="21"/>
          <w:szCs w:val="21"/>
        </w:rPr>
      </w:pPr>
      <w:r w:rsidRPr="00765167">
        <w:rPr>
          <w:rFonts w:ascii="Tahoma" w:hAnsi="Tahoma" w:cs="Tahoma"/>
          <w:sz w:val="21"/>
          <w:szCs w:val="21"/>
        </w:rPr>
        <w:t>Pro účely tohoto nařízení se silničním motorovým vozidlem rozumí vozidla, jejichž celková hmotnost nepřevyšuje 3,5 t.</w:t>
      </w:r>
    </w:p>
    <w:p w14:paraId="67B642B9" w14:textId="77777777" w:rsidR="00D2303C" w:rsidRPr="00765167" w:rsidRDefault="00D2303C" w:rsidP="00D2303C">
      <w:pPr>
        <w:pStyle w:val="Odstavecseseznamem"/>
        <w:rPr>
          <w:rFonts w:ascii="Tahoma" w:hAnsi="Tahoma" w:cs="Tahoma"/>
          <w:sz w:val="21"/>
          <w:szCs w:val="21"/>
        </w:rPr>
      </w:pPr>
    </w:p>
    <w:p w14:paraId="562A96A3" w14:textId="405FB191" w:rsidR="00D2303C" w:rsidRPr="00765167" w:rsidRDefault="00A27371" w:rsidP="00D2303C">
      <w:pPr>
        <w:pStyle w:val="Odstavecseseznamem"/>
        <w:widowControl w:val="0"/>
        <w:numPr>
          <w:ilvl w:val="0"/>
          <w:numId w:val="19"/>
        </w:numPr>
        <w:suppressAutoHyphens/>
        <w:autoSpaceDE w:val="0"/>
        <w:contextualSpacing/>
        <w:jc w:val="both"/>
        <w:rPr>
          <w:rFonts w:ascii="Tahoma" w:hAnsi="Tahoma" w:cs="Tahoma"/>
          <w:sz w:val="21"/>
          <w:szCs w:val="21"/>
        </w:rPr>
      </w:pPr>
      <w:r w:rsidRPr="00765167">
        <w:rPr>
          <w:rFonts w:ascii="Tahoma" w:hAnsi="Tahoma" w:cs="Tahoma"/>
          <w:sz w:val="21"/>
          <w:szCs w:val="21"/>
        </w:rPr>
        <w:t xml:space="preserve">Místní komunikace nebo jejich určené úseky, </w:t>
      </w:r>
      <w:bookmarkStart w:id="0" w:name="_Hlk102997424"/>
      <w:r w:rsidRPr="00765167">
        <w:rPr>
          <w:rFonts w:ascii="Tahoma" w:hAnsi="Tahoma" w:cs="Tahoma"/>
          <w:sz w:val="21"/>
          <w:szCs w:val="21"/>
        </w:rPr>
        <w:t>které lze užít způsobem uvedených v odstavci 1. jsou g</w:t>
      </w:r>
      <w:r w:rsidR="00B1287D" w:rsidRPr="00765167">
        <w:rPr>
          <w:rFonts w:ascii="Tahoma" w:hAnsi="Tahoma" w:cs="Tahoma"/>
          <w:sz w:val="21"/>
          <w:szCs w:val="21"/>
        </w:rPr>
        <w:t>rafick</w:t>
      </w:r>
      <w:r w:rsidRPr="00765167">
        <w:rPr>
          <w:rFonts w:ascii="Tahoma" w:hAnsi="Tahoma" w:cs="Tahoma"/>
          <w:sz w:val="21"/>
          <w:szCs w:val="21"/>
        </w:rPr>
        <w:t>y</w:t>
      </w:r>
      <w:r w:rsidR="00B1287D" w:rsidRPr="00765167">
        <w:rPr>
          <w:rFonts w:ascii="Tahoma" w:hAnsi="Tahoma" w:cs="Tahoma"/>
          <w:sz w:val="21"/>
          <w:szCs w:val="21"/>
        </w:rPr>
        <w:t xml:space="preserve"> vyobrazen</w:t>
      </w:r>
      <w:r w:rsidRPr="00765167">
        <w:rPr>
          <w:rFonts w:ascii="Tahoma" w:hAnsi="Tahoma" w:cs="Tahoma"/>
          <w:sz w:val="21"/>
          <w:szCs w:val="21"/>
        </w:rPr>
        <w:t>y</w:t>
      </w:r>
      <w:r w:rsidR="00B1287D" w:rsidRPr="00765167">
        <w:rPr>
          <w:rFonts w:ascii="Tahoma" w:hAnsi="Tahoma" w:cs="Tahoma"/>
          <w:sz w:val="21"/>
          <w:szCs w:val="21"/>
        </w:rPr>
        <w:t xml:space="preserve"> v příloze č. 1.</w:t>
      </w:r>
    </w:p>
    <w:bookmarkEnd w:id="0"/>
    <w:p w14:paraId="3AE1C67A" w14:textId="77777777" w:rsidR="008B3458" w:rsidRPr="00765167" w:rsidRDefault="008B3458" w:rsidP="00D2303C">
      <w:pPr>
        <w:pStyle w:val="Odstavecseseznamem"/>
        <w:widowControl w:val="0"/>
        <w:suppressAutoHyphens/>
        <w:autoSpaceDE w:val="0"/>
        <w:ind w:left="360"/>
        <w:contextualSpacing/>
        <w:jc w:val="both"/>
        <w:rPr>
          <w:rFonts w:ascii="Tahoma" w:hAnsi="Tahoma" w:cs="Tahoma"/>
          <w:sz w:val="21"/>
          <w:szCs w:val="21"/>
        </w:rPr>
      </w:pPr>
    </w:p>
    <w:p w14:paraId="2FBF44AB" w14:textId="77777777" w:rsidR="008B3458" w:rsidRPr="00765167" w:rsidRDefault="008B3458" w:rsidP="008B3458">
      <w:pPr>
        <w:widowControl w:val="0"/>
        <w:suppressAutoHyphens/>
        <w:autoSpaceDE w:val="0"/>
        <w:ind w:left="708"/>
        <w:rPr>
          <w:rFonts w:cs="Tahoma"/>
          <w:szCs w:val="21"/>
        </w:rPr>
      </w:pPr>
    </w:p>
    <w:p w14:paraId="57BA1263" w14:textId="1BF2766C" w:rsidR="008B3458" w:rsidRPr="00765167" w:rsidRDefault="008B3458" w:rsidP="00F84C35">
      <w:pPr>
        <w:jc w:val="center"/>
        <w:rPr>
          <w:rFonts w:cs="Tahoma"/>
          <w:b/>
          <w:bCs/>
          <w:szCs w:val="21"/>
        </w:rPr>
      </w:pPr>
      <w:r w:rsidRPr="00765167">
        <w:rPr>
          <w:rFonts w:cs="Tahoma"/>
          <w:b/>
          <w:bCs/>
          <w:szCs w:val="21"/>
        </w:rPr>
        <w:t xml:space="preserve">Čl. </w:t>
      </w:r>
      <w:r w:rsidR="00A27371" w:rsidRPr="00765167">
        <w:rPr>
          <w:rFonts w:cs="Tahoma"/>
          <w:b/>
          <w:bCs/>
          <w:szCs w:val="21"/>
        </w:rPr>
        <w:t>2</w:t>
      </w:r>
      <w:r w:rsidR="00943575" w:rsidRPr="00765167">
        <w:rPr>
          <w:rFonts w:cs="Tahoma"/>
          <w:b/>
          <w:bCs/>
          <w:szCs w:val="21"/>
        </w:rPr>
        <w:t>.</w:t>
      </w:r>
    </w:p>
    <w:p w14:paraId="40534B32" w14:textId="63F4D05B" w:rsidR="00F84C35" w:rsidRPr="00765167" w:rsidRDefault="00F84C35" w:rsidP="00F84C35">
      <w:pPr>
        <w:jc w:val="center"/>
        <w:rPr>
          <w:rFonts w:cs="Tahoma"/>
          <w:b/>
          <w:bCs/>
          <w:szCs w:val="21"/>
        </w:rPr>
      </w:pPr>
      <w:r w:rsidRPr="00765167">
        <w:rPr>
          <w:rFonts w:cs="Tahoma"/>
          <w:b/>
          <w:bCs/>
          <w:szCs w:val="21"/>
        </w:rPr>
        <w:t>Všeobecná ustanovení</w:t>
      </w:r>
    </w:p>
    <w:p w14:paraId="186037A2" w14:textId="77777777" w:rsidR="008B3458" w:rsidRPr="00765167" w:rsidRDefault="008B3458" w:rsidP="008B3458">
      <w:pPr>
        <w:widowControl w:val="0"/>
        <w:suppressAutoHyphens/>
        <w:autoSpaceDE w:val="0"/>
        <w:rPr>
          <w:rFonts w:cs="Tahoma"/>
          <w:szCs w:val="21"/>
        </w:rPr>
      </w:pPr>
    </w:p>
    <w:p w14:paraId="3E430942" w14:textId="5EBF0F8D" w:rsidR="008B3458" w:rsidRDefault="008B3458" w:rsidP="008B3458">
      <w:pPr>
        <w:widowControl w:val="0"/>
        <w:numPr>
          <w:ilvl w:val="0"/>
          <w:numId w:val="14"/>
        </w:numPr>
        <w:suppressAutoHyphens/>
        <w:autoSpaceDE w:val="0"/>
        <w:ind w:left="357" w:hanging="357"/>
        <w:jc w:val="both"/>
        <w:rPr>
          <w:ins w:id="1" w:author="Cech Jaroslav" w:date="2023-12-13T13:43:00Z"/>
          <w:rFonts w:cs="Tahoma"/>
          <w:szCs w:val="21"/>
        </w:rPr>
      </w:pPr>
      <w:r w:rsidRPr="00765167">
        <w:rPr>
          <w:rFonts w:cs="Tahoma"/>
          <w:szCs w:val="21"/>
        </w:rPr>
        <w:t xml:space="preserve">Místní komunikace nebo jejich určené úseky uvedené v příloze č. </w:t>
      </w:r>
      <w:r w:rsidR="00A27371" w:rsidRPr="00765167">
        <w:rPr>
          <w:rFonts w:cs="Tahoma"/>
          <w:szCs w:val="21"/>
        </w:rPr>
        <w:t>1</w:t>
      </w:r>
      <w:r w:rsidRPr="00765167">
        <w:rPr>
          <w:rFonts w:cs="Tahoma"/>
          <w:szCs w:val="21"/>
        </w:rPr>
        <w:t xml:space="preserve"> tohoto nařízení lze užít ke stání silničního motorového vozidla:</w:t>
      </w:r>
    </w:p>
    <w:p w14:paraId="62C477A7" w14:textId="77777777" w:rsidR="00A64D86" w:rsidRPr="00765167" w:rsidRDefault="00A64D86" w:rsidP="00A64D86">
      <w:pPr>
        <w:widowControl w:val="0"/>
        <w:suppressAutoHyphens/>
        <w:autoSpaceDE w:val="0"/>
        <w:ind w:left="357"/>
        <w:jc w:val="both"/>
        <w:rPr>
          <w:rFonts w:cs="Tahoma"/>
          <w:szCs w:val="21"/>
        </w:rPr>
        <w:pPrChange w:id="2" w:author="Cech Jaroslav" w:date="2023-12-13T13:43:00Z">
          <w:pPr>
            <w:widowControl w:val="0"/>
            <w:numPr>
              <w:numId w:val="14"/>
            </w:numPr>
            <w:tabs>
              <w:tab w:val="num" w:pos="397"/>
            </w:tabs>
            <w:suppressAutoHyphens/>
            <w:autoSpaceDE w:val="0"/>
            <w:ind w:left="357" w:hanging="357"/>
            <w:jc w:val="both"/>
          </w:pPr>
        </w:pPrChange>
      </w:pPr>
    </w:p>
    <w:p w14:paraId="2CC706CA" w14:textId="6FA87DBB" w:rsidR="008B3458" w:rsidRPr="00765167" w:rsidRDefault="008B3458" w:rsidP="008B3458">
      <w:pPr>
        <w:pStyle w:val="Odstavecseseznamem"/>
        <w:widowControl w:val="0"/>
        <w:numPr>
          <w:ilvl w:val="0"/>
          <w:numId w:val="23"/>
        </w:numPr>
        <w:suppressAutoHyphens/>
        <w:autoSpaceDE w:val="0"/>
        <w:jc w:val="both"/>
        <w:rPr>
          <w:rFonts w:ascii="Tahoma" w:hAnsi="Tahoma" w:cs="Tahoma"/>
          <w:sz w:val="21"/>
          <w:szCs w:val="21"/>
        </w:rPr>
      </w:pPr>
      <w:r w:rsidRPr="00765167">
        <w:rPr>
          <w:rFonts w:ascii="Tahoma" w:hAnsi="Tahoma" w:cs="Tahoma"/>
          <w:sz w:val="21"/>
          <w:szCs w:val="21"/>
        </w:rPr>
        <w:t xml:space="preserve">provozovaného </w:t>
      </w:r>
      <w:r w:rsidRPr="00765167">
        <w:rPr>
          <w:rFonts w:ascii="Tahoma" w:hAnsi="Tahoma" w:cs="Tahoma"/>
          <w:sz w:val="21"/>
          <w:szCs w:val="21"/>
          <w:lang w:eastAsia="en-US"/>
        </w:rPr>
        <w:t>právnickou nebo fyzickou osobou za účelem podnikání podle zvláštního právního předpisu, která má sídlo nebo provozovnu ve vymezené oblasti obce</w:t>
      </w:r>
      <w:r w:rsidR="00765167">
        <w:rPr>
          <w:rFonts w:ascii="Tahoma" w:hAnsi="Tahoma" w:cs="Tahoma"/>
          <w:sz w:val="21"/>
          <w:szCs w:val="21"/>
          <w:lang w:eastAsia="en-US"/>
        </w:rPr>
        <w:t xml:space="preserve"> </w:t>
      </w:r>
      <w:del w:id="3" w:author="Cech Jaroslav" w:date="2023-12-13T10:44:00Z">
        <w:r w:rsidR="00765167" w:rsidDel="00DF1E99">
          <w:rPr>
            <w:rFonts w:ascii="Tahoma" w:hAnsi="Tahoma" w:cs="Tahoma"/>
            <w:sz w:val="21"/>
            <w:szCs w:val="21"/>
            <w:lang w:eastAsia="en-US"/>
          </w:rPr>
          <w:delText>(</w:delText>
        </w:r>
      </w:del>
      <w:del w:id="4" w:author="Cech Jaroslav" w:date="2023-12-13T10:43:00Z">
        <w:r w:rsidR="00765167" w:rsidDel="00DF1E99">
          <w:rPr>
            <w:rFonts w:ascii="Tahoma" w:hAnsi="Tahoma" w:cs="Tahoma"/>
            <w:sz w:val="21"/>
            <w:szCs w:val="21"/>
            <w:lang w:eastAsia="en-US"/>
          </w:rPr>
          <w:delText>rez</w:delText>
        </w:r>
      </w:del>
      <w:ins w:id="5" w:author="Cech Jaroslav" w:date="2023-12-13T10:44:00Z">
        <w:r w:rsidR="00DF1E99">
          <w:rPr>
            <w:rFonts w:ascii="Tahoma" w:hAnsi="Tahoma" w:cs="Tahoma"/>
            <w:sz w:val="21"/>
            <w:szCs w:val="21"/>
            <w:lang w:eastAsia="en-US"/>
          </w:rPr>
          <w:t>(</w:t>
        </w:r>
      </w:ins>
      <w:del w:id="6" w:author="Cech Jaroslav" w:date="2023-12-13T10:43:00Z">
        <w:r w:rsidR="00765167" w:rsidDel="00DF1E99">
          <w:rPr>
            <w:rFonts w:ascii="Tahoma" w:hAnsi="Tahoma" w:cs="Tahoma"/>
            <w:sz w:val="21"/>
            <w:szCs w:val="21"/>
            <w:lang w:eastAsia="en-US"/>
          </w:rPr>
          <w:delText>ident</w:delText>
        </w:r>
      </w:del>
      <w:ins w:id="7" w:author="Cech Jaroslav" w:date="2023-12-13T10:43:00Z">
        <w:r w:rsidR="00DF1E99">
          <w:rPr>
            <w:rFonts w:ascii="Tahoma" w:hAnsi="Tahoma" w:cs="Tahoma"/>
            <w:sz w:val="21"/>
            <w:szCs w:val="21"/>
            <w:lang w:eastAsia="en-US"/>
          </w:rPr>
          <w:t>a</w:t>
        </w:r>
      </w:ins>
      <w:ins w:id="8" w:author="Cech Jaroslav" w:date="2023-12-13T10:44:00Z">
        <w:r w:rsidR="00DF1E99">
          <w:rPr>
            <w:rFonts w:ascii="Tahoma" w:hAnsi="Tahoma" w:cs="Tahoma"/>
            <w:sz w:val="21"/>
            <w:szCs w:val="21"/>
            <w:lang w:eastAsia="en-US"/>
          </w:rPr>
          <w:t>bonent</w:t>
        </w:r>
      </w:ins>
      <w:r w:rsidR="00765167">
        <w:rPr>
          <w:rFonts w:ascii="Tahoma" w:hAnsi="Tahoma" w:cs="Tahoma"/>
          <w:sz w:val="21"/>
          <w:szCs w:val="21"/>
          <w:lang w:eastAsia="en-US"/>
        </w:rPr>
        <w:t>),</w:t>
      </w:r>
    </w:p>
    <w:p w14:paraId="6A5C36BE" w14:textId="08AB2099" w:rsidR="008B3458" w:rsidRPr="00765167" w:rsidRDefault="008B3458" w:rsidP="008B3458">
      <w:pPr>
        <w:pStyle w:val="Odstavecseseznamem"/>
        <w:widowControl w:val="0"/>
        <w:numPr>
          <w:ilvl w:val="0"/>
          <w:numId w:val="23"/>
        </w:numPr>
        <w:suppressAutoHyphens/>
        <w:autoSpaceDE w:val="0"/>
        <w:jc w:val="both"/>
        <w:rPr>
          <w:rFonts w:ascii="Tahoma" w:hAnsi="Tahoma" w:cs="Tahoma"/>
          <w:sz w:val="21"/>
          <w:szCs w:val="21"/>
        </w:rPr>
      </w:pPr>
      <w:r w:rsidRPr="00765167">
        <w:rPr>
          <w:rFonts w:ascii="Tahoma" w:hAnsi="Tahoma" w:cs="Tahoma"/>
          <w:sz w:val="21"/>
          <w:szCs w:val="21"/>
          <w:lang w:eastAsia="en-US"/>
        </w:rPr>
        <w:t>k stání silničního motorového vozidla fyzické osoby, která má místo trvalého pobytu nebo je vlastníkem nemovitosti ve vymezené oblasti obce</w:t>
      </w:r>
      <w:r w:rsidR="00765167">
        <w:rPr>
          <w:rFonts w:ascii="Tahoma" w:hAnsi="Tahoma" w:cs="Tahoma"/>
          <w:sz w:val="21"/>
          <w:szCs w:val="21"/>
          <w:lang w:eastAsia="en-US"/>
        </w:rPr>
        <w:t xml:space="preserve"> </w:t>
      </w:r>
      <w:r w:rsidR="00765167" w:rsidRPr="00765167">
        <w:rPr>
          <w:rFonts w:ascii="Tahoma" w:hAnsi="Tahoma" w:cs="Tahoma"/>
          <w:sz w:val="21"/>
          <w:szCs w:val="21"/>
          <w:lang w:eastAsia="en-US"/>
        </w:rPr>
        <w:t>(</w:t>
      </w:r>
      <w:del w:id="9" w:author="Cech Jaroslav" w:date="2023-12-13T10:44:00Z">
        <w:r w:rsidR="00765167" w:rsidRPr="00765167" w:rsidDel="00DF1E99">
          <w:rPr>
            <w:rFonts w:ascii="Tahoma" w:hAnsi="Tahoma" w:cs="Tahoma"/>
            <w:sz w:val="21"/>
            <w:szCs w:val="21"/>
            <w:lang w:eastAsia="en-US"/>
          </w:rPr>
          <w:delText>abonent</w:delText>
        </w:r>
      </w:del>
      <w:ins w:id="10" w:author="Cech Jaroslav" w:date="2023-12-13T10:44:00Z">
        <w:r w:rsidR="00DF1E99">
          <w:rPr>
            <w:rFonts w:ascii="Tahoma" w:hAnsi="Tahoma" w:cs="Tahoma"/>
            <w:sz w:val="21"/>
            <w:szCs w:val="21"/>
            <w:lang w:eastAsia="en-US"/>
          </w:rPr>
          <w:t>rezident</w:t>
        </w:r>
      </w:ins>
      <w:r w:rsidR="00765167" w:rsidRPr="00765167">
        <w:rPr>
          <w:rFonts w:ascii="Tahoma" w:hAnsi="Tahoma" w:cs="Tahoma"/>
          <w:sz w:val="21"/>
          <w:szCs w:val="21"/>
          <w:lang w:eastAsia="en-US"/>
        </w:rPr>
        <w:t>)</w:t>
      </w:r>
      <w:r w:rsidR="00765167">
        <w:rPr>
          <w:rFonts w:ascii="Tahoma" w:hAnsi="Tahoma" w:cs="Tahoma"/>
          <w:sz w:val="21"/>
          <w:szCs w:val="21"/>
          <w:lang w:eastAsia="en-US"/>
        </w:rPr>
        <w:t>,</w:t>
      </w:r>
    </w:p>
    <w:p w14:paraId="6EACFC2D" w14:textId="7E5A7441" w:rsidR="008B3458" w:rsidRPr="00765167" w:rsidRDefault="008B3458" w:rsidP="008B3458">
      <w:pPr>
        <w:widowControl w:val="0"/>
        <w:suppressAutoHyphens/>
        <w:autoSpaceDE w:val="0"/>
        <w:ind w:left="357"/>
        <w:jc w:val="both"/>
        <w:rPr>
          <w:rFonts w:cs="Tahoma"/>
          <w:szCs w:val="21"/>
        </w:rPr>
      </w:pPr>
      <w:r w:rsidRPr="00765167">
        <w:rPr>
          <w:rFonts w:cs="Tahoma"/>
          <w:szCs w:val="21"/>
          <w:lang w:eastAsia="en-US"/>
        </w:rPr>
        <w:t xml:space="preserve">a to za cenu sjednanou v souladu s cenovými předpisy, stanovenou v </w:t>
      </w:r>
      <w:r w:rsidRPr="00765167">
        <w:rPr>
          <w:rFonts w:cs="Tahoma"/>
          <w:szCs w:val="21"/>
        </w:rPr>
        <w:t xml:space="preserve">Ceníku za stání silničních motorových vozidel na místních komunikacích schváleném </w:t>
      </w:r>
      <w:r w:rsidR="00A27371" w:rsidRPr="00765167">
        <w:rPr>
          <w:rFonts w:cs="Tahoma"/>
          <w:szCs w:val="21"/>
        </w:rPr>
        <w:t>Zastupitelstvem obce Josefův Důl</w:t>
      </w:r>
      <w:r w:rsidRPr="00765167">
        <w:rPr>
          <w:rFonts w:cs="Tahoma"/>
          <w:szCs w:val="21"/>
        </w:rPr>
        <w:t>.</w:t>
      </w:r>
    </w:p>
    <w:p w14:paraId="6FE7C67A" w14:textId="77777777" w:rsidR="008B3458" w:rsidRPr="00765167" w:rsidRDefault="008B3458" w:rsidP="00F84C35">
      <w:pPr>
        <w:widowControl w:val="0"/>
        <w:suppressAutoHyphens/>
        <w:autoSpaceDE w:val="0"/>
        <w:jc w:val="both"/>
        <w:rPr>
          <w:rFonts w:cs="Tahoma"/>
          <w:szCs w:val="21"/>
        </w:rPr>
      </w:pPr>
    </w:p>
    <w:p w14:paraId="29B630AE" w14:textId="66BCDD65" w:rsidR="008B3458" w:rsidRDefault="008B3458" w:rsidP="008B3458">
      <w:pPr>
        <w:widowControl w:val="0"/>
        <w:numPr>
          <w:ilvl w:val="0"/>
          <w:numId w:val="14"/>
        </w:numPr>
        <w:suppressAutoHyphens/>
        <w:autoSpaceDE w:val="0"/>
        <w:ind w:left="357" w:hanging="357"/>
        <w:jc w:val="both"/>
        <w:rPr>
          <w:ins w:id="11" w:author="Cech Jaroslav" w:date="2023-12-13T13:43:00Z"/>
          <w:rFonts w:cs="Tahoma"/>
          <w:szCs w:val="21"/>
        </w:rPr>
      </w:pPr>
      <w:r w:rsidRPr="00765167">
        <w:rPr>
          <w:rFonts w:cs="Tahoma"/>
          <w:szCs w:val="21"/>
          <w:lang w:eastAsia="en-US"/>
        </w:rPr>
        <w:t xml:space="preserve">Zaplacení ceny za stání silničního motorového vozidla dle čl. </w:t>
      </w:r>
      <w:r w:rsidR="00A27371" w:rsidRPr="00765167">
        <w:rPr>
          <w:rFonts w:cs="Tahoma"/>
          <w:szCs w:val="21"/>
          <w:lang w:eastAsia="en-US"/>
        </w:rPr>
        <w:t>2</w:t>
      </w:r>
      <w:r w:rsidR="00412541" w:rsidRPr="00765167">
        <w:rPr>
          <w:rFonts w:cs="Tahoma"/>
          <w:szCs w:val="21"/>
          <w:lang w:eastAsia="en-US"/>
        </w:rPr>
        <w:t>.</w:t>
      </w:r>
      <w:r w:rsidRPr="00765167">
        <w:rPr>
          <w:rFonts w:cs="Tahoma"/>
          <w:szCs w:val="21"/>
          <w:lang w:eastAsia="en-US"/>
        </w:rPr>
        <w:t xml:space="preserve"> odst. 1 tohoto nařízení se prokazuje parkovací kartou vydanou správcem parkovišť.</w:t>
      </w:r>
    </w:p>
    <w:p w14:paraId="76866C1E" w14:textId="77777777" w:rsidR="00A64D86" w:rsidRPr="00765167" w:rsidRDefault="00A64D86" w:rsidP="00A64D86">
      <w:pPr>
        <w:widowControl w:val="0"/>
        <w:suppressAutoHyphens/>
        <w:autoSpaceDE w:val="0"/>
        <w:ind w:left="357"/>
        <w:jc w:val="both"/>
        <w:rPr>
          <w:rFonts w:cs="Tahoma"/>
          <w:szCs w:val="21"/>
        </w:rPr>
        <w:pPrChange w:id="12" w:author="Cech Jaroslav" w:date="2023-12-13T13:43:00Z">
          <w:pPr>
            <w:widowControl w:val="0"/>
            <w:numPr>
              <w:numId w:val="14"/>
            </w:numPr>
            <w:tabs>
              <w:tab w:val="num" w:pos="397"/>
            </w:tabs>
            <w:suppressAutoHyphens/>
            <w:autoSpaceDE w:val="0"/>
            <w:ind w:left="357" w:hanging="357"/>
            <w:jc w:val="both"/>
          </w:pPr>
        </w:pPrChange>
      </w:pPr>
    </w:p>
    <w:p w14:paraId="4D764E83" w14:textId="6705AE55" w:rsidR="008B3458" w:rsidRPr="00765167" w:rsidRDefault="008B3458" w:rsidP="008B3458">
      <w:pPr>
        <w:widowControl w:val="0"/>
        <w:numPr>
          <w:ilvl w:val="0"/>
          <w:numId w:val="14"/>
        </w:numPr>
        <w:suppressAutoHyphens/>
        <w:autoSpaceDE w:val="0"/>
        <w:ind w:left="357" w:hanging="357"/>
        <w:jc w:val="both"/>
        <w:rPr>
          <w:rFonts w:cs="Tahoma"/>
          <w:szCs w:val="21"/>
        </w:rPr>
      </w:pPr>
      <w:r w:rsidRPr="00765167">
        <w:rPr>
          <w:rFonts w:cs="Tahoma"/>
          <w:szCs w:val="21"/>
        </w:rPr>
        <w:t xml:space="preserve">Parkovací karta musí být po celou dobu stání viditelně umístěna za čelním sklem vozidla, a to takovým způsobem, který umožní zřetelně registrovat údaje potvrzující platnost parkovací karty. V případě vozidla bez čelního skla (např. motocykl, moped) je řidič zaparkovaného vozidla povinen při kontrole platnou parkovací kartu předložit. </w:t>
      </w:r>
    </w:p>
    <w:p w14:paraId="4EAEE67C" w14:textId="77777777" w:rsidR="008B3458" w:rsidRPr="00765167" w:rsidRDefault="008B3458" w:rsidP="008B3458">
      <w:pPr>
        <w:pStyle w:val="Odstavecseseznamem"/>
        <w:rPr>
          <w:rFonts w:ascii="Tahoma" w:hAnsi="Tahoma" w:cs="Tahoma"/>
          <w:sz w:val="21"/>
          <w:szCs w:val="21"/>
        </w:rPr>
      </w:pPr>
    </w:p>
    <w:p w14:paraId="26CCF64B" w14:textId="33C6C5E5" w:rsidR="008B3458" w:rsidRPr="00765167" w:rsidDel="00EC5566" w:rsidRDefault="008B3458" w:rsidP="008B3458">
      <w:pPr>
        <w:widowControl w:val="0"/>
        <w:numPr>
          <w:ilvl w:val="0"/>
          <w:numId w:val="14"/>
        </w:numPr>
        <w:suppressAutoHyphens/>
        <w:autoSpaceDE w:val="0"/>
        <w:ind w:left="357" w:hanging="357"/>
        <w:jc w:val="both"/>
        <w:rPr>
          <w:del w:id="13" w:author="Gaňová Alena" w:date="2023-12-13T08:41:00Z"/>
          <w:rFonts w:cs="Tahoma"/>
          <w:szCs w:val="21"/>
        </w:rPr>
      </w:pPr>
      <w:del w:id="14" w:author="Gaňová Alena" w:date="2023-12-13T08:41:00Z">
        <w:r w:rsidRPr="00765167" w:rsidDel="00EC5566">
          <w:rPr>
            <w:rFonts w:cs="Tahoma"/>
            <w:szCs w:val="21"/>
          </w:rPr>
          <w:delText xml:space="preserve"> </w:delText>
        </w:r>
        <w:bookmarkStart w:id="15" w:name="_Hlk153356577"/>
        <w:r w:rsidRPr="00765167" w:rsidDel="00EC5566">
          <w:rPr>
            <w:rFonts w:cs="Tahoma"/>
            <w:szCs w:val="21"/>
          </w:rPr>
          <w:delText>Parkovací kartu mohou obdržet pouze:</w:delText>
        </w:r>
      </w:del>
    </w:p>
    <w:p w14:paraId="20116D85" w14:textId="44AF35CE" w:rsidR="008B3458" w:rsidRPr="00765167" w:rsidDel="00EC5566" w:rsidRDefault="008B3458" w:rsidP="005C6C60">
      <w:pPr>
        <w:widowControl w:val="0"/>
        <w:numPr>
          <w:ilvl w:val="1"/>
          <w:numId w:val="33"/>
        </w:numPr>
        <w:suppressAutoHyphens/>
        <w:autoSpaceDE w:val="0"/>
        <w:spacing w:before="120"/>
        <w:jc w:val="both"/>
        <w:rPr>
          <w:del w:id="16" w:author="Gaňová Alena" w:date="2023-12-13T08:41:00Z"/>
          <w:rFonts w:cs="Tahoma"/>
          <w:szCs w:val="21"/>
        </w:rPr>
      </w:pPr>
      <w:del w:id="17" w:author="Gaňová Alena" w:date="2023-12-13T08:41:00Z">
        <w:r w:rsidRPr="00765167" w:rsidDel="00EC5566">
          <w:rPr>
            <w:rFonts w:cs="Tahoma"/>
            <w:szCs w:val="21"/>
          </w:rPr>
          <w:delText>v případě podnikajících oprávněných osob na základě předložení dokladu o sídle nebo dokladu o provozovně v</w:delText>
        </w:r>
        <w:r w:rsidR="00A27371" w:rsidRPr="00765167" w:rsidDel="00EC5566">
          <w:rPr>
            <w:rFonts w:cs="Tahoma"/>
            <w:szCs w:val="21"/>
          </w:rPr>
          <w:delText> </w:delText>
        </w:r>
        <w:r w:rsidR="00A27371" w:rsidRPr="00765167" w:rsidDel="00EC5566">
          <w:rPr>
            <w:rFonts w:cs="Tahoma"/>
            <w:szCs w:val="21"/>
            <w:lang w:eastAsia="en-US"/>
          </w:rPr>
          <w:delText>obci Josefův Důl</w:delText>
        </w:r>
        <w:r w:rsidRPr="00765167" w:rsidDel="00EC5566">
          <w:rPr>
            <w:rFonts w:cs="Tahoma"/>
            <w:szCs w:val="21"/>
          </w:rPr>
          <w:delText>,</w:delText>
        </w:r>
      </w:del>
    </w:p>
    <w:p w14:paraId="57A34BBA" w14:textId="66270A69" w:rsidR="008B3458" w:rsidRPr="00765167" w:rsidDel="00EC5566" w:rsidRDefault="008B3458" w:rsidP="005C6C60">
      <w:pPr>
        <w:widowControl w:val="0"/>
        <w:numPr>
          <w:ilvl w:val="1"/>
          <w:numId w:val="33"/>
        </w:numPr>
        <w:suppressAutoHyphens/>
        <w:autoSpaceDE w:val="0"/>
        <w:spacing w:before="120"/>
        <w:jc w:val="both"/>
        <w:rPr>
          <w:del w:id="18" w:author="Gaňová Alena" w:date="2023-12-13T08:41:00Z"/>
          <w:rFonts w:cs="Tahoma"/>
          <w:szCs w:val="21"/>
        </w:rPr>
      </w:pPr>
      <w:del w:id="19" w:author="Gaňová Alena" w:date="2023-12-13T08:41:00Z">
        <w:r w:rsidRPr="00765167" w:rsidDel="00EC5566">
          <w:rPr>
            <w:rFonts w:cs="Tahoma"/>
            <w:szCs w:val="21"/>
          </w:rPr>
          <w:delText xml:space="preserve">v případě fyzických osob s trvalým pobytem nebo fyzických osob vlastnících nemovitost </w:delText>
        </w:r>
        <w:r w:rsidR="00A27371" w:rsidRPr="00765167" w:rsidDel="00EC5566">
          <w:rPr>
            <w:rFonts w:cs="Tahoma"/>
            <w:szCs w:val="21"/>
          </w:rPr>
          <w:delText>v obci Josefův Důl</w:delText>
        </w:r>
        <w:r w:rsidRPr="00765167" w:rsidDel="00EC5566">
          <w:rPr>
            <w:rFonts w:cs="Tahoma"/>
            <w:szCs w:val="21"/>
          </w:rPr>
          <w:delText>, na základě předložení občanského průkazu a technického průkazu (oprávněná osoba musí být majitelem vozidla). V případě osob užívajících služební vozidlo k soukromým účelům musí být kromě technického průkazu vozidla doložena i kopie smlouvy o podmínkách a způsobu užívání služebního motorového vozidla zaměstnancem pro služební i soukromé účely,</w:delText>
        </w:r>
      </w:del>
    </w:p>
    <w:p w14:paraId="2E9CF231" w14:textId="32539258" w:rsidR="008B3458" w:rsidRPr="00765167" w:rsidDel="00EC5566" w:rsidRDefault="008B3458" w:rsidP="008B3458">
      <w:pPr>
        <w:widowControl w:val="0"/>
        <w:tabs>
          <w:tab w:val="num" w:pos="1495"/>
        </w:tabs>
        <w:suppressAutoHyphens/>
        <w:autoSpaceDE w:val="0"/>
        <w:spacing w:before="120"/>
        <w:ind w:left="357"/>
        <w:jc w:val="both"/>
        <w:rPr>
          <w:del w:id="20" w:author="Gaňová Alena" w:date="2023-12-13T08:41:00Z"/>
          <w:rFonts w:cs="Tahoma"/>
          <w:szCs w:val="21"/>
        </w:rPr>
      </w:pPr>
      <w:del w:id="21" w:author="Gaňová Alena" w:date="2023-12-13T08:41:00Z">
        <w:r w:rsidRPr="00765167" w:rsidDel="00EC5566">
          <w:rPr>
            <w:rFonts w:cs="Tahoma"/>
            <w:szCs w:val="21"/>
          </w:rPr>
          <w:delText>a to na základě žádosti a po zaplacení ceny sjednané v souladu s cenovými předpisy.</w:delText>
        </w:r>
      </w:del>
    </w:p>
    <w:p w14:paraId="5604108D" w14:textId="4B221A7A" w:rsidR="008B3458" w:rsidRPr="00765167" w:rsidDel="00EC5566" w:rsidRDefault="008B3458" w:rsidP="008B3458">
      <w:pPr>
        <w:widowControl w:val="0"/>
        <w:suppressAutoHyphens/>
        <w:autoSpaceDE w:val="0"/>
        <w:jc w:val="both"/>
        <w:rPr>
          <w:del w:id="22" w:author="Gaňová Alena" w:date="2023-12-13T08:41:00Z"/>
          <w:rFonts w:cs="Tahoma"/>
          <w:szCs w:val="21"/>
        </w:rPr>
      </w:pPr>
    </w:p>
    <w:p w14:paraId="74FBC763" w14:textId="04DC427E" w:rsidR="008B3458" w:rsidRPr="00765167" w:rsidDel="00EC5566" w:rsidRDefault="008B3458" w:rsidP="008B3458">
      <w:pPr>
        <w:widowControl w:val="0"/>
        <w:numPr>
          <w:ilvl w:val="0"/>
          <w:numId w:val="14"/>
        </w:numPr>
        <w:suppressAutoHyphens/>
        <w:autoSpaceDE w:val="0"/>
        <w:jc w:val="both"/>
        <w:rPr>
          <w:del w:id="23" w:author="Gaňová Alena" w:date="2023-12-13T08:41:00Z"/>
          <w:rFonts w:cs="Tahoma"/>
          <w:szCs w:val="21"/>
        </w:rPr>
      </w:pPr>
      <w:del w:id="24" w:author="Gaňová Alena" w:date="2023-12-13T08:41:00Z">
        <w:r w:rsidRPr="00765167" w:rsidDel="00EC5566">
          <w:rPr>
            <w:rFonts w:cs="Tahoma"/>
            <w:szCs w:val="21"/>
          </w:rPr>
          <w:delText xml:space="preserve">Každé osobě, která splňuje podmínky dle čl. </w:delText>
        </w:r>
        <w:r w:rsidR="00A27371" w:rsidRPr="00765167" w:rsidDel="00EC5566">
          <w:rPr>
            <w:rFonts w:cs="Tahoma"/>
            <w:szCs w:val="21"/>
          </w:rPr>
          <w:delText>2</w:delText>
        </w:r>
        <w:r w:rsidR="00412541" w:rsidRPr="00765167" w:rsidDel="00EC5566">
          <w:rPr>
            <w:rFonts w:cs="Tahoma"/>
            <w:szCs w:val="21"/>
          </w:rPr>
          <w:delText>.</w:delText>
        </w:r>
        <w:r w:rsidRPr="00765167" w:rsidDel="00EC5566">
          <w:rPr>
            <w:rFonts w:cs="Tahoma"/>
            <w:szCs w:val="21"/>
          </w:rPr>
          <w:delText xml:space="preserve"> odst. 1 písm. a) tohoto nařízení může být vydána jedna parkovací karta, která není vázaná ke konkrétnímu silničnímu motorovému vozidlu, na které bude uvedeno její obchodní jméno nebo její jméno a příjmení, pod kterým dle zvláštních právních předpisů podniká.</w:delText>
        </w:r>
      </w:del>
    </w:p>
    <w:p w14:paraId="7A1D1CD1" w14:textId="10EF81B1" w:rsidR="008B3458" w:rsidRPr="00765167" w:rsidDel="00EC5566" w:rsidRDefault="008B3458" w:rsidP="008B3458">
      <w:pPr>
        <w:widowControl w:val="0"/>
        <w:suppressAutoHyphens/>
        <w:autoSpaceDE w:val="0"/>
        <w:ind w:left="397"/>
        <w:jc w:val="both"/>
        <w:rPr>
          <w:del w:id="25" w:author="Gaňová Alena" w:date="2023-12-13T08:41:00Z"/>
          <w:rFonts w:cs="Tahoma"/>
          <w:szCs w:val="21"/>
        </w:rPr>
      </w:pPr>
    </w:p>
    <w:p w14:paraId="49E787DE" w14:textId="65894530" w:rsidR="008B3458" w:rsidRPr="00765167" w:rsidDel="00EC5566" w:rsidRDefault="008B3458" w:rsidP="008B3458">
      <w:pPr>
        <w:widowControl w:val="0"/>
        <w:numPr>
          <w:ilvl w:val="0"/>
          <w:numId w:val="14"/>
        </w:numPr>
        <w:suppressAutoHyphens/>
        <w:autoSpaceDE w:val="0"/>
        <w:jc w:val="both"/>
        <w:rPr>
          <w:del w:id="26" w:author="Gaňová Alena" w:date="2023-12-13T08:41:00Z"/>
          <w:rFonts w:cs="Tahoma"/>
          <w:szCs w:val="21"/>
        </w:rPr>
      </w:pPr>
      <w:del w:id="27" w:author="Gaňová Alena" w:date="2023-12-13T08:41:00Z">
        <w:r w:rsidRPr="00765167" w:rsidDel="00EC5566">
          <w:rPr>
            <w:rFonts w:cs="Tahoma"/>
            <w:szCs w:val="21"/>
          </w:rPr>
          <w:delText xml:space="preserve">Každé osobě, která splňuje podmínky dle čl. </w:delText>
        </w:r>
        <w:r w:rsidR="00837BB9" w:rsidRPr="00765167" w:rsidDel="00EC5566">
          <w:rPr>
            <w:rFonts w:cs="Tahoma"/>
            <w:szCs w:val="21"/>
          </w:rPr>
          <w:delText>2</w:delText>
        </w:r>
        <w:r w:rsidR="00412541" w:rsidRPr="00765167" w:rsidDel="00EC5566">
          <w:rPr>
            <w:rFonts w:cs="Tahoma"/>
            <w:szCs w:val="21"/>
          </w:rPr>
          <w:delText>.</w:delText>
        </w:r>
        <w:r w:rsidRPr="00765167" w:rsidDel="00EC5566">
          <w:rPr>
            <w:rFonts w:cs="Tahoma"/>
            <w:szCs w:val="21"/>
          </w:rPr>
          <w:delText xml:space="preserve"> odst. 1 písm. b) tohoto nařízení může být vydána jedna parkovací karta, na které ale může být uvedeno více vozidel, které oprávněná osoba vlastní.</w:delText>
        </w:r>
      </w:del>
    </w:p>
    <w:p w14:paraId="525438EC" w14:textId="5E30298A" w:rsidR="008B3458" w:rsidRPr="00765167" w:rsidDel="00EC5566" w:rsidRDefault="008B3458" w:rsidP="008B3458">
      <w:pPr>
        <w:widowControl w:val="0"/>
        <w:suppressAutoHyphens/>
        <w:autoSpaceDE w:val="0"/>
        <w:ind w:left="397"/>
        <w:jc w:val="both"/>
        <w:rPr>
          <w:del w:id="28" w:author="Gaňová Alena" w:date="2023-12-13T08:41:00Z"/>
          <w:rFonts w:cs="Tahoma"/>
          <w:szCs w:val="21"/>
        </w:rPr>
      </w:pPr>
    </w:p>
    <w:p w14:paraId="04189772" w14:textId="5A53F6EC" w:rsidR="008B3458" w:rsidRPr="00765167" w:rsidDel="00EC5566" w:rsidRDefault="008B3458" w:rsidP="008B3458">
      <w:pPr>
        <w:widowControl w:val="0"/>
        <w:numPr>
          <w:ilvl w:val="0"/>
          <w:numId w:val="14"/>
        </w:numPr>
        <w:suppressAutoHyphens/>
        <w:autoSpaceDE w:val="0"/>
        <w:ind w:left="357" w:hanging="357"/>
        <w:jc w:val="both"/>
        <w:rPr>
          <w:del w:id="29" w:author="Gaňová Alena" w:date="2023-12-13T08:41:00Z"/>
          <w:rFonts w:cs="Tahoma"/>
          <w:szCs w:val="21"/>
        </w:rPr>
      </w:pPr>
      <w:bookmarkStart w:id="30" w:name="_Hlk153295395"/>
      <w:del w:id="31" w:author="Gaňová Alena" w:date="2023-12-13T08:41:00Z">
        <w:r w:rsidRPr="00765167" w:rsidDel="00EC5566">
          <w:rPr>
            <w:rFonts w:cs="Tahoma"/>
            <w:szCs w:val="21"/>
          </w:rPr>
          <w:delText xml:space="preserve">Správcem parkovišť je </w:delText>
        </w:r>
        <w:r w:rsidR="00837BB9" w:rsidRPr="00765167" w:rsidDel="00EC5566">
          <w:rPr>
            <w:rFonts w:cs="Tahoma"/>
            <w:szCs w:val="21"/>
          </w:rPr>
          <w:delText>obec Josefův Důl, Josefův Důl 6,</w:delText>
        </w:r>
        <w:r w:rsidRPr="00765167" w:rsidDel="00EC5566">
          <w:rPr>
            <w:rFonts w:cs="Tahoma"/>
            <w:szCs w:val="21"/>
          </w:rPr>
          <w:delText xml:space="preserve"> IČ: </w:delText>
        </w:r>
        <w:r w:rsidR="00837BB9" w:rsidRPr="00765167" w:rsidDel="00EC5566">
          <w:rPr>
            <w:rFonts w:cs="Tahoma"/>
            <w:szCs w:val="21"/>
          </w:rPr>
          <w:delText>48679861</w:delText>
        </w:r>
        <w:r w:rsidRPr="00765167" w:rsidDel="00EC5566">
          <w:rPr>
            <w:rFonts w:cs="Tahoma"/>
            <w:szCs w:val="21"/>
          </w:rPr>
          <w:delText>.</w:delText>
        </w:r>
      </w:del>
    </w:p>
    <w:bookmarkEnd w:id="30"/>
    <w:p w14:paraId="3E769E7F" w14:textId="38D52BCD" w:rsidR="008B3458" w:rsidRPr="00765167" w:rsidDel="00EC5566" w:rsidRDefault="008B3458" w:rsidP="008B3458">
      <w:pPr>
        <w:pStyle w:val="Odstavecseseznamem"/>
        <w:rPr>
          <w:del w:id="32" w:author="Gaňová Alena" w:date="2023-12-13T08:41:00Z"/>
          <w:rFonts w:ascii="Tahoma" w:hAnsi="Tahoma" w:cs="Tahoma"/>
          <w:sz w:val="21"/>
          <w:szCs w:val="21"/>
        </w:rPr>
      </w:pPr>
    </w:p>
    <w:p w14:paraId="67AB3CCF" w14:textId="08043634" w:rsidR="008B3458" w:rsidRPr="00765167" w:rsidDel="00EC5566" w:rsidRDefault="008B3458" w:rsidP="008B3458">
      <w:pPr>
        <w:widowControl w:val="0"/>
        <w:numPr>
          <w:ilvl w:val="0"/>
          <w:numId w:val="14"/>
        </w:numPr>
        <w:suppressAutoHyphens/>
        <w:autoSpaceDE w:val="0"/>
        <w:ind w:left="357" w:hanging="357"/>
        <w:jc w:val="both"/>
        <w:rPr>
          <w:del w:id="33" w:author="Gaňová Alena" w:date="2023-12-13T08:41:00Z"/>
          <w:rFonts w:cs="Tahoma"/>
          <w:szCs w:val="21"/>
        </w:rPr>
      </w:pPr>
      <w:del w:id="34" w:author="Gaňová Alena" w:date="2023-12-13T08:41:00Z">
        <w:r w:rsidRPr="00765167" w:rsidDel="00EC5566">
          <w:rPr>
            <w:rFonts w:cs="Tahoma"/>
            <w:szCs w:val="21"/>
          </w:rPr>
          <w:delText xml:space="preserve">Parkovací karty se vydávají s platností na dobu 1 </w:delText>
        </w:r>
        <w:r w:rsidR="00F84C35" w:rsidRPr="00765167" w:rsidDel="00EC5566">
          <w:rPr>
            <w:rFonts w:cs="Tahoma"/>
            <w:szCs w:val="21"/>
          </w:rPr>
          <w:delText xml:space="preserve">kalendářního </w:delText>
        </w:r>
        <w:commentRangeStart w:id="35"/>
        <w:r w:rsidRPr="00765167" w:rsidDel="00EC5566">
          <w:rPr>
            <w:rFonts w:cs="Tahoma"/>
            <w:szCs w:val="21"/>
          </w:rPr>
          <w:delText>roku</w:delText>
        </w:r>
      </w:del>
      <w:commentRangeEnd w:id="35"/>
      <w:r w:rsidR="00EC5566">
        <w:rPr>
          <w:rStyle w:val="Odkaznakoment"/>
          <w:szCs w:val="20"/>
        </w:rPr>
        <w:commentReference w:id="35"/>
      </w:r>
      <w:bookmarkEnd w:id="15"/>
      <w:del w:id="36" w:author="Gaňová Alena" w:date="2023-12-13T08:41:00Z">
        <w:r w:rsidRPr="00765167" w:rsidDel="00EC5566">
          <w:rPr>
            <w:rFonts w:cs="Tahoma"/>
            <w:szCs w:val="21"/>
          </w:rPr>
          <w:delText xml:space="preserve">. </w:delText>
        </w:r>
      </w:del>
    </w:p>
    <w:p w14:paraId="15FE0075" w14:textId="4A00BCCE" w:rsidR="008B3458" w:rsidRPr="00765167" w:rsidDel="00A64D86" w:rsidRDefault="008B3458" w:rsidP="00F84C35">
      <w:pPr>
        <w:widowControl w:val="0"/>
        <w:suppressAutoHyphens/>
        <w:autoSpaceDE w:val="0"/>
        <w:jc w:val="both"/>
        <w:rPr>
          <w:del w:id="37" w:author="Cech Jaroslav" w:date="2023-12-13T13:43:00Z"/>
          <w:rFonts w:cs="Tahoma"/>
          <w:szCs w:val="21"/>
        </w:rPr>
      </w:pPr>
    </w:p>
    <w:p w14:paraId="3DC24DD2" w14:textId="202AE16A" w:rsidR="008B3458" w:rsidRPr="00765167" w:rsidRDefault="008B3458" w:rsidP="008B3458">
      <w:pPr>
        <w:widowControl w:val="0"/>
        <w:suppressAutoHyphens/>
        <w:autoSpaceDE w:val="0"/>
        <w:rPr>
          <w:rFonts w:cs="Tahoma"/>
          <w:szCs w:val="21"/>
        </w:rPr>
      </w:pPr>
    </w:p>
    <w:p w14:paraId="12E196FD" w14:textId="6745B292" w:rsidR="00F84C35" w:rsidRPr="00765167" w:rsidRDefault="00F84C35" w:rsidP="00F84C35">
      <w:pPr>
        <w:widowControl w:val="0"/>
        <w:suppressAutoHyphens/>
        <w:autoSpaceDE w:val="0"/>
        <w:jc w:val="center"/>
        <w:rPr>
          <w:rFonts w:cs="Tahoma"/>
          <w:b/>
          <w:szCs w:val="21"/>
        </w:rPr>
      </w:pPr>
      <w:r w:rsidRPr="00765167">
        <w:rPr>
          <w:rFonts w:cs="Tahoma"/>
          <w:b/>
          <w:szCs w:val="21"/>
        </w:rPr>
        <w:t>Čl. 3.</w:t>
      </w:r>
    </w:p>
    <w:p w14:paraId="736A1A09" w14:textId="074DB9F7" w:rsidR="00F84C35" w:rsidRPr="00765167" w:rsidRDefault="00063557" w:rsidP="00F84C35">
      <w:pPr>
        <w:widowControl w:val="0"/>
        <w:suppressAutoHyphens/>
        <w:autoSpaceDE w:val="0"/>
        <w:jc w:val="center"/>
        <w:rPr>
          <w:rFonts w:cs="Tahoma"/>
          <w:b/>
          <w:szCs w:val="21"/>
        </w:rPr>
      </w:pPr>
      <w:r w:rsidRPr="00765167">
        <w:rPr>
          <w:rFonts w:cs="Tahoma"/>
          <w:b/>
          <w:szCs w:val="21"/>
        </w:rPr>
        <w:t>Způsob zřízení a placení</w:t>
      </w:r>
    </w:p>
    <w:p w14:paraId="70A6B162" w14:textId="77777777" w:rsidR="00063557" w:rsidRPr="00765167" w:rsidRDefault="00063557" w:rsidP="00063557">
      <w:pPr>
        <w:jc w:val="both"/>
        <w:rPr>
          <w:rFonts w:cs="Tahoma"/>
          <w:b/>
          <w:szCs w:val="21"/>
        </w:rPr>
      </w:pPr>
    </w:p>
    <w:p w14:paraId="4B767985" w14:textId="1DEEA17A" w:rsidR="00063557" w:rsidRPr="00A64D86" w:rsidRDefault="00063557" w:rsidP="00063557">
      <w:pPr>
        <w:widowControl w:val="0"/>
        <w:numPr>
          <w:ilvl w:val="0"/>
          <w:numId w:val="38"/>
        </w:numPr>
        <w:suppressAutoHyphens/>
        <w:autoSpaceDE w:val="0"/>
        <w:jc w:val="both"/>
        <w:rPr>
          <w:ins w:id="38" w:author="Cech Jaroslav" w:date="2023-12-13T13:43:00Z"/>
          <w:rPrChange w:id="39" w:author="Cech Jaroslav" w:date="2023-12-13T13:43:00Z">
            <w:rPr>
              <w:ins w:id="40" w:author="Cech Jaroslav" w:date="2023-12-13T13:43:00Z"/>
              <w:rFonts w:cs="Tahoma"/>
              <w:szCs w:val="21"/>
            </w:rPr>
          </w:rPrChange>
        </w:rPr>
      </w:pPr>
      <w:r w:rsidRPr="00765167">
        <w:rPr>
          <w:rFonts w:cs="Tahoma"/>
          <w:szCs w:val="21"/>
        </w:rPr>
        <w:t>Žádosti o vydání parkovacích karet, splatnost poplatku a povinnosti žadatele a držitele parkovacích karet upravují Pravidla pro vydávání parkovacích karet v obci Josefův Důl.</w:t>
      </w:r>
    </w:p>
    <w:p w14:paraId="66B5926B" w14:textId="77777777" w:rsidR="00A64D86" w:rsidRPr="00765167" w:rsidRDefault="00A64D86" w:rsidP="00A64D86">
      <w:pPr>
        <w:widowControl w:val="0"/>
        <w:suppressAutoHyphens/>
        <w:autoSpaceDE w:val="0"/>
        <w:ind w:left="397"/>
        <w:jc w:val="both"/>
        <w:pPrChange w:id="41" w:author="Cech Jaroslav" w:date="2023-12-13T13:43:00Z">
          <w:pPr>
            <w:widowControl w:val="0"/>
            <w:numPr>
              <w:numId w:val="38"/>
            </w:numPr>
            <w:tabs>
              <w:tab w:val="num" w:pos="397"/>
            </w:tabs>
            <w:suppressAutoHyphens/>
            <w:autoSpaceDE w:val="0"/>
            <w:ind w:left="397" w:hanging="397"/>
            <w:jc w:val="both"/>
          </w:pPr>
        </w:pPrChange>
      </w:pPr>
    </w:p>
    <w:p w14:paraId="192A4FB5" w14:textId="066206DA" w:rsidR="00063557" w:rsidRPr="00765167" w:rsidRDefault="00063557" w:rsidP="00063557">
      <w:pPr>
        <w:widowControl w:val="0"/>
        <w:numPr>
          <w:ilvl w:val="0"/>
          <w:numId w:val="38"/>
        </w:numPr>
        <w:suppressAutoHyphens/>
        <w:autoSpaceDE w:val="0"/>
        <w:jc w:val="both"/>
      </w:pPr>
      <w:r w:rsidRPr="00765167">
        <w:rPr>
          <w:rFonts w:cs="Tahoma"/>
          <w:szCs w:val="21"/>
        </w:rPr>
        <w:t>Sjednaná cena se platí prostřednictvím zakoupení parkovací karty rezidentního nebo abonentního typu.</w:t>
      </w:r>
      <w:r w:rsidRPr="00765167">
        <w:tab/>
      </w:r>
    </w:p>
    <w:p w14:paraId="28165D7A" w14:textId="7D0CCD1C" w:rsidR="00F84C35" w:rsidRPr="00765167" w:rsidRDefault="00F84C35" w:rsidP="008B3458">
      <w:pPr>
        <w:widowControl w:val="0"/>
        <w:suppressAutoHyphens/>
        <w:autoSpaceDE w:val="0"/>
        <w:rPr>
          <w:rFonts w:cs="Tahoma"/>
          <w:szCs w:val="21"/>
        </w:rPr>
      </w:pPr>
    </w:p>
    <w:p w14:paraId="6F25A96C" w14:textId="77777777" w:rsidR="00F84C35" w:rsidRPr="00765167" w:rsidRDefault="00F84C35" w:rsidP="008B3458">
      <w:pPr>
        <w:widowControl w:val="0"/>
        <w:suppressAutoHyphens/>
        <w:autoSpaceDE w:val="0"/>
        <w:rPr>
          <w:rFonts w:cs="Tahoma"/>
          <w:szCs w:val="21"/>
        </w:rPr>
      </w:pPr>
    </w:p>
    <w:p w14:paraId="62303E63" w14:textId="6868D403" w:rsidR="008B3458" w:rsidRPr="00E7215C" w:rsidRDefault="008B3458" w:rsidP="002973C7">
      <w:pPr>
        <w:widowControl w:val="0"/>
        <w:suppressAutoHyphens/>
        <w:autoSpaceDE w:val="0"/>
        <w:jc w:val="center"/>
        <w:rPr>
          <w:rFonts w:cs="Tahoma"/>
          <w:b/>
          <w:szCs w:val="21"/>
        </w:rPr>
      </w:pPr>
      <w:r w:rsidRPr="00E7215C">
        <w:rPr>
          <w:rFonts w:cs="Tahoma"/>
          <w:b/>
          <w:szCs w:val="21"/>
        </w:rPr>
        <w:t xml:space="preserve">Čl. </w:t>
      </w:r>
      <w:r w:rsidR="00F84C35">
        <w:rPr>
          <w:rFonts w:cs="Tahoma"/>
          <w:b/>
          <w:szCs w:val="21"/>
        </w:rPr>
        <w:t>4</w:t>
      </w:r>
      <w:r w:rsidR="00943575">
        <w:rPr>
          <w:rFonts w:cs="Tahoma"/>
          <w:b/>
          <w:szCs w:val="21"/>
        </w:rPr>
        <w:t>.</w:t>
      </w:r>
    </w:p>
    <w:p w14:paraId="6FD658A5" w14:textId="77777777" w:rsidR="008B3458" w:rsidRPr="00E7215C" w:rsidRDefault="008B3458" w:rsidP="002973C7">
      <w:pPr>
        <w:widowControl w:val="0"/>
        <w:suppressAutoHyphens/>
        <w:autoSpaceDE w:val="0"/>
        <w:jc w:val="center"/>
        <w:rPr>
          <w:rFonts w:cs="Tahoma"/>
          <w:b/>
          <w:szCs w:val="21"/>
        </w:rPr>
      </w:pPr>
      <w:r w:rsidRPr="00E7215C">
        <w:rPr>
          <w:rFonts w:cs="Tahoma"/>
          <w:b/>
          <w:szCs w:val="21"/>
        </w:rPr>
        <w:t>Sankce</w:t>
      </w:r>
    </w:p>
    <w:p w14:paraId="0D139560" w14:textId="77777777" w:rsidR="008B3458" w:rsidRPr="00E7215C" w:rsidRDefault="008B3458" w:rsidP="008B3458">
      <w:pPr>
        <w:widowControl w:val="0"/>
        <w:suppressAutoHyphens/>
        <w:autoSpaceDE w:val="0"/>
        <w:rPr>
          <w:rFonts w:cs="Tahoma"/>
          <w:szCs w:val="21"/>
        </w:rPr>
      </w:pPr>
    </w:p>
    <w:p w14:paraId="435638D9" w14:textId="17302218" w:rsidR="008B3458" w:rsidRPr="00E7215C" w:rsidRDefault="008B3458" w:rsidP="008B3458">
      <w:pPr>
        <w:widowControl w:val="0"/>
        <w:numPr>
          <w:ilvl w:val="0"/>
          <w:numId w:val="27"/>
        </w:numPr>
        <w:suppressAutoHyphens/>
        <w:autoSpaceDE w:val="0"/>
        <w:ind w:left="360"/>
        <w:jc w:val="both"/>
        <w:rPr>
          <w:rFonts w:cs="Tahoma"/>
          <w:szCs w:val="21"/>
        </w:rPr>
      </w:pPr>
      <w:r w:rsidRPr="00E7215C">
        <w:rPr>
          <w:rFonts w:cs="Tahoma"/>
          <w:szCs w:val="21"/>
        </w:rPr>
        <w:t>Kontrolu dodržování tohoto nařízení provádí policie</w:t>
      </w:r>
      <w:r w:rsidR="00837BB9">
        <w:rPr>
          <w:rFonts w:cs="Tahoma"/>
          <w:szCs w:val="21"/>
        </w:rPr>
        <w:t xml:space="preserve"> ČR</w:t>
      </w:r>
      <w:r w:rsidRPr="00E7215C">
        <w:rPr>
          <w:rFonts w:cs="Tahoma"/>
          <w:szCs w:val="21"/>
        </w:rPr>
        <w:t xml:space="preserve">. </w:t>
      </w:r>
    </w:p>
    <w:p w14:paraId="5DCFC6C7" w14:textId="77777777" w:rsidR="008B3458" w:rsidRPr="00E7215C" w:rsidRDefault="008B3458" w:rsidP="008B3458">
      <w:pPr>
        <w:widowControl w:val="0"/>
        <w:suppressAutoHyphens/>
        <w:autoSpaceDE w:val="0"/>
        <w:jc w:val="both"/>
        <w:rPr>
          <w:rFonts w:cs="Tahoma"/>
          <w:szCs w:val="21"/>
        </w:rPr>
      </w:pPr>
    </w:p>
    <w:p w14:paraId="0709BA5B" w14:textId="77777777" w:rsidR="008B3458" w:rsidRPr="00E7215C" w:rsidRDefault="008B3458" w:rsidP="008B3458">
      <w:pPr>
        <w:widowControl w:val="0"/>
        <w:numPr>
          <w:ilvl w:val="0"/>
          <w:numId w:val="27"/>
        </w:numPr>
        <w:suppressAutoHyphens/>
        <w:autoSpaceDE w:val="0"/>
        <w:ind w:left="360"/>
        <w:jc w:val="both"/>
        <w:rPr>
          <w:rFonts w:cs="Tahoma"/>
          <w:szCs w:val="21"/>
        </w:rPr>
      </w:pPr>
      <w:r w:rsidRPr="00E7215C">
        <w:rPr>
          <w:rFonts w:cs="Tahoma"/>
          <w:szCs w:val="21"/>
        </w:rPr>
        <w:t>Porušení tohoto nařízení se postihuje podle zvláštních právních předpisů.</w:t>
      </w:r>
    </w:p>
    <w:p w14:paraId="1B3EE46A" w14:textId="77777777" w:rsidR="008B3458" w:rsidRPr="00E7215C" w:rsidRDefault="008B3458" w:rsidP="008B3458">
      <w:pPr>
        <w:widowControl w:val="0"/>
        <w:suppressAutoHyphens/>
        <w:autoSpaceDE w:val="0"/>
        <w:jc w:val="both"/>
        <w:rPr>
          <w:rFonts w:cs="Tahoma"/>
          <w:szCs w:val="21"/>
        </w:rPr>
      </w:pPr>
    </w:p>
    <w:p w14:paraId="7B9EC533" w14:textId="77777777" w:rsidR="002973C7" w:rsidRPr="00E7215C" w:rsidRDefault="002973C7" w:rsidP="008B3458">
      <w:pPr>
        <w:widowControl w:val="0"/>
        <w:suppressAutoHyphens/>
        <w:autoSpaceDE w:val="0"/>
        <w:jc w:val="both"/>
        <w:rPr>
          <w:rFonts w:cs="Tahoma"/>
          <w:szCs w:val="21"/>
        </w:rPr>
      </w:pPr>
    </w:p>
    <w:p w14:paraId="150040BF" w14:textId="755012E9" w:rsidR="008B3458" w:rsidRPr="00E7215C" w:rsidRDefault="008B3458" w:rsidP="008B3458">
      <w:pPr>
        <w:widowControl w:val="0"/>
        <w:suppressAutoHyphens/>
        <w:autoSpaceDE w:val="0"/>
        <w:spacing w:before="120"/>
        <w:jc w:val="center"/>
        <w:rPr>
          <w:rFonts w:cs="Tahoma"/>
          <w:b/>
          <w:szCs w:val="21"/>
        </w:rPr>
      </w:pPr>
      <w:r w:rsidRPr="00E7215C">
        <w:rPr>
          <w:rFonts w:cs="Tahoma"/>
          <w:b/>
          <w:szCs w:val="21"/>
        </w:rPr>
        <w:t xml:space="preserve">Čl. </w:t>
      </w:r>
      <w:r w:rsidR="00F84C35">
        <w:rPr>
          <w:rFonts w:cs="Tahoma"/>
          <w:b/>
          <w:szCs w:val="21"/>
        </w:rPr>
        <w:t>5</w:t>
      </w:r>
      <w:r w:rsidR="00943575">
        <w:rPr>
          <w:rFonts w:cs="Tahoma"/>
          <w:b/>
          <w:szCs w:val="21"/>
        </w:rPr>
        <w:t>.</w:t>
      </w:r>
    </w:p>
    <w:p w14:paraId="45C0A5BF" w14:textId="77777777" w:rsidR="008B3458" w:rsidRPr="00E7215C" w:rsidRDefault="008B3458" w:rsidP="008B3458">
      <w:pPr>
        <w:widowControl w:val="0"/>
        <w:suppressAutoHyphens/>
        <w:autoSpaceDE w:val="0"/>
        <w:jc w:val="center"/>
        <w:rPr>
          <w:rFonts w:cs="Tahoma"/>
          <w:b/>
          <w:szCs w:val="21"/>
        </w:rPr>
      </w:pPr>
      <w:r w:rsidRPr="00E7215C">
        <w:rPr>
          <w:rFonts w:cs="Tahoma"/>
          <w:b/>
          <w:szCs w:val="21"/>
        </w:rPr>
        <w:t>Závěrečná ustanovení</w:t>
      </w:r>
    </w:p>
    <w:p w14:paraId="37A841D7" w14:textId="77777777" w:rsidR="008B3458" w:rsidRPr="00E7215C" w:rsidRDefault="008B3458" w:rsidP="00063557">
      <w:pPr>
        <w:widowControl w:val="0"/>
        <w:suppressAutoHyphens/>
        <w:autoSpaceDE w:val="0"/>
        <w:jc w:val="both"/>
        <w:rPr>
          <w:rFonts w:cs="Tahoma"/>
          <w:szCs w:val="21"/>
        </w:rPr>
      </w:pPr>
    </w:p>
    <w:p w14:paraId="4CF2B503" w14:textId="77777777" w:rsidR="008B3458" w:rsidRPr="00E7215C" w:rsidRDefault="008B3458" w:rsidP="008B3458">
      <w:pPr>
        <w:widowControl w:val="0"/>
        <w:numPr>
          <w:ilvl w:val="0"/>
          <w:numId w:val="17"/>
        </w:numPr>
        <w:suppressAutoHyphens/>
        <w:autoSpaceDE w:val="0"/>
        <w:ind w:left="357" w:hanging="357"/>
        <w:jc w:val="both"/>
        <w:rPr>
          <w:rFonts w:cs="Tahoma"/>
          <w:szCs w:val="21"/>
        </w:rPr>
      </w:pPr>
      <w:r w:rsidRPr="00E7215C">
        <w:rPr>
          <w:rFonts w:cs="Tahoma"/>
          <w:szCs w:val="21"/>
        </w:rPr>
        <w:t>Tímto nařízením se ruší:</w:t>
      </w:r>
    </w:p>
    <w:p w14:paraId="1617211D" w14:textId="77777777" w:rsidR="008B3458" w:rsidRPr="00E7215C" w:rsidRDefault="008B3458" w:rsidP="008B3458">
      <w:pPr>
        <w:widowControl w:val="0"/>
        <w:suppressAutoHyphens/>
        <w:autoSpaceDE w:val="0"/>
        <w:ind w:left="357"/>
        <w:jc w:val="both"/>
        <w:rPr>
          <w:rFonts w:cs="Tahoma"/>
          <w:szCs w:val="21"/>
        </w:rPr>
      </w:pPr>
    </w:p>
    <w:p w14:paraId="1558CE78" w14:textId="6ACF2392" w:rsidR="008B3458" w:rsidRPr="00F84C35" w:rsidRDefault="008B3458" w:rsidP="00F84C35">
      <w:pPr>
        <w:widowControl w:val="0"/>
        <w:numPr>
          <w:ilvl w:val="0"/>
          <w:numId w:val="28"/>
        </w:numPr>
        <w:suppressAutoHyphens/>
        <w:autoSpaceDE w:val="0"/>
        <w:jc w:val="both"/>
        <w:rPr>
          <w:rFonts w:cs="Tahoma"/>
          <w:szCs w:val="21"/>
        </w:rPr>
      </w:pPr>
      <w:r w:rsidRPr="00E7215C">
        <w:rPr>
          <w:rFonts w:cs="Tahoma"/>
          <w:szCs w:val="21"/>
        </w:rPr>
        <w:t xml:space="preserve">Nařízení </w:t>
      </w:r>
      <w:r w:rsidR="00754BEE">
        <w:rPr>
          <w:rFonts w:cs="Tahoma"/>
          <w:szCs w:val="21"/>
        </w:rPr>
        <w:t>obce</w:t>
      </w:r>
      <w:r w:rsidRPr="00E7215C">
        <w:rPr>
          <w:rFonts w:cs="Tahoma"/>
          <w:szCs w:val="21"/>
        </w:rPr>
        <w:t xml:space="preserve"> č. 1/20</w:t>
      </w:r>
      <w:r w:rsidR="00F84C35">
        <w:rPr>
          <w:rFonts w:cs="Tahoma"/>
          <w:szCs w:val="21"/>
        </w:rPr>
        <w:t>23</w:t>
      </w:r>
      <w:r w:rsidRPr="00E7215C">
        <w:rPr>
          <w:rFonts w:cs="Tahoma"/>
          <w:szCs w:val="21"/>
        </w:rPr>
        <w:t xml:space="preserve"> </w:t>
      </w:r>
      <w:r w:rsidR="00F84C35">
        <w:rPr>
          <w:rFonts w:cs="Tahoma"/>
          <w:szCs w:val="21"/>
        </w:rPr>
        <w:t>oplaceném stání silničních motorových vozidel na místních komunikacích nebo určených úsecích v obci Josefův Důl ze dne 8.11.2023</w:t>
      </w:r>
    </w:p>
    <w:p w14:paraId="0AF58A65" w14:textId="77777777" w:rsidR="008B3458" w:rsidRPr="00E7215C" w:rsidRDefault="008B3458" w:rsidP="008B3458">
      <w:pPr>
        <w:widowControl w:val="0"/>
        <w:suppressAutoHyphens/>
        <w:autoSpaceDE w:val="0"/>
        <w:ind w:left="397"/>
        <w:jc w:val="both"/>
        <w:rPr>
          <w:rFonts w:cs="Tahoma"/>
          <w:szCs w:val="21"/>
        </w:rPr>
      </w:pPr>
    </w:p>
    <w:p w14:paraId="08CAEC08" w14:textId="42AAA547" w:rsidR="008B3458" w:rsidRPr="00E7215C" w:rsidRDefault="008B3458" w:rsidP="008B3458">
      <w:pPr>
        <w:widowControl w:val="0"/>
        <w:numPr>
          <w:ilvl w:val="0"/>
          <w:numId w:val="17"/>
        </w:numPr>
        <w:suppressAutoHyphens/>
        <w:autoSpaceDE w:val="0"/>
        <w:jc w:val="both"/>
        <w:rPr>
          <w:rFonts w:cs="Tahoma"/>
          <w:szCs w:val="21"/>
        </w:rPr>
      </w:pPr>
      <w:r w:rsidRPr="00E7215C">
        <w:rPr>
          <w:rFonts w:cs="Tahoma"/>
          <w:szCs w:val="21"/>
        </w:rPr>
        <w:t>Toto nařízení nabývá účinnosti dnem 1. </w:t>
      </w:r>
      <w:r w:rsidR="007D432B">
        <w:rPr>
          <w:rFonts w:cs="Tahoma"/>
          <w:szCs w:val="21"/>
        </w:rPr>
        <w:t>1</w:t>
      </w:r>
      <w:r w:rsidRPr="00E7215C">
        <w:rPr>
          <w:rFonts w:cs="Tahoma"/>
          <w:szCs w:val="21"/>
        </w:rPr>
        <w:t>. 202</w:t>
      </w:r>
      <w:r w:rsidR="00F84C35">
        <w:rPr>
          <w:rFonts w:cs="Tahoma"/>
          <w:szCs w:val="21"/>
        </w:rPr>
        <w:t>4</w:t>
      </w:r>
      <w:r w:rsidRPr="00E7215C">
        <w:rPr>
          <w:rFonts w:cs="Tahoma"/>
          <w:szCs w:val="21"/>
        </w:rPr>
        <w:t xml:space="preserve">. </w:t>
      </w:r>
    </w:p>
    <w:p w14:paraId="6BCDB03E" w14:textId="77777777" w:rsidR="008B3458" w:rsidRPr="00E7215C" w:rsidRDefault="008B3458" w:rsidP="008B3458">
      <w:pPr>
        <w:widowControl w:val="0"/>
        <w:suppressAutoHyphens/>
        <w:jc w:val="both"/>
        <w:rPr>
          <w:rFonts w:cs="Tahoma"/>
          <w:b/>
          <w:szCs w:val="21"/>
        </w:rPr>
      </w:pPr>
    </w:p>
    <w:p w14:paraId="4CEF2359" w14:textId="77777777" w:rsidR="008B3458" w:rsidRPr="00E7215C" w:rsidRDefault="008B3458" w:rsidP="008B3458">
      <w:pPr>
        <w:widowControl w:val="0"/>
        <w:suppressAutoHyphens/>
        <w:jc w:val="both"/>
        <w:rPr>
          <w:rFonts w:cs="Tahoma"/>
          <w:b/>
          <w:szCs w:val="21"/>
        </w:rPr>
      </w:pPr>
    </w:p>
    <w:p w14:paraId="0D2BEBAC" w14:textId="27B0EA2A" w:rsidR="008B3458" w:rsidRDefault="008B3458" w:rsidP="008B3458">
      <w:pPr>
        <w:widowControl w:val="0"/>
        <w:suppressAutoHyphens/>
        <w:autoSpaceDE w:val="0"/>
        <w:jc w:val="both"/>
        <w:rPr>
          <w:rFonts w:cs="Tahoma"/>
          <w:szCs w:val="21"/>
        </w:rPr>
      </w:pPr>
    </w:p>
    <w:p w14:paraId="4914138A" w14:textId="223E7D83" w:rsidR="00A70669" w:rsidRDefault="00A70669" w:rsidP="008B3458">
      <w:pPr>
        <w:widowControl w:val="0"/>
        <w:suppressAutoHyphens/>
        <w:autoSpaceDE w:val="0"/>
        <w:jc w:val="both"/>
        <w:rPr>
          <w:rFonts w:cs="Tahoma"/>
          <w:szCs w:val="21"/>
        </w:rPr>
      </w:pPr>
    </w:p>
    <w:p w14:paraId="5261BF0A" w14:textId="0AEAC22C" w:rsidR="00A70669" w:rsidRDefault="00A70669" w:rsidP="008B3458">
      <w:pPr>
        <w:widowControl w:val="0"/>
        <w:suppressAutoHyphens/>
        <w:autoSpaceDE w:val="0"/>
        <w:jc w:val="both"/>
        <w:rPr>
          <w:rFonts w:cs="Tahoma"/>
          <w:szCs w:val="21"/>
        </w:rPr>
      </w:pPr>
    </w:p>
    <w:p w14:paraId="6B27B5CC" w14:textId="6D764C91" w:rsidR="00A70669" w:rsidRDefault="00A70669" w:rsidP="008B3458">
      <w:pPr>
        <w:widowControl w:val="0"/>
        <w:suppressAutoHyphens/>
        <w:autoSpaceDE w:val="0"/>
        <w:jc w:val="both"/>
        <w:rPr>
          <w:rFonts w:cs="Tahoma"/>
          <w:szCs w:val="21"/>
        </w:rPr>
      </w:pPr>
    </w:p>
    <w:p w14:paraId="6E644172" w14:textId="77777777" w:rsidR="00A70669" w:rsidRPr="00E7215C" w:rsidRDefault="00A70669" w:rsidP="008B3458">
      <w:pPr>
        <w:widowControl w:val="0"/>
        <w:suppressAutoHyphens/>
        <w:autoSpaceDE w:val="0"/>
        <w:jc w:val="both"/>
        <w:rPr>
          <w:rFonts w:cs="Tahoma"/>
          <w:szCs w:val="21"/>
        </w:rPr>
      </w:pPr>
    </w:p>
    <w:p w14:paraId="43C9EBA0" w14:textId="77777777" w:rsidR="008B3458" w:rsidRPr="00E7215C" w:rsidRDefault="008B3458" w:rsidP="008B3458">
      <w:pPr>
        <w:widowControl w:val="0"/>
        <w:suppressAutoHyphens/>
        <w:autoSpaceDE w:val="0"/>
        <w:jc w:val="both"/>
        <w:rPr>
          <w:rFonts w:cs="Tahoma"/>
          <w:szCs w:val="21"/>
        </w:rPr>
      </w:pPr>
    </w:p>
    <w:p w14:paraId="346137C3" w14:textId="77777777" w:rsidR="008B3458" w:rsidRPr="00E7215C" w:rsidRDefault="008B3458" w:rsidP="008B3458">
      <w:pPr>
        <w:widowControl w:val="0"/>
        <w:suppressAutoHyphens/>
        <w:autoSpaceDE w:val="0"/>
        <w:jc w:val="both"/>
        <w:rPr>
          <w:rFonts w:cs="Tahoma"/>
          <w:szCs w:val="21"/>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8B3458" w:rsidRPr="00E7215C" w14:paraId="563CBC40" w14:textId="77777777" w:rsidTr="001116D6">
        <w:tc>
          <w:tcPr>
            <w:tcW w:w="3070" w:type="dxa"/>
            <w:tcBorders>
              <w:top w:val="dotted" w:sz="8" w:space="0" w:color="auto"/>
              <w:left w:val="nil"/>
              <w:bottom w:val="nil"/>
              <w:right w:val="nil"/>
            </w:tcBorders>
            <w:hideMark/>
          </w:tcPr>
          <w:p w14:paraId="10A4F721" w14:textId="09D80190" w:rsidR="008B3458" w:rsidRPr="00E7215C" w:rsidRDefault="00063557" w:rsidP="001116D6">
            <w:pPr>
              <w:widowControl w:val="0"/>
              <w:suppressAutoHyphens/>
              <w:autoSpaceDE w:val="0"/>
              <w:snapToGrid w:val="0"/>
              <w:jc w:val="center"/>
              <w:rPr>
                <w:rFonts w:cs="Tahoma"/>
                <w:szCs w:val="21"/>
              </w:rPr>
            </w:pPr>
            <w:bookmarkStart w:id="42" w:name="_Hlk153296065"/>
            <w:r>
              <w:rPr>
                <w:rFonts w:cs="Tahoma"/>
                <w:szCs w:val="21"/>
              </w:rPr>
              <w:t>Mgr. Jaroslav Čech</w:t>
            </w:r>
          </w:p>
          <w:p w14:paraId="23A964D0" w14:textId="1798B0A8" w:rsidR="008B3458" w:rsidRPr="00E7215C" w:rsidRDefault="00063557" w:rsidP="001116D6">
            <w:pPr>
              <w:widowControl w:val="0"/>
              <w:suppressAutoHyphens/>
              <w:autoSpaceDE w:val="0"/>
              <w:jc w:val="center"/>
              <w:rPr>
                <w:rFonts w:cs="Tahoma"/>
                <w:szCs w:val="21"/>
              </w:rPr>
            </w:pPr>
            <w:r>
              <w:rPr>
                <w:rFonts w:cs="Tahoma"/>
                <w:szCs w:val="21"/>
              </w:rPr>
              <w:t>starosta</w:t>
            </w:r>
          </w:p>
        </w:tc>
        <w:tc>
          <w:tcPr>
            <w:tcW w:w="3070" w:type="dxa"/>
          </w:tcPr>
          <w:p w14:paraId="348D3F67" w14:textId="77777777" w:rsidR="008B3458" w:rsidRPr="00E7215C" w:rsidRDefault="008B3458" w:rsidP="001116D6">
            <w:pPr>
              <w:widowControl w:val="0"/>
              <w:suppressAutoHyphens/>
              <w:autoSpaceDE w:val="0"/>
              <w:snapToGrid w:val="0"/>
              <w:rPr>
                <w:rFonts w:cs="Tahoma"/>
                <w:szCs w:val="21"/>
              </w:rPr>
            </w:pPr>
          </w:p>
        </w:tc>
        <w:tc>
          <w:tcPr>
            <w:tcW w:w="3070" w:type="dxa"/>
            <w:tcBorders>
              <w:top w:val="dotted" w:sz="8" w:space="0" w:color="auto"/>
              <w:left w:val="nil"/>
              <w:bottom w:val="nil"/>
              <w:right w:val="nil"/>
            </w:tcBorders>
            <w:hideMark/>
          </w:tcPr>
          <w:p w14:paraId="29C622F8" w14:textId="5034FD56" w:rsidR="008B3458" w:rsidRPr="00E7215C" w:rsidRDefault="00063557" w:rsidP="001116D6">
            <w:pPr>
              <w:widowControl w:val="0"/>
              <w:suppressAutoHyphens/>
              <w:autoSpaceDE w:val="0"/>
              <w:jc w:val="center"/>
              <w:rPr>
                <w:rFonts w:cs="Tahoma"/>
                <w:szCs w:val="21"/>
              </w:rPr>
            </w:pPr>
            <w:r>
              <w:rPr>
                <w:rFonts w:cs="Tahoma"/>
                <w:szCs w:val="21"/>
              </w:rPr>
              <w:t>Radek Hetver</w:t>
            </w:r>
          </w:p>
          <w:p w14:paraId="313841B0" w14:textId="36F94B28" w:rsidR="008B3458" w:rsidRPr="00E7215C" w:rsidRDefault="00063557" w:rsidP="001116D6">
            <w:pPr>
              <w:widowControl w:val="0"/>
              <w:suppressAutoHyphens/>
              <w:autoSpaceDE w:val="0"/>
              <w:jc w:val="center"/>
              <w:rPr>
                <w:rFonts w:cs="Tahoma"/>
                <w:szCs w:val="21"/>
              </w:rPr>
            </w:pPr>
            <w:r>
              <w:rPr>
                <w:rFonts w:cs="Tahoma"/>
                <w:szCs w:val="21"/>
              </w:rPr>
              <w:t>místostarosta</w:t>
            </w:r>
          </w:p>
        </w:tc>
      </w:tr>
      <w:bookmarkEnd w:id="42"/>
    </w:tbl>
    <w:p w14:paraId="404CE575" w14:textId="77777777" w:rsidR="00EC5566" w:rsidRDefault="00EC5566" w:rsidP="00063557">
      <w:pPr>
        <w:pStyle w:val="Bezmezer"/>
        <w:jc w:val="both"/>
        <w:rPr>
          <w:ins w:id="43" w:author="Gaňová Alena" w:date="2023-12-13T08:46:00Z"/>
          <w:rFonts w:ascii="Tahoma" w:hAnsi="Tahoma" w:cs="Tahoma"/>
          <w:b/>
          <w:sz w:val="21"/>
          <w:szCs w:val="21"/>
        </w:rPr>
      </w:pPr>
    </w:p>
    <w:p w14:paraId="25F7A3AE" w14:textId="77777777" w:rsidR="00A70669" w:rsidRDefault="00A70669" w:rsidP="00063557">
      <w:pPr>
        <w:pStyle w:val="Bezmezer"/>
        <w:jc w:val="both"/>
        <w:rPr>
          <w:rFonts w:ascii="Tahoma" w:hAnsi="Tahoma" w:cs="Tahoma"/>
          <w:b/>
          <w:sz w:val="21"/>
          <w:szCs w:val="21"/>
        </w:rPr>
      </w:pPr>
    </w:p>
    <w:p w14:paraId="7B416544" w14:textId="77777777" w:rsidR="00A70669" w:rsidRDefault="00A70669" w:rsidP="00063557">
      <w:pPr>
        <w:pStyle w:val="Bezmezer"/>
        <w:jc w:val="both"/>
        <w:rPr>
          <w:rFonts w:ascii="Tahoma" w:hAnsi="Tahoma" w:cs="Tahoma"/>
          <w:b/>
          <w:sz w:val="21"/>
          <w:szCs w:val="21"/>
        </w:rPr>
      </w:pPr>
    </w:p>
    <w:p w14:paraId="4E2961A5" w14:textId="77777777" w:rsidR="00A70669" w:rsidRDefault="00A70669" w:rsidP="00063557">
      <w:pPr>
        <w:pStyle w:val="Bezmezer"/>
        <w:jc w:val="both"/>
        <w:rPr>
          <w:rFonts w:ascii="Tahoma" w:hAnsi="Tahoma" w:cs="Tahoma"/>
          <w:b/>
          <w:sz w:val="21"/>
          <w:szCs w:val="21"/>
        </w:rPr>
      </w:pPr>
    </w:p>
    <w:p w14:paraId="54E00449" w14:textId="77777777" w:rsidR="00A70669" w:rsidRDefault="00A70669" w:rsidP="00063557">
      <w:pPr>
        <w:pStyle w:val="Bezmezer"/>
        <w:jc w:val="both"/>
        <w:rPr>
          <w:rFonts w:ascii="Tahoma" w:hAnsi="Tahoma" w:cs="Tahoma"/>
          <w:b/>
          <w:sz w:val="21"/>
          <w:szCs w:val="21"/>
        </w:rPr>
      </w:pPr>
    </w:p>
    <w:p w14:paraId="7F106FE4" w14:textId="77777777" w:rsidR="00A70669" w:rsidRDefault="00A70669" w:rsidP="00063557">
      <w:pPr>
        <w:pStyle w:val="Bezmezer"/>
        <w:jc w:val="both"/>
        <w:rPr>
          <w:rFonts w:ascii="Tahoma" w:hAnsi="Tahoma" w:cs="Tahoma"/>
          <w:b/>
          <w:sz w:val="21"/>
          <w:szCs w:val="21"/>
        </w:rPr>
      </w:pPr>
    </w:p>
    <w:p w14:paraId="30B4FE84" w14:textId="77777777" w:rsidR="00A70669" w:rsidRDefault="00A70669" w:rsidP="00063557">
      <w:pPr>
        <w:pStyle w:val="Bezmezer"/>
        <w:jc w:val="both"/>
        <w:rPr>
          <w:rFonts w:ascii="Tahoma" w:hAnsi="Tahoma" w:cs="Tahoma"/>
          <w:b/>
          <w:sz w:val="21"/>
          <w:szCs w:val="21"/>
        </w:rPr>
      </w:pPr>
    </w:p>
    <w:p w14:paraId="2C53D684" w14:textId="77777777" w:rsidR="00A70669" w:rsidRDefault="00A70669" w:rsidP="00063557">
      <w:pPr>
        <w:pStyle w:val="Bezmezer"/>
        <w:jc w:val="both"/>
        <w:rPr>
          <w:rFonts w:ascii="Tahoma" w:hAnsi="Tahoma" w:cs="Tahoma"/>
          <w:b/>
          <w:sz w:val="21"/>
          <w:szCs w:val="21"/>
        </w:rPr>
      </w:pPr>
    </w:p>
    <w:p w14:paraId="28FF3477" w14:textId="77777777" w:rsidR="00A70669" w:rsidRDefault="00A70669" w:rsidP="00063557">
      <w:pPr>
        <w:pStyle w:val="Bezmezer"/>
        <w:jc w:val="both"/>
        <w:rPr>
          <w:rFonts w:ascii="Tahoma" w:hAnsi="Tahoma" w:cs="Tahoma"/>
          <w:b/>
          <w:sz w:val="21"/>
          <w:szCs w:val="21"/>
        </w:rPr>
      </w:pPr>
    </w:p>
    <w:p w14:paraId="66DF2322" w14:textId="77777777" w:rsidR="00A70669" w:rsidRDefault="00A70669" w:rsidP="00063557">
      <w:pPr>
        <w:pStyle w:val="Bezmezer"/>
        <w:jc w:val="both"/>
        <w:rPr>
          <w:rFonts w:ascii="Tahoma" w:hAnsi="Tahoma" w:cs="Tahoma"/>
          <w:b/>
          <w:sz w:val="21"/>
          <w:szCs w:val="21"/>
        </w:rPr>
      </w:pPr>
    </w:p>
    <w:p w14:paraId="3E823571" w14:textId="77777777" w:rsidR="00A70669" w:rsidRDefault="00A70669" w:rsidP="00063557">
      <w:pPr>
        <w:pStyle w:val="Bezmezer"/>
        <w:jc w:val="both"/>
        <w:rPr>
          <w:rFonts w:ascii="Tahoma" w:hAnsi="Tahoma" w:cs="Tahoma"/>
          <w:b/>
          <w:sz w:val="21"/>
          <w:szCs w:val="21"/>
        </w:rPr>
      </w:pPr>
    </w:p>
    <w:p w14:paraId="1ED6FAFB" w14:textId="77777777" w:rsidR="00A70669" w:rsidRDefault="00A70669" w:rsidP="00063557">
      <w:pPr>
        <w:pStyle w:val="Bezmezer"/>
        <w:jc w:val="both"/>
        <w:rPr>
          <w:rFonts w:ascii="Tahoma" w:hAnsi="Tahoma" w:cs="Tahoma"/>
          <w:b/>
          <w:sz w:val="21"/>
          <w:szCs w:val="21"/>
        </w:rPr>
      </w:pPr>
    </w:p>
    <w:p w14:paraId="6886D51B" w14:textId="77777777" w:rsidR="00A70669" w:rsidRDefault="00A70669" w:rsidP="00063557">
      <w:pPr>
        <w:pStyle w:val="Bezmezer"/>
        <w:jc w:val="both"/>
        <w:rPr>
          <w:rFonts w:ascii="Tahoma" w:hAnsi="Tahoma" w:cs="Tahoma"/>
          <w:b/>
          <w:sz w:val="21"/>
          <w:szCs w:val="21"/>
        </w:rPr>
      </w:pPr>
    </w:p>
    <w:p w14:paraId="7E841083" w14:textId="77777777" w:rsidR="00A70669" w:rsidRDefault="00A70669" w:rsidP="00063557">
      <w:pPr>
        <w:pStyle w:val="Bezmezer"/>
        <w:jc w:val="both"/>
        <w:rPr>
          <w:rFonts w:ascii="Tahoma" w:hAnsi="Tahoma" w:cs="Tahoma"/>
          <w:b/>
          <w:sz w:val="21"/>
          <w:szCs w:val="21"/>
        </w:rPr>
      </w:pPr>
    </w:p>
    <w:p w14:paraId="10EB4743" w14:textId="77777777" w:rsidR="00A70669" w:rsidRDefault="00A70669" w:rsidP="00063557">
      <w:pPr>
        <w:pStyle w:val="Bezmezer"/>
        <w:jc w:val="both"/>
        <w:rPr>
          <w:rFonts w:ascii="Tahoma" w:hAnsi="Tahoma" w:cs="Tahoma"/>
          <w:b/>
          <w:sz w:val="21"/>
          <w:szCs w:val="21"/>
        </w:rPr>
      </w:pPr>
    </w:p>
    <w:p w14:paraId="474F2F59" w14:textId="77777777" w:rsidR="00A70669" w:rsidDel="00A64D86" w:rsidRDefault="00A70669" w:rsidP="00063557">
      <w:pPr>
        <w:pStyle w:val="Bezmezer"/>
        <w:jc w:val="both"/>
        <w:rPr>
          <w:del w:id="44" w:author="Cech Jaroslav" w:date="2023-12-13T13:43:00Z"/>
          <w:rFonts w:ascii="Tahoma" w:hAnsi="Tahoma" w:cs="Tahoma"/>
          <w:b/>
          <w:sz w:val="21"/>
          <w:szCs w:val="21"/>
        </w:rPr>
      </w:pPr>
    </w:p>
    <w:p w14:paraId="5B2E19CD" w14:textId="262F1CEF" w:rsidR="00A70669" w:rsidDel="00A64D86" w:rsidRDefault="00A70669" w:rsidP="00063557">
      <w:pPr>
        <w:pStyle w:val="Bezmezer"/>
        <w:jc w:val="both"/>
        <w:rPr>
          <w:del w:id="45" w:author="Cech Jaroslav" w:date="2023-12-13T13:43:00Z"/>
          <w:rFonts w:ascii="Tahoma" w:hAnsi="Tahoma" w:cs="Tahoma"/>
          <w:b/>
          <w:sz w:val="21"/>
          <w:szCs w:val="21"/>
        </w:rPr>
      </w:pPr>
    </w:p>
    <w:p w14:paraId="39F18635" w14:textId="7875B970" w:rsidR="00A70669" w:rsidDel="00A64D86" w:rsidRDefault="00A70669" w:rsidP="00063557">
      <w:pPr>
        <w:pStyle w:val="Bezmezer"/>
        <w:jc w:val="both"/>
        <w:rPr>
          <w:del w:id="46" w:author="Cech Jaroslav" w:date="2023-12-13T13:43:00Z"/>
          <w:rFonts w:ascii="Tahoma" w:hAnsi="Tahoma" w:cs="Tahoma"/>
          <w:b/>
          <w:sz w:val="21"/>
          <w:szCs w:val="21"/>
        </w:rPr>
      </w:pPr>
    </w:p>
    <w:p w14:paraId="4EFA4EC8" w14:textId="77777777" w:rsidR="00A70669" w:rsidRDefault="00A70669" w:rsidP="00063557">
      <w:pPr>
        <w:pStyle w:val="Bezmezer"/>
        <w:jc w:val="both"/>
        <w:rPr>
          <w:rFonts w:ascii="Tahoma" w:hAnsi="Tahoma" w:cs="Tahoma"/>
          <w:b/>
          <w:sz w:val="21"/>
          <w:szCs w:val="21"/>
        </w:rPr>
      </w:pPr>
    </w:p>
    <w:p w14:paraId="53A727F1" w14:textId="37E863BB" w:rsidR="00A70669" w:rsidDel="00A64D86" w:rsidRDefault="00A70669" w:rsidP="00063557">
      <w:pPr>
        <w:pStyle w:val="Bezmezer"/>
        <w:jc w:val="both"/>
        <w:rPr>
          <w:del w:id="47" w:author="Cech Jaroslav" w:date="2023-12-13T13:43:00Z"/>
          <w:rFonts w:ascii="Tahoma" w:hAnsi="Tahoma" w:cs="Tahoma"/>
          <w:b/>
          <w:sz w:val="21"/>
          <w:szCs w:val="21"/>
        </w:rPr>
      </w:pPr>
    </w:p>
    <w:p w14:paraId="716F92CA" w14:textId="6946DD10" w:rsidR="00A70669" w:rsidDel="00A64D86" w:rsidRDefault="00A70669" w:rsidP="00063557">
      <w:pPr>
        <w:pStyle w:val="Bezmezer"/>
        <w:jc w:val="both"/>
        <w:rPr>
          <w:del w:id="48" w:author="Cech Jaroslav" w:date="2023-12-13T13:43:00Z"/>
          <w:rFonts w:ascii="Tahoma" w:hAnsi="Tahoma" w:cs="Tahoma"/>
          <w:b/>
          <w:sz w:val="21"/>
          <w:szCs w:val="21"/>
        </w:rPr>
      </w:pPr>
    </w:p>
    <w:p w14:paraId="3FDF68E2" w14:textId="5E9BB0BD" w:rsidR="00A70669" w:rsidDel="00A64D86" w:rsidRDefault="00A70669" w:rsidP="00063557">
      <w:pPr>
        <w:pStyle w:val="Bezmezer"/>
        <w:jc w:val="both"/>
        <w:rPr>
          <w:del w:id="49" w:author="Cech Jaroslav" w:date="2023-12-13T13:43:00Z"/>
          <w:rFonts w:ascii="Tahoma" w:hAnsi="Tahoma" w:cs="Tahoma"/>
          <w:b/>
          <w:sz w:val="21"/>
          <w:szCs w:val="21"/>
        </w:rPr>
      </w:pPr>
    </w:p>
    <w:p w14:paraId="17228222" w14:textId="15D81B27" w:rsidR="00A70669" w:rsidDel="00A64D86" w:rsidRDefault="00A70669" w:rsidP="00063557">
      <w:pPr>
        <w:pStyle w:val="Bezmezer"/>
        <w:jc w:val="both"/>
        <w:rPr>
          <w:del w:id="50" w:author="Cech Jaroslav" w:date="2023-12-13T13:43:00Z"/>
          <w:rFonts w:ascii="Tahoma" w:hAnsi="Tahoma" w:cs="Tahoma"/>
          <w:b/>
          <w:sz w:val="21"/>
          <w:szCs w:val="21"/>
        </w:rPr>
      </w:pPr>
    </w:p>
    <w:p w14:paraId="38025A3D" w14:textId="1E966E81" w:rsidR="00A70669" w:rsidDel="00A64D86" w:rsidRDefault="00A70669" w:rsidP="00063557">
      <w:pPr>
        <w:pStyle w:val="Bezmezer"/>
        <w:jc w:val="both"/>
        <w:rPr>
          <w:del w:id="51" w:author="Cech Jaroslav" w:date="2023-12-13T13:43:00Z"/>
          <w:rFonts w:ascii="Tahoma" w:hAnsi="Tahoma" w:cs="Tahoma"/>
          <w:b/>
          <w:sz w:val="21"/>
          <w:szCs w:val="21"/>
        </w:rPr>
      </w:pPr>
    </w:p>
    <w:p w14:paraId="10FA8DD5" w14:textId="0C19FB58" w:rsidR="00A70669" w:rsidDel="00A64D86" w:rsidRDefault="00A70669" w:rsidP="00063557">
      <w:pPr>
        <w:pStyle w:val="Bezmezer"/>
        <w:jc w:val="both"/>
        <w:rPr>
          <w:del w:id="52" w:author="Cech Jaroslav" w:date="2023-12-13T13:43:00Z"/>
          <w:rFonts w:ascii="Tahoma" w:hAnsi="Tahoma" w:cs="Tahoma"/>
          <w:b/>
          <w:sz w:val="21"/>
          <w:szCs w:val="21"/>
        </w:rPr>
      </w:pPr>
    </w:p>
    <w:p w14:paraId="1C27388B" w14:textId="77777777" w:rsidR="00A70669" w:rsidRDefault="00A70669" w:rsidP="00063557">
      <w:pPr>
        <w:pStyle w:val="Bezmezer"/>
        <w:jc w:val="both"/>
        <w:rPr>
          <w:rFonts w:ascii="Tahoma" w:hAnsi="Tahoma" w:cs="Tahoma"/>
          <w:b/>
          <w:sz w:val="21"/>
          <w:szCs w:val="21"/>
        </w:rPr>
      </w:pPr>
    </w:p>
    <w:p w14:paraId="1B1A34F1" w14:textId="771FDB26" w:rsidR="00BB2021" w:rsidRDefault="002C68D1" w:rsidP="00063557">
      <w:pPr>
        <w:pStyle w:val="Bezmezer"/>
        <w:jc w:val="both"/>
        <w:rPr>
          <w:rFonts w:ascii="Tahoma" w:hAnsi="Tahoma" w:cs="Tahoma"/>
          <w:b/>
          <w:sz w:val="21"/>
          <w:szCs w:val="21"/>
        </w:rPr>
      </w:pPr>
      <w:r>
        <w:rPr>
          <w:rFonts w:ascii="Tahoma" w:hAnsi="Tahoma" w:cs="Tahoma"/>
          <w:b/>
          <w:sz w:val="21"/>
          <w:szCs w:val="21"/>
        </w:rPr>
        <w:t>Příloha č. 1.</w:t>
      </w:r>
    </w:p>
    <w:p w14:paraId="68DE5548" w14:textId="77777777" w:rsidR="00765167" w:rsidRDefault="00765167" w:rsidP="00063557">
      <w:pPr>
        <w:pStyle w:val="Bezmezer"/>
        <w:jc w:val="both"/>
        <w:rPr>
          <w:rFonts w:ascii="Tahoma" w:hAnsi="Tahoma" w:cs="Tahoma"/>
          <w:b/>
          <w:sz w:val="21"/>
          <w:szCs w:val="21"/>
        </w:rPr>
      </w:pPr>
    </w:p>
    <w:p w14:paraId="79D68331" w14:textId="499C5927" w:rsidR="00765167" w:rsidRDefault="00765167" w:rsidP="00765167">
      <w:pPr>
        <w:pStyle w:val="Bezmezer"/>
        <w:jc w:val="center"/>
        <w:rPr>
          <w:rFonts w:ascii="Tahoma" w:hAnsi="Tahoma" w:cs="Tahoma"/>
          <w:b/>
          <w:sz w:val="21"/>
          <w:szCs w:val="21"/>
        </w:rPr>
      </w:pPr>
      <w:r w:rsidRPr="00765167">
        <w:rPr>
          <w:rFonts w:ascii="Tahoma" w:hAnsi="Tahoma" w:cs="Tahoma"/>
          <w:b/>
          <w:sz w:val="21"/>
          <w:szCs w:val="21"/>
        </w:rPr>
        <w:t>Seznam komunikací nebo jejich určených úseků pro účely placeného stání motorových vozidel v Obci Josefův Důl</w:t>
      </w:r>
    </w:p>
    <w:p w14:paraId="5EF8F204" w14:textId="77777777" w:rsidR="00765167" w:rsidRDefault="00765167" w:rsidP="00063557">
      <w:pPr>
        <w:pStyle w:val="Bezmezer"/>
        <w:jc w:val="both"/>
        <w:rPr>
          <w:rFonts w:ascii="Tahoma" w:hAnsi="Tahoma" w:cs="Tahoma"/>
          <w:b/>
          <w:sz w:val="21"/>
          <w:szCs w:val="21"/>
        </w:rPr>
      </w:pPr>
    </w:p>
    <w:p w14:paraId="27831273" w14:textId="77777777" w:rsidR="00765167" w:rsidRDefault="00765167" w:rsidP="00063557">
      <w:pPr>
        <w:pStyle w:val="Bezmezer"/>
        <w:jc w:val="both"/>
        <w:rPr>
          <w:rFonts w:ascii="Tahoma" w:hAnsi="Tahoma" w:cs="Tahoma"/>
          <w:b/>
          <w:sz w:val="21"/>
          <w:szCs w:val="21"/>
        </w:rPr>
      </w:pPr>
    </w:p>
    <w:p w14:paraId="0A121313"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č.1</w:t>
      </w:r>
      <w:r w:rsidRPr="001E027C">
        <w:rPr>
          <w:rFonts w:cs="Tahoma"/>
          <w:szCs w:val="21"/>
        </w:rPr>
        <w:t xml:space="preserve"> mezi domy čp. 5 a 33,</w:t>
      </w:r>
    </w:p>
    <w:p w14:paraId="727263F1"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č.2</w:t>
      </w:r>
      <w:r w:rsidRPr="001E027C">
        <w:rPr>
          <w:rFonts w:cs="Tahoma"/>
          <w:szCs w:val="21"/>
        </w:rPr>
        <w:t xml:space="preserve"> </w:t>
      </w:r>
      <w:r>
        <w:rPr>
          <w:rFonts w:cs="Tahoma"/>
          <w:szCs w:val="21"/>
        </w:rPr>
        <w:t xml:space="preserve">mezi </w:t>
      </w:r>
      <w:r w:rsidRPr="001E027C">
        <w:rPr>
          <w:rFonts w:cs="Tahoma"/>
          <w:szCs w:val="21"/>
        </w:rPr>
        <w:t>domy čp. 34 a 35,</w:t>
      </w:r>
    </w:p>
    <w:p w14:paraId="2970FC8E"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č.3 před</w:t>
      </w:r>
      <w:r w:rsidRPr="001E027C">
        <w:rPr>
          <w:rFonts w:cs="Tahoma"/>
          <w:szCs w:val="21"/>
        </w:rPr>
        <w:t xml:space="preserve"> sportovním areálem a domy čp. 36 a 37,</w:t>
      </w:r>
    </w:p>
    <w:p w14:paraId="6E958B8E"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č.4 mezi</w:t>
      </w:r>
      <w:r w:rsidRPr="001E027C">
        <w:rPr>
          <w:rFonts w:cs="Tahoma"/>
          <w:szCs w:val="21"/>
        </w:rPr>
        <w:t xml:space="preserve"> domy čp. 18 a 17,</w:t>
      </w:r>
    </w:p>
    <w:p w14:paraId="7A17BAB9"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č.5 mezi</w:t>
      </w:r>
      <w:r w:rsidRPr="001E027C">
        <w:rPr>
          <w:rFonts w:cs="Tahoma"/>
          <w:szCs w:val="21"/>
        </w:rPr>
        <w:t xml:space="preserve"> domy čp. 17 a 20,</w:t>
      </w:r>
    </w:p>
    <w:p w14:paraId="7B633A06"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č.6 vedle</w:t>
      </w:r>
      <w:r w:rsidRPr="001E027C">
        <w:rPr>
          <w:rFonts w:cs="Tahoma"/>
          <w:szCs w:val="21"/>
        </w:rPr>
        <w:t xml:space="preserve"> dom</w:t>
      </w:r>
      <w:r>
        <w:rPr>
          <w:rFonts w:cs="Tahoma"/>
          <w:szCs w:val="21"/>
        </w:rPr>
        <w:t>u</w:t>
      </w:r>
      <w:r w:rsidRPr="001E027C">
        <w:rPr>
          <w:rFonts w:cs="Tahoma"/>
          <w:szCs w:val="21"/>
        </w:rPr>
        <w:t xml:space="preserve"> čp. 10 a MŠ čp. 22,</w:t>
      </w:r>
    </w:p>
    <w:p w14:paraId="28B5EAE6"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č.7 mezi</w:t>
      </w:r>
      <w:r w:rsidRPr="001E027C">
        <w:rPr>
          <w:rFonts w:cs="Tahoma"/>
          <w:szCs w:val="21"/>
        </w:rPr>
        <w:t xml:space="preserve"> domy čp. 8 a 10,</w:t>
      </w:r>
    </w:p>
    <w:p w14:paraId="660130A0" w14:textId="77777777" w:rsidR="00765167" w:rsidRDefault="00765167" w:rsidP="00765167">
      <w:pPr>
        <w:widowControl w:val="0"/>
        <w:numPr>
          <w:ilvl w:val="0"/>
          <w:numId w:val="34"/>
        </w:numPr>
        <w:suppressAutoHyphens/>
        <w:autoSpaceDE w:val="0"/>
        <w:rPr>
          <w:rFonts w:cs="Tahoma"/>
          <w:szCs w:val="21"/>
        </w:rPr>
      </w:pPr>
      <w:r>
        <w:rPr>
          <w:rFonts w:cs="Tahoma"/>
          <w:szCs w:val="21"/>
        </w:rPr>
        <w:t>Parkoviště č.8 mezi</w:t>
      </w:r>
      <w:r w:rsidRPr="001E027C">
        <w:rPr>
          <w:rFonts w:cs="Tahoma"/>
          <w:szCs w:val="21"/>
        </w:rPr>
        <w:t xml:space="preserve"> domy čp. 7 a 8.</w:t>
      </w:r>
    </w:p>
    <w:p w14:paraId="23D94848" w14:textId="77777777" w:rsidR="00765167" w:rsidRDefault="00765167" w:rsidP="00063557">
      <w:pPr>
        <w:pStyle w:val="Bezmezer"/>
        <w:jc w:val="both"/>
        <w:rPr>
          <w:rFonts w:ascii="Tahoma" w:hAnsi="Tahoma" w:cs="Tahoma"/>
          <w:b/>
          <w:sz w:val="21"/>
          <w:szCs w:val="21"/>
        </w:rPr>
      </w:pPr>
    </w:p>
    <w:p w14:paraId="3249E327" w14:textId="77777777" w:rsidR="00765167" w:rsidRDefault="00765167" w:rsidP="00063557">
      <w:pPr>
        <w:pStyle w:val="Bezmezer"/>
        <w:jc w:val="both"/>
        <w:rPr>
          <w:rFonts w:ascii="Tahoma" w:hAnsi="Tahoma" w:cs="Tahoma"/>
          <w:b/>
          <w:sz w:val="21"/>
          <w:szCs w:val="21"/>
        </w:rPr>
      </w:pPr>
    </w:p>
    <w:p w14:paraId="5D207EE2" w14:textId="77777777" w:rsidR="00765167" w:rsidRDefault="00765167" w:rsidP="00063557">
      <w:pPr>
        <w:pStyle w:val="Bezmezer"/>
        <w:jc w:val="both"/>
        <w:rPr>
          <w:rFonts w:ascii="Tahoma" w:hAnsi="Tahoma" w:cs="Tahoma"/>
          <w:b/>
          <w:sz w:val="21"/>
          <w:szCs w:val="21"/>
        </w:rPr>
      </w:pPr>
    </w:p>
    <w:p w14:paraId="0B65CF7D" w14:textId="5BD5A7A7" w:rsidR="00765167" w:rsidRDefault="00765167" w:rsidP="00063557">
      <w:pPr>
        <w:pStyle w:val="Bezmezer"/>
        <w:jc w:val="both"/>
        <w:rPr>
          <w:rFonts w:ascii="Tahoma" w:hAnsi="Tahoma" w:cs="Tahoma"/>
          <w:b/>
          <w:sz w:val="21"/>
          <w:szCs w:val="21"/>
        </w:rPr>
      </w:pPr>
      <w:r>
        <w:rPr>
          <w:noProof/>
        </w:rPr>
        <w:drawing>
          <wp:inline distT="0" distB="0" distL="0" distR="0" wp14:anchorId="2E8DA92E" wp14:editId="5C516EC6">
            <wp:extent cx="5760720" cy="4208234"/>
            <wp:effectExtent l="0" t="0" r="0" b="1905"/>
            <wp:docPr id="3" name="Obrázek 3" descr="Obsah obrázku Letecké snímkování, ve vzduchu, Pohled z ptačí perspektivy, venk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Letecké snímkování, ve vzduchu, Pohled z ptačí perspektivy, venku&#10;&#10;Popis byl vytvořen automaticky"/>
                    <pic:cNvPicPr/>
                  </pic:nvPicPr>
                  <pic:blipFill>
                    <a:blip r:embed="rId12"/>
                    <a:stretch>
                      <a:fillRect/>
                    </a:stretch>
                  </pic:blipFill>
                  <pic:spPr>
                    <a:xfrm>
                      <a:off x="0" y="0"/>
                      <a:ext cx="5760720" cy="4208234"/>
                    </a:xfrm>
                    <a:prstGeom prst="rect">
                      <a:avLst/>
                    </a:prstGeom>
                  </pic:spPr>
                </pic:pic>
              </a:graphicData>
            </a:graphic>
          </wp:inline>
        </w:drawing>
      </w:r>
    </w:p>
    <w:sectPr w:rsidR="00765167" w:rsidSect="00A64D86">
      <w:footerReference w:type="default" r:id="rId13"/>
      <w:pgSz w:w="11906" w:h="16838"/>
      <w:pgMar w:top="1134" w:right="1417" w:bottom="1276" w:left="1417" w:header="708" w:footer="708" w:gutter="0"/>
      <w:cols w:space="708"/>
      <w:docGrid w:linePitch="360"/>
      <w:sectPrChange w:id="53" w:author="Cech Jaroslav" w:date="2023-12-13T13:43:00Z">
        <w:sectPr w:rsidR="00765167" w:rsidSect="00A64D86">
          <w:pgMar w:top="851" w:right="1417" w:bottom="567" w:left="1417"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Gaňová Alena" w:date="2023-12-13T08:46:00Z" w:initials="AG">
    <w:p w14:paraId="34EF17EB" w14:textId="77777777" w:rsidR="00EC5566" w:rsidRDefault="00EC5566" w:rsidP="0023534C">
      <w:pPr>
        <w:pStyle w:val="Textkomente"/>
      </w:pPr>
      <w:r>
        <w:rPr>
          <w:rStyle w:val="Odkaznakoment"/>
        </w:rPr>
        <w:annotationRef/>
      </w:r>
      <w:r>
        <w:t xml:space="preserve">Dle zákonného zmocnění § 23 odst. 1 zákona o pozemních komunikací je obec v nařízení oprávněna </w:t>
      </w:r>
      <w:r>
        <w:rPr>
          <w:b/>
          <w:bCs/>
        </w:rPr>
        <w:t>vymezit oblasti obce</w:t>
      </w:r>
      <w:r>
        <w:t xml:space="preserve">, ve kterých lze místní komunikace nebo jejich určené úseky užít za cenu sjednanou v souladu s cenovými předpisy. Dále stanovit </w:t>
      </w:r>
      <w:r>
        <w:rPr>
          <w:b/>
          <w:bCs/>
        </w:rPr>
        <w:t>způsob placení sjednané ceny</w:t>
      </w:r>
      <w:r>
        <w:t xml:space="preserve"> a </w:t>
      </w:r>
      <w:r>
        <w:rPr>
          <w:b/>
          <w:bCs/>
        </w:rPr>
        <w:t>způsob prokazování jejího zaplacení</w:t>
      </w:r>
      <w:r>
        <w:t xml:space="preserve">. Podmínky pro vydání a způsob vydání parkovacích karet už jde nad rámec tohoto zákonného zmocnění, proto doporučuji odst. 4 - 8 čl. 2 z nařízení </w:t>
      </w:r>
      <w:r>
        <w:rPr>
          <w:b/>
          <w:bCs/>
        </w:rPr>
        <w:t>vypustit a zakomponovat</w:t>
      </w:r>
      <w:r>
        <w:t xml:space="preserve"> je </w:t>
      </w:r>
      <w:r>
        <w:rPr>
          <w:u w:val="single"/>
        </w:rPr>
        <w:t>do Pravidel pro vydávání parkovacích karet,</w:t>
      </w:r>
      <w:r>
        <w:t xml:space="preserve"> na které odkazujete v čl. 3 odst. 1 předmětného nařízení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EF17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D5A106" w16cex:dateUtc="2023-12-1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F17EB" w16cid:durableId="16D5A1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8548" w14:textId="77777777" w:rsidR="00192C67" w:rsidRDefault="00192C67" w:rsidP="00DB01F9">
      <w:r>
        <w:separator/>
      </w:r>
    </w:p>
  </w:endnote>
  <w:endnote w:type="continuationSeparator" w:id="0">
    <w:p w14:paraId="16EFBED2" w14:textId="77777777" w:rsidR="00192C67" w:rsidRDefault="00192C67" w:rsidP="00DB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2CD" w14:textId="087A2499" w:rsidR="00063557" w:rsidRDefault="002C68D1">
    <w:pPr>
      <w:pStyle w:val="Zpat"/>
    </w:pPr>
    <w:r>
      <w:rPr>
        <w:noProof/>
      </w:rPr>
      <mc:AlternateContent>
        <mc:Choice Requires="wps">
          <w:drawing>
            <wp:anchor distT="0" distB="0" distL="114300" distR="114300" simplePos="0" relativeHeight="251659264" behindDoc="0" locked="0" layoutInCell="0" allowOverlap="1" wp14:anchorId="50DABFB2" wp14:editId="43C54347">
              <wp:simplePos x="0" y="0"/>
              <wp:positionH relativeFrom="page">
                <wp:posOffset>0</wp:posOffset>
              </wp:positionH>
              <wp:positionV relativeFrom="page">
                <wp:posOffset>10248900</wp:posOffset>
              </wp:positionV>
              <wp:extent cx="7560310" cy="252095"/>
              <wp:effectExtent l="0" t="0" r="0" b="14605"/>
              <wp:wrapNone/>
              <wp:docPr id="1" name="MSIPCM31a6444693c6cac51c8bcba1"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57F36" w14:textId="38E7AC5F" w:rsidR="002C68D1" w:rsidRPr="002C68D1" w:rsidRDefault="002C68D1" w:rsidP="002C68D1">
                          <w:pPr>
                            <w:rPr>
                              <w:rFonts w:ascii="Arial" w:hAnsi="Arial" w:cs="Arial"/>
                              <w:color w:val="000000"/>
                              <w:sz w:val="16"/>
                            </w:rPr>
                          </w:pPr>
                          <w:r w:rsidRPr="002C68D1">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50DABFB2" id="_x0000_t202" coordsize="21600,21600" o:spt="202" path="m,l,21600r21600,l21600,xe">
              <v:stroke joinstyle="miter"/>
              <v:path gradientshapeok="t" o:connecttype="rect"/>
            </v:shapetype>
            <v:shape id="MSIPCM31a6444693c6cac51c8bcba1"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60557F36" w14:textId="38E7AC5F" w:rsidR="002C68D1" w:rsidRPr="002C68D1" w:rsidRDefault="002C68D1" w:rsidP="002C68D1">
                    <w:pPr>
                      <w:rPr>
                        <w:rFonts w:ascii="Arial" w:hAnsi="Arial" w:cs="Arial"/>
                        <w:color w:val="000000"/>
                        <w:sz w:val="16"/>
                      </w:rPr>
                    </w:pPr>
                    <w:r w:rsidRPr="002C68D1">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2830" w14:textId="77777777" w:rsidR="00192C67" w:rsidRDefault="00192C67" w:rsidP="00DB01F9">
      <w:r>
        <w:separator/>
      </w:r>
    </w:p>
  </w:footnote>
  <w:footnote w:type="continuationSeparator" w:id="0">
    <w:p w14:paraId="4FF96313" w14:textId="77777777" w:rsidR="00192C67" w:rsidRDefault="00192C67" w:rsidP="00DB0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FFFFFF"/>
    <w:name w:val="WW8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95"/>
        </w:tabs>
        <w:ind w:left="1495"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A"/>
    <w:multiLevelType w:val="multilevel"/>
    <w:tmpl w:val="FFFFFFFF"/>
    <w:lvl w:ilvl="0">
      <w:start w:val="1"/>
      <w:numFmt w:val="decimal"/>
      <w:lvlText w:val="%1."/>
      <w:lvlJc w:val="left"/>
      <w:pPr>
        <w:tabs>
          <w:tab w:val="num" w:pos="920"/>
        </w:tabs>
        <w:ind w:left="920" w:hanging="360"/>
      </w:pPr>
      <w:rPr>
        <w:rFonts w:cs="Times New Roman"/>
      </w:rPr>
    </w:lvl>
    <w:lvl w:ilvl="1">
      <w:start w:val="1"/>
      <w:numFmt w:val="lowerLetter"/>
      <w:lvlText w:val="%2)"/>
      <w:lvlJc w:val="left"/>
      <w:pPr>
        <w:tabs>
          <w:tab w:val="num" w:pos="737"/>
        </w:tabs>
        <w:ind w:left="737" w:hanging="340"/>
      </w:pPr>
      <w:rPr>
        <w:rFonts w:ascii="Tahoma" w:eastAsia="Times New Roman" w:hAnsi="Tahoma" w:cs="Tahoma"/>
      </w:rPr>
    </w:lvl>
    <w:lvl w:ilvl="2">
      <w:start w:val="1"/>
      <w:numFmt w:val="bullet"/>
      <w:lvlText w:val=""/>
      <w:lvlJc w:val="left"/>
      <w:pPr>
        <w:tabs>
          <w:tab w:val="num" w:pos="2540"/>
        </w:tabs>
        <w:ind w:left="2540" w:hanging="360"/>
      </w:pPr>
      <w:rPr>
        <w:rFonts w:ascii="Symbol" w:hAnsi="Symbol"/>
      </w:rPr>
    </w:lvl>
    <w:lvl w:ilvl="3">
      <w:start w:val="1"/>
      <w:numFmt w:val="decimal"/>
      <w:lvlText w:val="%4."/>
      <w:lvlJc w:val="left"/>
      <w:pPr>
        <w:tabs>
          <w:tab w:val="num" w:pos="3080"/>
        </w:tabs>
        <w:ind w:left="3080" w:hanging="360"/>
      </w:pPr>
      <w:rPr>
        <w:rFonts w:cs="Times New Roman"/>
      </w:rPr>
    </w:lvl>
    <w:lvl w:ilvl="4">
      <w:start w:val="1"/>
      <w:numFmt w:val="lowerLetter"/>
      <w:lvlText w:val="%5."/>
      <w:lvlJc w:val="left"/>
      <w:pPr>
        <w:tabs>
          <w:tab w:val="num" w:pos="3800"/>
        </w:tabs>
        <w:ind w:left="3800" w:hanging="360"/>
      </w:pPr>
      <w:rPr>
        <w:rFonts w:cs="Times New Roman"/>
      </w:rPr>
    </w:lvl>
    <w:lvl w:ilvl="5">
      <w:start w:val="1"/>
      <w:numFmt w:val="lowerRoman"/>
      <w:lvlText w:val="%6."/>
      <w:lvlJc w:val="right"/>
      <w:pPr>
        <w:tabs>
          <w:tab w:val="num" w:pos="4520"/>
        </w:tabs>
        <w:ind w:left="4520" w:hanging="180"/>
      </w:pPr>
      <w:rPr>
        <w:rFonts w:cs="Times New Roman"/>
      </w:rPr>
    </w:lvl>
    <w:lvl w:ilvl="6">
      <w:start w:val="1"/>
      <w:numFmt w:val="decimal"/>
      <w:lvlText w:val="%7."/>
      <w:lvlJc w:val="left"/>
      <w:pPr>
        <w:tabs>
          <w:tab w:val="num" w:pos="5240"/>
        </w:tabs>
        <w:ind w:left="5240" w:hanging="360"/>
      </w:pPr>
      <w:rPr>
        <w:rFonts w:cs="Times New Roman"/>
      </w:rPr>
    </w:lvl>
    <w:lvl w:ilvl="7">
      <w:start w:val="1"/>
      <w:numFmt w:val="lowerLetter"/>
      <w:lvlText w:val="%8."/>
      <w:lvlJc w:val="left"/>
      <w:pPr>
        <w:tabs>
          <w:tab w:val="num" w:pos="5960"/>
        </w:tabs>
        <w:ind w:left="5960" w:hanging="360"/>
      </w:pPr>
      <w:rPr>
        <w:rFonts w:cs="Times New Roman"/>
      </w:rPr>
    </w:lvl>
    <w:lvl w:ilvl="8">
      <w:start w:val="1"/>
      <w:numFmt w:val="lowerRoman"/>
      <w:lvlText w:val="%9."/>
      <w:lvlJc w:val="right"/>
      <w:pPr>
        <w:tabs>
          <w:tab w:val="num" w:pos="6680"/>
        </w:tabs>
        <w:ind w:left="6680" w:hanging="180"/>
      </w:pPr>
      <w:rPr>
        <w:rFonts w:cs="Times New Roman"/>
      </w:rPr>
    </w:lvl>
  </w:abstractNum>
  <w:abstractNum w:abstractNumId="2" w15:restartNumberingAfterBreak="0">
    <w:nsid w:val="0000000B"/>
    <w:multiLevelType w:val="singleLevel"/>
    <w:tmpl w:val="FFFFFFFF"/>
    <w:name w:val="WW8Num37"/>
    <w:lvl w:ilvl="0">
      <w:start w:val="1"/>
      <w:numFmt w:val="decimal"/>
      <w:lvlText w:val="%1)"/>
      <w:lvlJc w:val="left"/>
      <w:pPr>
        <w:tabs>
          <w:tab w:val="num" w:pos="397"/>
        </w:tabs>
        <w:ind w:left="397" w:hanging="397"/>
      </w:pPr>
      <w:rPr>
        <w:rFonts w:cs="Times New Roman"/>
      </w:rPr>
    </w:lvl>
  </w:abstractNum>
  <w:abstractNum w:abstractNumId="3" w15:restartNumberingAfterBreak="0">
    <w:nsid w:val="02D313A6"/>
    <w:multiLevelType w:val="hybridMultilevel"/>
    <w:tmpl w:val="FFFFFFFF"/>
    <w:lvl w:ilvl="0" w:tplc="12406DA0">
      <w:start w:val="3"/>
      <w:numFmt w:val="bullet"/>
      <w:lvlText w:val="-"/>
      <w:lvlJc w:val="left"/>
      <w:pPr>
        <w:tabs>
          <w:tab w:val="num" w:pos="2484"/>
        </w:tabs>
        <w:ind w:left="2484" w:hanging="360"/>
      </w:pPr>
      <w:rPr>
        <w:rFonts w:ascii="Times New Roman" w:eastAsia="Times New Roman" w:hAnsi="Times New Roman" w:hint="default"/>
      </w:rPr>
    </w:lvl>
    <w:lvl w:ilvl="1" w:tplc="04050003" w:tentative="1">
      <w:start w:val="1"/>
      <w:numFmt w:val="bullet"/>
      <w:lvlText w:val="o"/>
      <w:lvlJc w:val="left"/>
      <w:pPr>
        <w:tabs>
          <w:tab w:val="num" w:pos="3204"/>
        </w:tabs>
        <w:ind w:left="3204" w:hanging="360"/>
      </w:pPr>
      <w:rPr>
        <w:rFonts w:ascii="Courier New" w:hAnsi="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4" w15:restartNumberingAfterBreak="0">
    <w:nsid w:val="0AE81401"/>
    <w:multiLevelType w:val="hybridMultilevel"/>
    <w:tmpl w:val="FFFFFFFF"/>
    <w:lvl w:ilvl="0" w:tplc="04050017">
      <w:start w:val="1"/>
      <w:numFmt w:val="lowerLetter"/>
      <w:lvlText w:val="%1)"/>
      <w:lvlJc w:val="left"/>
      <w:pPr>
        <w:ind w:left="717"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5" w15:restartNumberingAfterBreak="0">
    <w:nsid w:val="0B81736B"/>
    <w:multiLevelType w:val="singleLevel"/>
    <w:tmpl w:val="FFFFFFFF"/>
    <w:lvl w:ilvl="0">
      <w:start w:val="1"/>
      <w:numFmt w:val="decimal"/>
      <w:lvlText w:val="%1)"/>
      <w:lvlJc w:val="left"/>
      <w:pPr>
        <w:tabs>
          <w:tab w:val="num" w:pos="397"/>
        </w:tabs>
        <w:ind w:left="397" w:hanging="397"/>
      </w:pPr>
      <w:rPr>
        <w:rFonts w:cs="Times New Roman"/>
      </w:rPr>
    </w:lvl>
  </w:abstractNum>
  <w:abstractNum w:abstractNumId="6" w15:restartNumberingAfterBreak="0">
    <w:nsid w:val="12CF4166"/>
    <w:multiLevelType w:val="hybridMultilevel"/>
    <w:tmpl w:val="FFFFFFFF"/>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1561623F"/>
    <w:multiLevelType w:val="hybridMultilevel"/>
    <w:tmpl w:val="FFFFFFFF"/>
    <w:lvl w:ilvl="0" w:tplc="FFFFFFFF">
      <w:start w:val="1"/>
      <w:numFmt w:val="lowerLetter"/>
      <w:lvlText w:val="%1)"/>
      <w:lvlJc w:val="left"/>
      <w:pPr>
        <w:ind w:left="717" w:hanging="360"/>
      </w:pPr>
      <w:rPr>
        <w:rFonts w:cs="Times New Roman" w:hint="default"/>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8" w15:restartNumberingAfterBreak="0">
    <w:nsid w:val="17054EA6"/>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1D737074"/>
    <w:multiLevelType w:val="hybridMultilevel"/>
    <w:tmpl w:val="FFFFFFFF"/>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112718B"/>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D166C2D"/>
    <w:multiLevelType w:val="hybridMultilevel"/>
    <w:tmpl w:val="FFFFFFFF"/>
    <w:lvl w:ilvl="0" w:tplc="8CA2BB6C">
      <w:start w:val="3"/>
      <w:numFmt w:val="bullet"/>
      <w:lvlText w:val="-"/>
      <w:lvlJc w:val="left"/>
      <w:pPr>
        <w:ind w:left="3195" w:hanging="360"/>
      </w:pPr>
      <w:rPr>
        <w:rFonts w:ascii="Times New Roman" w:eastAsia="Times New Roman" w:hAnsi="Times New Roman" w:hint="default"/>
      </w:rPr>
    </w:lvl>
    <w:lvl w:ilvl="1" w:tplc="04050003" w:tentative="1">
      <w:start w:val="1"/>
      <w:numFmt w:val="bullet"/>
      <w:lvlText w:val="o"/>
      <w:lvlJc w:val="left"/>
      <w:pPr>
        <w:ind w:left="3915" w:hanging="360"/>
      </w:pPr>
      <w:rPr>
        <w:rFonts w:ascii="Courier New" w:hAnsi="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2" w15:restartNumberingAfterBreak="0">
    <w:nsid w:val="30074297"/>
    <w:multiLevelType w:val="hybridMultilevel"/>
    <w:tmpl w:val="FFFFFFFF"/>
    <w:lvl w:ilvl="0" w:tplc="9B662CBA">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3" w15:restartNumberingAfterBreak="0">
    <w:nsid w:val="331A2708"/>
    <w:multiLevelType w:val="hybridMultilevel"/>
    <w:tmpl w:val="FFFFFFFF"/>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15:restartNumberingAfterBreak="0">
    <w:nsid w:val="377B2406"/>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407B7760"/>
    <w:multiLevelType w:val="hybridMultilevel"/>
    <w:tmpl w:val="FFFFFFFF"/>
    <w:lvl w:ilvl="0" w:tplc="04050011">
      <w:start w:val="1"/>
      <w:numFmt w:val="decimal"/>
      <w:lvlText w:val="%1)"/>
      <w:lvlJc w:val="left"/>
      <w:pPr>
        <w:ind w:left="720" w:hanging="360"/>
      </w:pPr>
      <w:rPr>
        <w:rFonts w:cs="Times New Roman" w:hint="default"/>
      </w:rPr>
    </w:lvl>
    <w:lvl w:ilvl="1" w:tplc="F9A26B4C">
      <w:numFmt w:val="bullet"/>
      <w:lvlText w:val="-"/>
      <w:lvlJc w:val="left"/>
      <w:pPr>
        <w:ind w:left="1440" w:hanging="360"/>
      </w:pPr>
      <w:rPr>
        <w:rFonts w:ascii="Tahoma" w:eastAsia="Times New Roman" w:hAnsi="Tahom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2E05D8F"/>
    <w:multiLevelType w:val="hybridMultilevel"/>
    <w:tmpl w:val="FFFFFFFF"/>
    <w:lvl w:ilvl="0" w:tplc="4AAE760A">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7" w15:restartNumberingAfterBreak="0">
    <w:nsid w:val="44AD5E72"/>
    <w:multiLevelType w:val="hybridMultilevel"/>
    <w:tmpl w:val="FFFFFFFF"/>
    <w:lvl w:ilvl="0" w:tplc="FB42E010">
      <w:start w:val="1"/>
      <w:numFmt w:val="decimal"/>
      <w:lvlText w:val="%1)"/>
      <w:lvlJc w:val="left"/>
      <w:pPr>
        <w:ind w:left="360" w:hanging="360"/>
      </w:pPr>
      <w:rPr>
        <w:rFonts w:ascii="Tahoma" w:hAnsi="Tahoma" w:cs="Tahoma" w:hint="default"/>
        <w:sz w:val="18"/>
        <w:szCs w:val="18"/>
        <w:vertAlign w:val="superscrip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8" w15:restartNumberingAfterBreak="0">
    <w:nsid w:val="471942DE"/>
    <w:multiLevelType w:val="hybridMultilevel"/>
    <w:tmpl w:val="270659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67E38"/>
    <w:multiLevelType w:val="hybridMultilevel"/>
    <w:tmpl w:val="FFFFFFFF"/>
    <w:lvl w:ilvl="0" w:tplc="1E9CCAE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C585438"/>
    <w:multiLevelType w:val="hybridMultilevel"/>
    <w:tmpl w:val="FFFFFFFF"/>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CAA2DFA"/>
    <w:multiLevelType w:val="hybridMultilevel"/>
    <w:tmpl w:val="FFFFFFFF"/>
    <w:lvl w:ilvl="0" w:tplc="FFFFFFFF">
      <w:start w:val="1"/>
      <w:numFmt w:val="upp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2" w15:restartNumberingAfterBreak="0">
    <w:nsid w:val="5D1825D1"/>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FCC5C33"/>
    <w:multiLevelType w:val="hybridMultilevel"/>
    <w:tmpl w:val="FFFFFFFF"/>
    <w:lvl w:ilvl="0" w:tplc="47E0D5E8">
      <w:start w:val="1"/>
      <w:numFmt w:val="upperLetter"/>
      <w:lvlText w:val="%1."/>
      <w:lvlJc w:val="left"/>
      <w:pPr>
        <w:ind w:left="1097" w:hanging="360"/>
      </w:pPr>
      <w:rPr>
        <w:rFonts w:cs="Times New Roman"/>
      </w:rPr>
    </w:lvl>
    <w:lvl w:ilvl="1" w:tplc="04050019">
      <w:start w:val="1"/>
      <w:numFmt w:val="lowerLetter"/>
      <w:lvlText w:val="%2."/>
      <w:lvlJc w:val="left"/>
      <w:pPr>
        <w:ind w:left="1817" w:hanging="360"/>
      </w:pPr>
      <w:rPr>
        <w:rFonts w:cs="Times New Roman"/>
      </w:rPr>
    </w:lvl>
    <w:lvl w:ilvl="2" w:tplc="0405001B">
      <w:start w:val="1"/>
      <w:numFmt w:val="lowerRoman"/>
      <w:lvlText w:val="%3."/>
      <w:lvlJc w:val="right"/>
      <w:pPr>
        <w:ind w:left="2537" w:hanging="180"/>
      </w:pPr>
      <w:rPr>
        <w:rFonts w:cs="Times New Roman"/>
      </w:rPr>
    </w:lvl>
    <w:lvl w:ilvl="3" w:tplc="0405000F">
      <w:start w:val="1"/>
      <w:numFmt w:val="decimal"/>
      <w:lvlText w:val="%4."/>
      <w:lvlJc w:val="left"/>
      <w:pPr>
        <w:ind w:left="3257" w:hanging="360"/>
      </w:pPr>
      <w:rPr>
        <w:rFonts w:cs="Times New Roman"/>
      </w:rPr>
    </w:lvl>
    <w:lvl w:ilvl="4" w:tplc="04050019">
      <w:start w:val="1"/>
      <w:numFmt w:val="lowerLetter"/>
      <w:lvlText w:val="%5."/>
      <w:lvlJc w:val="left"/>
      <w:pPr>
        <w:ind w:left="3977" w:hanging="360"/>
      </w:pPr>
      <w:rPr>
        <w:rFonts w:cs="Times New Roman"/>
      </w:rPr>
    </w:lvl>
    <w:lvl w:ilvl="5" w:tplc="0405001B">
      <w:start w:val="1"/>
      <w:numFmt w:val="lowerRoman"/>
      <w:lvlText w:val="%6."/>
      <w:lvlJc w:val="right"/>
      <w:pPr>
        <w:ind w:left="4697" w:hanging="180"/>
      </w:pPr>
      <w:rPr>
        <w:rFonts w:cs="Times New Roman"/>
      </w:rPr>
    </w:lvl>
    <w:lvl w:ilvl="6" w:tplc="0405000F">
      <w:start w:val="1"/>
      <w:numFmt w:val="decimal"/>
      <w:lvlText w:val="%7."/>
      <w:lvlJc w:val="left"/>
      <w:pPr>
        <w:ind w:left="5417" w:hanging="360"/>
      </w:pPr>
      <w:rPr>
        <w:rFonts w:cs="Times New Roman"/>
      </w:rPr>
    </w:lvl>
    <w:lvl w:ilvl="7" w:tplc="04050019">
      <w:start w:val="1"/>
      <w:numFmt w:val="lowerLetter"/>
      <w:lvlText w:val="%8."/>
      <w:lvlJc w:val="left"/>
      <w:pPr>
        <w:ind w:left="6137" w:hanging="360"/>
      </w:pPr>
      <w:rPr>
        <w:rFonts w:cs="Times New Roman"/>
      </w:rPr>
    </w:lvl>
    <w:lvl w:ilvl="8" w:tplc="0405001B">
      <w:start w:val="1"/>
      <w:numFmt w:val="lowerRoman"/>
      <w:lvlText w:val="%9."/>
      <w:lvlJc w:val="right"/>
      <w:pPr>
        <w:ind w:left="6857" w:hanging="180"/>
      </w:pPr>
      <w:rPr>
        <w:rFonts w:cs="Times New Roman"/>
      </w:rPr>
    </w:lvl>
  </w:abstractNum>
  <w:abstractNum w:abstractNumId="24" w15:restartNumberingAfterBreak="0">
    <w:nsid w:val="65A37D52"/>
    <w:multiLevelType w:val="singleLevel"/>
    <w:tmpl w:val="FFFFFFFF"/>
    <w:lvl w:ilvl="0">
      <w:start w:val="1"/>
      <w:numFmt w:val="decimal"/>
      <w:lvlText w:val="%1)"/>
      <w:lvlJc w:val="left"/>
      <w:pPr>
        <w:tabs>
          <w:tab w:val="num" w:pos="397"/>
        </w:tabs>
        <w:ind w:left="397" w:hanging="397"/>
      </w:pPr>
      <w:rPr>
        <w:rFonts w:cs="Times New Roman"/>
      </w:rPr>
    </w:lvl>
  </w:abstractNum>
  <w:abstractNum w:abstractNumId="25" w15:restartNumberingAfterBreak="0">
    <w:nsid w:val="67E80CA5"/>
    <w:multiLevelType w:val="hybridMultilevel"/>
    <w:tmpl w:val="FFFFFFFF"/>
    <w:lvl w:ilvl="0" w:tplc="FFFFFFFF">
      <w:start w:val="1"/>
      <w:numFmt w:val="lowerLetter"/>
      <w:lvlText w:val="%1)"/>
      <w:lvlJc w:val="left"/>
      <w:pPr>
        <w:ind w:left="717" w:hanging="360"/>
      </w:pPr>
      <w:rPr>
        <w:rFonts w:cs="Times New Roman" w:hint="default"/>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26" w15:restartNumberingAfterBreak="0">
    <w:nsid w:val="69C9141A"/>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6B237293"/>
    <w:multiLevelType w:val="hybridMultilevel"/>
    <w:tmpl w:val="FFFFFFFF"/>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32030A"/>
    <w:multiLevelType w:val="singleLevel"/>
    <w:tmpl w:val="FFFFFFFF"/>
    <w:lvl w:ilvl="0">
      <w:start w:val="1"/>
      <w:numFmt w:val="decimal"/>
      <w:lvlText w:val="%1)"/>
      <w:lvlJc w:val="left"/>
      <w:pPr>
        <w:tabs>
          <w:tab w:val="num" w:pos="397"/>
        </w:tabs>
        <w:ind w:left="397" w:hanging="397"/>
      </w:pPr>
      <w:rPr>
        <w:rFonts w:cs="Times New Roman"/>
      </w:rPr>
    </w:lvl>
  </w:abstractNum>
  <w:abstractNum w:abstractNumId="29" w15:restartNumberingAfterBreak="0">
    <w:nsid w:val="6EF575D6"/>
    <w:multiLevelType w:val="singleLevel"/>
    <w:tmpl w:val="FFFFFFFF"/>
    <w:lvl w:ilvl="0">
      <w:start w:val="1"/>
      <w:numFmt w:val="decimal"/>
      <w:lvlText w:val="%1)"/>
      <w:lvlJc w:val="left"/>
      <w:pPr>
        <w:tabs>
          <w:tab w:val="num" w:pos="397"/>
        </w:tabs>
        <w:ind w:left="397" w:hanging="397"/>
      </w:pPr>
      <w:rPr>
        <w:rFonts w:cs="Times New Roman"/>
      </w:rPr>
    </w:lvl>
  </w:abstractNum>
  <w:abstractNum w:abstractNumId="30" w15:restartNumberingAfterBreak="0">
    <w:nsid w:val="6F6C5BB4"/>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4A51C51"/>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77AF47AE"/>
    <w:multiLevelType w:val="hybridMultilevel"/>
    <w:tmpl w:val="FFFFFFFF"/>
    <w:lvl w:ilvl="0" w:tplc="48EC18F8">
      <w:start w:val="1"/>
      <w:numFmt w:val="decimal"/>
      <w:lvlText w:val="%1)"/>
      <w:lvlJc w:val="left"/>
      <w:pPr>
        <w:ind w:left="720" w:hanging="360"/>
      </w:pPr>
      <w:rPr>
        <w:rFonts w:cs="Times New Roman"/>
        <w:vertAlign w:val="baseli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15:restartNumberingAfterBreak="0">
    <w:nsid w:val="77F12D0F"/>
    <w:multiLevelType w:val="hybridMultilevel"/>
    <w:tmpl w:val="FFFFFFFF"/>
    <w:lvl w:ilvl="0" w:tplc="48EC18F8">
      <w:start w:val="1"/>
      <w:numFmt w:val="decimal"/>
      <w:lvlText w:val="%1)"/>
      <w:lvlJc w:val="left"/>
      <w:pPr>
        <w:ind w:left="360" w:hanging="360"/>
      </w:pPr>
      <w:rPr>
        <w:rFonts w:cs="Times New Roman"/>
        <w:vertAlign w:val="baseline"/>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4" w15:restartNumberingAfterBreak="0">
    <w:nsid w:val="7BAA68F0"/>
    <w:multiLevelType w:val="hybridMultilevel"/>
    <w:tmpl w:val="FFFFFFFF"/>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F8D1B7F"/>
    <w:multiLevelType w:val="hybridMultilevel"/>
    <w:tmpl w:val="67E0861E"/>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num>
  <w:num w:numId="2">
    <w:abstractNumId w:val="27"/>
  </w:num>
  <w:num w:numId="3">
    <w:abstractNumId w:val="11"/>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num>
  <w:num w:numId="15">
    <w:abstractNumId w:val="24"/>
  </w:num>
  <w:num w:numId="16">
    <w:abstractNumId w:val="0"/>
  </w:num>
  <w:num w:numId="17">
    <w:abstractNumId w:val="28"/>
  </w:num>
  <w:num w:numId="18">
    <w:abstractNumId w:val="17"/>
  </w:num>
  <w:num w:numId="19">
    <w:abstractNumId w:val="35"/>
  </w:num>
  <w:num w:numId="20">
    <w:abstractNumId w:val="15"/>
  </w:num>
  <w:num w:numId="21">
    <w:abstractNumId w:val="8"/>
  </w:num>
  <w:num w:numId="22">
    <w:abstractNumId w:val="21"/>
  </w:num>
  <w:num w:numId="23">
    <w:abstractNumId w:val="12"/>
  </w:num>
  <w:num w:numId="24">
    <w:abstractNumId w:val="14"/>
  </w:num>
  <w:num w:numId="25">
    <w:abstractNumId w:val="30"/>
  </w:num>
  <w:num w:numId="26">
    <w:abstractNumId w:val="4"/>
  </w:num>
  <w:num w:numId="27">
    <w:abstractNumId w:val="34"/>
  </w:num>
  <w:num w:numId="28">
    <w:abstractNumId w:val="13"/>
  </w:num>
  <w:num w:numId="29">
    <w:abstractNumId w:val="5"/>
  </w:num>
  <w:num w:numId="30">
    <w:abstractNumId w:val="7"/>
  </w:num>
  <w:num w:numId="31">
    <w:abstractNumId w:val="25"/>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6"/>
  </w:num>
  <w:num w:numId="35">
    <w:abstractNumId w:val="9"/>
  </w:num>
  <w:num w:numId="36">
    <w:abstractNumId w:val="19"/>
  </w:num>
  <w:num w:numId="37">
    <w:abstractNumId w:val="18"/>
  </w:num>
  <w:num w:numId="3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h Jaroslav">
    <w15:presenceInfo w15:providerId="None" w15:userId="Cech Jaroslav"/>
  </w15:person>
  <w15:person w15:author="Gaňová Alena">
    <w15:presenceInfo w15:providerId="AD" w15:userId="S::ganova@kr-s.cz::0ea1e1eb-c4cf-4291-b293-4384d2f5ee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65"/>
    <w:rsid w:val="000038B6"/>
    <w:rsid w:val="00016A46"/>
    <w:rsid w:val="000270AD"/>
    <w:rsid w:val="00043388"/>
    <w:rsid w:val="0005163C"/>
    <w:rsid w:val="00061C5E"/>
    <w:rsid w:val="00063557"/>
    <w:rsid w:val="00064456"/>
    <w:rsid w:val="00074C80"/>
    <w:rsid w:val="00081890"/>
    <w:rsid w:val="00082728"/>
    <w:rsid w:val="000B0CB6"/>
    <w:rsid w:val="000B6202"/>
    <w:rsid w:val="000C3E30"/>
    <w:rsid w:val="000D1281"/>
    <w:rsid w:val="000D340F"/>
    <w:rsid w:val="000E2954"/>
    <w:rsid w:val="000E43E7"/>
    <w:rsid w:val="000F053A"/>
    <w:rsid w:val="000F0E4F"/>
    <w:rsid w:val="0010180A"/>
    <w:rsid w:val="00101FAC"/>
    <w:rsid w:val="00103887"/>
    <w:rsid w:val="001062BC"/>
    <w:rsid w:val="00107D2D"/>
    <w:rsid w:val="001116D6"/>
    <w:rsid w:val="0011615B"/>
    <w:rsid w:val="0012637E"/>
    <w:rsid w:val="0013163D"/>
    <w:rsid w:val="00131A80"/>
    <w:rsid w:val="00136A91"/>
    <w:rsid w:val="00146A2D"/>
    <w:rsid w:val="001554FD"/>
    <w:rsid w:val="0016058E"/>
    <w:rsid w:val="00164EAB"/>
    <w:rsid w:val="00171A57"/>
    <w:rsid w:val="001739A4"/>
    <w:rsid w:val="00174751"/>
    <w:rsid w:val="00176892"/>
    <w:rsid w:val="00192C67"/>
    <w:rsid w:val="001A27AB"/>
    <w:rsid w:val="001A465F"/>
    <w:rsid w:val="001A7B20"/>
    <w:rsid w:val="001B0D69"/>
    <w:rsid w:val="001B307C"/>
    <w:rsid w:val="001B6D5C"/>
    <w:rsid w:val="001C33BE"/>
    <w:rsid w:val="001D162A"/>
    <w:rsid w:val="001D7D2B"/>
    <w:rsid w:val="001E4E26"/>
    <w:rsid w:val="001E6A07"/>
    <w:rsid w:val="0020315F"/>
    <w:rsid w:val="002135BF"/>
    <w:rsid w:val="00226A9C"/>
    <w:rsid w:val="002279DF"/>
    <w:rsid w:val="00242C2A"/>
    <w:rsid w:val="002439CF"/>
    <w:rsid w:val="00244187"/>
    <w:rsid w:val="00244551"/>
    <w:rsid w:val="002478C2"/>
    <w:rsid w:val="002553E2"/>
    <w:rsid w:val="0027329C"/>
    <w:rsid w:val="00273E39"/>
    <w:rsid w:val="00275913"/>
    <w:rsid w:val="00280DA1"/>
    <w:rsid w:val="0028357F"/>
    <w:rsid w:val="00292E5F"/>
    <w:rsid w:val="002962EA"/>
    <w:rsid w:val="002973C7"/>
    <w:rsid w:val="00297AFC"/>
    <w:rsid w:val="002A0167"/>
    <w:rsid w:val="002A4671"/>
    <w:rsid w:val="002A646D"/>
    <w:rsid w:val="002C3149"/>
    <w:rsid w:val="002C68D1"/>
    <w:rsid w:val="002D519D"/>
    <w:rsid w:val="002F217E"/>
    <w:rsid w:val="00310F12"/>
    <w:rsid w:val="00313433"/>
    <w:rsid w:val="00313551"/>
    <w:rsid w:val="0031649E"/>
    <w:rsid w:val="003207D4"/>
    <w:rsid w:val="00320D21"/>
    <w:rsid w:val="00323B6C"/>
    <w:rsid w:val="0036225D"/>
    <w:rsid w:val="003811AA"/>
    <w:rsid w:val="003B4536"/>
    <w:rsid w:val="003B679C"/>
    <w:rsid w:val="003D34BE"/>
    <w:rsid w:val="003D6117"/>
    <w:rsid w:val="003E2F6C"/>
    <w:rsid w:val="003E6CF3"/>
    <w:rsid w:val="00403EC6"/>
    <w:rsid w:val="00412541"/>
    <w:rsid w:val="00413E94"/>
    <w:rsid w:val="00436066"/>
    <w:rsid w:val="00447742"/>
    <w:rsid w:val="004571E2"/>
    <w:rsid w:val="00457BDA"/>
    <w:rsid w:val="00462FFF"/>
    <w:rsid w:val="0046437A"/>
    <w:rsid w:val="00466735"/>
    <w:rsid w:val="004675F9"/>
    <w:rsid w:val="0047357D"/>
    <w:rsid w:val="004751F8"/>
    <w:rsid w:val="00485AA7"/>
    <w:rsid w:val="00490DA1"/>
    <w:rsid w:val="00492AA9"/>
    <w:rsid w:val="004A09E7"/>
    <w:rsid w:val="004A0BF2"/>
    <w:rsid w:val="004B23FC"/>
    <w:rsid w:val="004B6E3D"/>
    <w:rsid w:val="004C6C45"/>
    <w:rsid w:val="004D24CD"/>
    <w:rsid w:val="004E07BB"/>
    <w:rsid w:val="004E76AE"/>
    <w:rsid w:val="004F64D0"/>
    <w:rsid w:val="00506836"/>
    <w:rsid w:val="0051373B"/>
    <w:rsid w:val="00515785"/>
    <w:rsid w:val="00527805"/>
    <w:rsid w:val="00535769"/>
    <w:rsid w:val="00555945"/>
    <w:rsid w:val="00560240"/>
    <w:rsid w:val="00560D58"/>
    <w:rsid w:val="00564854"/>
    <w:rsid w:val="00567578"/>
    <w:rsid w:val="00580759"/>
    <w:rsid w:val="00593645"/>
    <w:rsid w:val="00594845"/>
    <w:rsid w:val="005A11F2"/>
    <w:rsid w:val="005C1410"/>
    <w:rsid w:val="005C43A4"/>
    <w:rsid w:val="005C6815"/>
    <w:rsid w:val="005C6B98"/>
    <w:rsid w:val="005C6C60"/>
    <w:rsid w:val="005D3CBC"/>
    <w:rsid w:val="005F3E46"/>
    <w:rsid w:val="00607ADE"/>
    <w:rsid w:val="00610953"/>
    <w:rsid w:val="00611615"/>
    <w:rsid w:val="00615545"/>
    <w:rsid w:val="006242EA"/>
    <w:rsid w:val="00624DF2"/>
    <w:rsid w:val="0063540C"/>
    <w:rsid w:val="006458D5"/>
    <w:rsid w:val="00645F6B"/>
    <w:rsid w:val="006472D9"/>
    <w:rsid w:val="0066211A"/>
    <w:rsid w:val="00663E2F"/>
    <w:rsid w:val="00670C2E"/>
    <w:rsid w:val="00671852"/>
    <w:rsid w:val="006731B6"/>
    <w:rsid w:val="006760E7"/>
    <w:rsid w:val="00697189"/>
    <w:rsid w:val="006A1588"/>
    <w:rsid w:val="006A3B49"/>
    <w:rsid w:val="006A4F40"/>
    <w:rsid w:val="006A6AAA"/>
    <w:rsid w:val="006C17C2"/>
    <w:rsid w:val="006C2E87"/>
    <w:rsid w:val="006D3A62"/>
    <w:rsid w:val="006E28B3"/>
    <w:rsid w:val="006E6429"/>
    <w:rsid w:val="006F102B"/>
    <w:rsid w:val="006F14D8"/>
    <w:rsid w:val="006F25EE"/>
    <w:rsid w:val="006F6DF4"/>
    <w:rsid w:val="0070630C"/>
    <w:rsid w:val="00725CE5"/>
    <w:rsid w:val="00731B14"/>
    <w:rsid w:val="0075281D"/>
    <w:rsid w:val="00754BEE"/>
    <w:rsid w:val="00763BA9"/>
    <w:rsid w:val="007645A8"/>
    <w:rsid w:val="00765167"/>
    <w:rsid w:val="00770B67"/>
    <w:rsid w:val="0079167C"/>
    <w:rsid w:val="0079307A"/>
    <w:rsid w:val="007A1AB0"/>
    <w:rsid w:val="007B327B"/>
    <w:rsid w:val="007B4698"/>
    <w:rsid w:val="007D432B"/>
    <w:rsid w:val="007D49C2"/>
    <w:rsid w:val="007E21B1"/>
    <w:rsid w:val="007E29C7"/>
    <w:rsid w:val="007E2B04"/>
    <w:rsid w:val="007E60FA"/>
    <w:rsid w:val="007E7BE5"/>
    <w:rsid w:val="007F29B0"/>
    <w:rsid w:val="007F2C8E"/>
    <w:rsid w:val="007F2F72"/>
    <w:rsid w:val="008005C2"/>
    <w:rsid w:val="00806DBC"/>
    <w:rsid w:val="00825625"/>
    <w:rsid w:val="00832BC3"/>
    <w:rsid w:val="00837BB9"/>
    <w:rsid w:val="00843E8C"/>
    <w:rsid w:val="008461E3"/>
    <w:rsid w:val="00846C04"/>
    <w:rsid w:val="00850CDE"/>
    <w:rsid w:val="00871728"/>
    <w:rsid w:val="008802E1"/>
    <w:rsid w:val="00890EFB"/>
    <w:rsid w:val="008948DA"/>
    <w:rsid w:val="008B1FD3"/>
    <w:rsid w:val="008B2CB3"/>
    <w:rsid w:val="008B3458"/>
    <w:rsid w:val="008B65D4"/>
    <w:rsid w:val="008D1A52"/>
    <w:rsid w:val="008D513E"/>
    <w:rsid w:val="008D7F65"/>
    <w:rsid w:val="008E4023"/>
    <w:rsid w:val="008E6629"/>
    <w:rsid w:val="008F2385"/>
    <w:rsid w:val="008F5C44"/>
    <w:rsid w:val="00906BE0"/>
    <w:rsid w:val="0091070C"/>
    <w:rsid w:val="00911874"/>
    <w:rsid w:val="00915724"/>
    <w:rsid w:val="00922AD8"/>
    <w:rsid w:val="00927A87"/>
    <w:rsid w:val="0093065D"/>
    <w:rsid w:val="00933F92"/>
    <w:rsid w:val="00937F8F"/>
    <w:rsid w:val="00943575"/>
    <w:rsid w:val="00945FDF"/>
    <w:rsid w:val="00950474"/>
    <w:rsid w:val="009657B7"/>
    <w:rsid w:val="00967E1A"/>
    <w:rsid w:val="00970C4B"/>
    <w:rsid w:val="0098271E"/>
    <w:rsid w:val="00982BE5"/>
    <w:rsid w:val="009848C9"/>
    <w:rsid w:val="00991756"/>
    <w:rsid w:val="009944D3"/>
    <w:rsid w:val="009A4FC5"/>
    <w:rsid w:val="009A5C5A"/>
    <w:rsid w:val="009B7CD1"/>
    <w:rsid w:val="009C249A"/>
    <w:rsid w:val="009D26AC"/>
    <w:rsid w:val="009F396C"/>
    <w:rsid w:val="009F3F96"/>
    <w:rsid w:val="00A039C7"/>
    <w:rsid w:val="00A12069"/>
    <w:rsid w:val="00A13500"/>
    <w:rsid w:val="00A14409"/>
    <w:rsid w:val="00A25AA7"/>
    <w:rsid w:val="00A27371"/>
    <w:rsid w:val="00A540D7"/>
    <w:rsid w:val="00A562CE"/>
    <w:rsid w:val="00A64D86"/>
    <w:rsid w:val="00A70669"/>
    <w:rsid w:val="00A744D6"/>
    <w:rsid w:val="00A7525F"/>
    <w:rsid w:val="00A91C24"/>
    <w:rsid w:val="00AA69EE"/>
    <w:rsid w:val="00AC7CEC"/>
    <w:rsid w:val="00AD1B60"/>
    <w:rsid w:val="00AD2BA6"/>
    <w:rsid w:val="00AE4222"/>
    <w:rsid w:val="00AE4E38"/>
    <w:rsid w:val="00B0274A"/>
    <w:rsid w:val="00B108AB"/>
    <w:rsid w:val="00B1287D"/>
    <w:rsid w:val="00B2007E"/>
    <w:rsid w:val="00B22686"/>
    <w:rsid w:val="00B2306B"/>
    <w:rsid w:val="00B4797A"/>
    <w:rsid w:val="00B55045"/>
    <w:rsid w:val="00B60B81"/>
    <w:rsid w:val="00B66B96"/>
    <w:rsid w:val="00B67C7B"/>
    <w:rsid w:val="00B71B22"/>
    <w:rsid w:val="00B71E7E"/>
    <w:rsid w:val="00B916F8"/>
    <w:rsid w:val="00B96900"/>
    <w:rsid w:val="00BB07B7"/>
    <w:rsid w:val="00BB2021"/>
    <w:rsid w:val="00BB3597"/>
    <w:rsid w:val="00BD4EF1"/>
    <w:rsid w:val="00BE512A"/>
    <w:rsid w:val="00BF03F6"/>
    <w:rsid w:val="00BF4941"/>
    <w:rsid w:val="00C03503"/>
    <w:rsid w:val="00C119A2"/>
    <w:rsid w:val="00C122BC"/>
    <w:rsid w:val="00C125AF"/>
    <w:rsid w:val="00C1638B"/>
    <w:rsid w:val="00C22BD3"/>
    <w:rsid w:val="00C255BC"/>
    <w:rsid w:val="00C41D2A"/>
    <w:rsid w:val="00C4268E"/>
    <w:rsid w:val="00C46560"/>
    <w:rsid w:val="00C56244"/>
    <w:rsid w:val="00C827DC"/>
    <w:rsid w:val="00C876D3"/>
    <w:rsid w:val="00C92491"/>
    <w:rsid w:val="00C946F5"/>
    <w:rsid w:val="00CA6E32"/>
    <w:rsid w:val="00CA7A0E"/>
    <w:rsid w:val="00CA7FB0"/>
    <w:rsid w:val="00CB001D"/>
    <w:rsid w:val="00CB4046"/>
    <w:rsid w:val="00CB46E6"/>
    <w:rsid w:val="00CB5278"/>
    <w:rsid w:val="00CC41A9"/>
    <w:rsid w:val="00CC5BDB"/>
    <w:rsid w:val="00CD1871"/>
    <w:rsid w:val="00CE4E34"/>
    <w:rsid w:val="00CF113F"/>
    <w:rsid w:val="00CF65DD"/>
    <w:rsid w:val="00CF7367"/>
    <w:rsid w:val="00D051F6"/>
    <w:rsid w:val="00D053F9"/>
    <w:rsid w:val="00D2068C"/>
    <w:rsid w:val="00D209A0"/>
    <w:rsid w:val="00D2303C"/>
    <w:rsid w:val="00D33CAF"/>
    <w:rsid w:val="00D3763A"/>
    <w:rsid w:val="00D55869"/>
    <w:rsid w:val="00D60C0C"/>
    <w:rsid w:val="00D65502"/>
    <w:rsid w:val="00D66B9B"/>
    <w:rsid w:val="00D7433E"/>
    <w:rsid w:val="00D76368"/>
    <w:rsid w:val="00D80950"/>
    <w:rsid w:val="00D86CD1"/>
    <w:rsid w:val="00DA0067"/>
    <w:rsid w:val="00DB01F9"/>
    <w:rsid w:val="00DB4562"/>
    <w:rsid w:val="00DC49E8"/>
    <w:rsid w:val="00DC5ED2"/>
    <w:rsid w:val="00DD5A22"/>
    <w:rsid w:val="00DD684E"/>
    <w:rsid w:val="00DE709A"/>
    <w:rsid w:val="00DF1AB0"/>
    <w:rsid w:val="00DF1E99"/>
    <w:rsid w:val="00E17B41"/>
    <w:rsid w:val="00E20655"/>
    <w:rsid w:val="00E21B43"/>
    <w:rsid w:val="00E21C02"/>
    <w:rsid w:val="00E21E49"/>
    <w:rsid w:val="00E26A37"/>
    <w:rsid w:val="00E37685"/>
    <w:rsid w:val="00E511B9"/>
    <w:rsid w:val="00E52612"/>
    <w:rsid w:val="00E578B2"/>
    <w:rsid w:val="00E6510E"/>
    <w:rsid w:val="00E7215C"/>
    <w:rsid w:val="00E75B96"/>
    <w:rsid w:val="00E96686"/>
    <w:rsid w:val="00EB1710"/>
    <w:rsid w:val="00EB2E1D"/>
    <w:rsid w:val="00EB47EF"/>
    <w:rsid w:val="00EB7D26"/>
    <w:rsid w:val="00EB7FBD"/>
    <w:rsid w:val="00EC0486"/>
    <w:rsid w:val="00EC269C"/>
    <w:rsid w:val="00EC5566"/>
    <w:rsid w:val="00EE65F6"/>
    <w:rsid w:val="00EE777C"/>
    <w:rsid w:val="00EF0196"/>
    <w:rsid w:val="00EF22A1"/>
    <w:rsid w:val="00F01B26"/>
    <w:rsid w:val="00F23FA9"/>
    <w:rsid w:val="00F336F1"/>
    <w:rsid w:val="00F44012"/>
    <w:rsid w:val="00F63915"/>
    <w:rsid w:val="00F64B2F"/>
    <w:rsid w:val="00F71112"/>
    <w:rsid w:val="00F71D6F"/>
    <w:rsid w:val="00F84C35"/>
    <w:rsid w:val="00F916E2"/>
    <w:rsid w:val="00F94600"/>
    <w:rsid w:val="00F97703"/>
    <w:rsid w:val="00FA0857"/>
    <w:rsid w:val="00FA2A53"/>
    <w:rsid w:val="00FA6658"/>
    <w:rsid w:val="00FB575A"/>
    <w:rsid w:val="00FC0E32"/>
    <w:rsid w:val="00FC70CA"/>
    <w:rsid w:val="00FD0C12"/>
    <w:rsid w:val="00FD0FA3"/>
    <w:rsid w:val="00FD2EBD"/>
    <w:rsid w:val="00FD35A5"/>
    <w:rsid w:val="00FD40F0"/>
    <w:rsid w:val="00FD4AD8"/>
    <w:rsid w:val="00FD74D8"/>
    <w:rsid w:val="00FE11EE"/>
    <w:rsid w:val="00FF6C13"/>
    <w:rsid w:val="00FF73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8B902"/>
  <w14:defaultImageDpi w14:val="96"/>
  <w15:docId w15:val="{AF6C24F6-B5E7-4DE5-AF0C-AE8F3BF0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63557"/>
    <w:rPr>
      <w:rFonts w:ascii="Tahoma" w:hAnsi="Tahoma"/>
      <w:sz w:val="21"/>
      <w:szCs w:val="24"/>
    </w:rPr>
  </w:style>
  <w:style w:type="paragraph" w:styleId="Nadpis1">
    <w:name w:val="heading 1"/>
    <w:basedOn w:val="Normln"/>
    <w:next w:val="Normln"/>
    <w:link w:val="Nadpis1Char"/>
    <w:uiPriority w:val="9"/>
    <w:qFormat/>
    <w:rsid w:val="00890EFB"/>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qFormat/>
    <w:pPr>
      <w:keepNext/>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90EFB"/>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paragraph" w:styleId="Zkladntext">
    <w:name w:val="Body Text"/>
    <w:basedOn w:val="Normln"/>
    <w:link w:val="ZkladntextChar"/>
    <w:uiPriority w:val="99"/>
    <w:pPr>
      <w:jc w:val="both"/>
    </w:p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Zkladntext2">
    <w:name w:val="Body Text 2"/>
    <w:basedOn w:val="Normln"/>
    <w:link w:val="Zkladntext2Char"/>
    <w:uiPriority w:val="99"/>
    <w:rPr>
      <w:b/>
      <w:szCs w:val="20"/>
      <w:u w:val="single"/>
    </w:rPr>
  </w:style>
  <w:style w:type="character" w:customStyle="1" w:styleId="Zkladntext2Char">
    <w:name w:val="Základní text 2 Char"/>
    <w:basedOn w:val="Standardnpsmoodstavce"/>
    <w:link w:val="Zkladntext2"/>
    <w:uiPriority w:val="99"/>
    <w:locked/>
    <w:rsid w:val="00E21B43"/>
    <w:rPr>
      <w:rFonts w:cs="Times New Roman"/>
      <w:b/>
      <w:sz w:val="24"/>
      <w:u w:val="single"/>
    </w:rPr>
  </w:style>
  <w:style w:type="character" w:customStyle="1" w:styleId="platne1">
    <w:name w:val="platne1"/>
    <w:basedOn w:val="Standardnpsmoodstavce"/>
    <w:rsid w:val="00B4797A"/>
    <w:rPr>
      <w:rFonts w:cs="Times New Roman"/>
    </w:rPr>
  </w:style>
  <w:style w:type="paragraph" w:styleId="Bezmezer">
    <w:name w:val="No Spacing"/>
    <w:link w:val="BezmezerChar"/>
    <w:uiPriority w:val="1"/>
    <w:qFormat/>
    <w:rsid w:val="00CE4E34"/>
    <w:rPr>
      <w:rFonts w:ascii="Calibri" w:hAnsi="Calibri"/>
      <w:sz w:val="22"/>
      <w:szCs w:val="22"/>
      <w:lang w:eastAsia="en-US"/>
    </w:rPr>
  </w:style>
  <w:style w:type="paragraph" w:styleId="Odstavecseseznamem">
    <w:name w:val="List Paragraph"/>
    <w:basedOn w:val="Normln"/>
    <w:uiPriority w:val="34"/>
    <w:qFormat/>
    <w:rsid w:val="0012637E"/>
    <w:pPr>
      <w:ind w:left="708"/>
    </w:pPr>
    <w:rPr>
      <w:rFonts w:ascii="Arial" w:hAnsi="Arial"/>
      <w:kern w:val="22"/>
      <w:sz w:val="20"/>
    </w:rPr>
  </w:style>
  <w:style w:type="character" w:styleId="Odkaznakoment">
    <w:name w:val="annotation reference"/>
    <w:basedOn w:val="Standardnpsmoodstavce"/>
    <w:uiPriority w:val="99"/>
    <w:rsid w:val="00F336F1"/>
    <w:rPr>
      <w:rFonts w:cs="Times New Roman"/>
      <w:sz w:val="16"/>
    </w:rPr>
  </w:style>
  <w:style w:type="paragraph" w:styleId="Textkomente">
    <w:name w:val="annotation text"/>
    <w:basedOn w:val="Normln"/>
    <w:link w:val="TextkomenteChar"/>
    <w:uiPriority w:val="99"/>
    <w:rsid w:val="00F336F1"/>
    <w:rPr>
      <w:sz w:val="20"/>
      <w:szCs w:val="20"/>
    </w:rPr>
  </w:style>
  <w:style w:type="character" w:customStyle="1" w:styleId="TextkomenteChar">
    <w:name w:val="Text komentáře Char"/>
    <w:basedOn w:val="Standardnpsmoodstavce"/>
    <w:link w:val="Textkomente"/>
    <w:uiPriority w:val="99"/>
    <w:locked/>
    <w:rsid w:val="00F336F1"/>
    <w:rPr>
      <w:rFonts w:cs="Times New Roman"/>
    </w:rPr>
  </w:style>
  <w:style w:type="paragraph" w:styleId="Pedmtkomente">
    <w:name w:val="annotation subject"/>
    <w:basedOn w:val="Textkomente"/>
    <w:next w:val="Textkomente"/>
    <w:link w:val="PedmtkomenteChar"/>
    <w:uiPriority w:val="99"/>
    <w:rsid w:val="00F336F1"/>
    <w:rPr>
      <w:b/>
      <w:bCs/>
    </w:rPr>
  </w:style>
  <w:style w:type="character" w:customStyle="1" w:styleId="PedmtkomenteChar">
    <w:name w:val="Předmět komentáře Char"/>
    <w:basedOn w:val="TextkomenteChar"/>
    <w:link w:val="Pedmtkomente"/>
    <w:uiPriority w:val="99"/>
    <w:locked/>
    <w:rsid w:val="00F336F1"/>
    <w:rPr>
      <w:rFonts w:cs="Times New Roman"/>
      <w:b/>
    </w:rPr>
  </w:style>
  <w:style w:type="paragraph" w:styleId="Textbubliny">
    <w:name w:val="Balloon Text"/>
    <w:basedOn w:val="Normln"/>
    <w:link w:val="TextbublinyChar"/>
    <w:uiPriority w:val="99"/>
    <w:rsid w:val="00F336F1"/>
    <w:rPr>
      <w:rFonts w:cs="Tahoma"/>
      <w:sz w:val="16"/>
      <w:szCs w:val="16"/>
    </w:rPr>
  </w:style>
  <w:style w:type="character" w:customStyle="1" w:styleId="TextbublinyChar">
    <w:name w:val="Text bubliny Char"/>
    <w:basedOn w:val="Standardnpsmoodstavce"/>
    <w:link w:val="Textbubliny"/>
    <w:uiPriority w:val="99"/>
    <w:locked/>
    <w:rsid w:val="00F336F1"/>
    <w:rPr>
      <w:rFonts w:ascii="Tahoma" w:hAnsi="Tahoma" w:cs="Times New Roman"/>
      <w:sz w:val="16"/>
    </w:rPr>
  </w:style>
  <w:style w:type="character" w:customStyle="1" w:styleId="BezmezerChar">
    <w:name w:val="Bez mezer Char"/>
    <w:link w:val="Bezmezer"/>
    <w:uiPriority w:val="1"/>
    <w:locked/>
    <w:rsid w:val="00280DA1"/>
    <w:rPr>
      <w:rFonts w:ascii="Calibri" w:hAnsi="Calibri"/>
      <w:sz w:val="22"/>
      <w:lang w:val="x-none" w:eastAsia="en-US"/>
    </w:rPr>
  </w:style>
  <w:style w:type="table" w:styleId="Mkatabulky">
    <w:name w:val="Table Grid"/>
    <w:basedOn w:val="Normlntabulka"/>
    <w:uiPriority w:val="39"/>
    <w:rsid w:val="003B679C"/>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F916E2"/>
    <w:rPr>
      <w:rFonts w:ascii="Calibri" w:hAnsi="Calibri"/>
      <w:sz w:val="22"/>
      <w:szCs w:val="21"/>
      <w:lang w:eastAsia="en-US"/>
    </w:rPr>
  </w:style>
  <w:style w:type="character" w:customStyle="1" w:styleId="ProsttextChar">
    <w:name w:val="Prostý text Char"/>
    <w:basedOn w:val="Standardnpsmoodstavce"/>
    <w:link w:val="Prosttext"/>
    <w:uiPriority w:val="99"/>
    <w:locked/>
    <w:rsid w:val="00F916E2"/>
    <w:rPr>
      <w:rFonts w:ascii="Calibri" w:hAnsi="Calibri" w:cs="Times New Roman"/>
      <w:sz w:val="21"/>
      <w:szCs w:val="21"/>
      <w:lang w:val="x-none" w:eastAsia="en-US"/>
    </w:rPr>
  </w:style>
  <w:style w:type="paragraph" w:styleId="Textpoznpodarou">
    <w:name w:val="footnote text"/>
    <w:basedOn w:val="Normln"/>
    <w:link w:val="TextpoznpodarouChar"/>
    <w:uiPriority w:val="99"/>
    <w:rsid w:val="00DB01F9"/>
    <w:rPr>
      <w:sz w:val="20"/>
      <w:szCs w:val="20"/>
    </w:rPr>
  </w:style>
  <w:style w:type="character" w:customStyle="1" w:styleId="TextpoznpodarouChar">
    <w:name w:val="Text pozn. pod čarou Char"/>
    <w:basedOn w:val="Standardnpsmoodstavce"/>
    <w:link w:val="Textpoznpodarou"/>
    <w:uiPriority w:val="99"/>
    <w:locked/>
    <w:rsid w:val="00DB01F9"/>
    <w:rPr>
      <w:rFonts w:cs="Times New Roman"/>
    </w:rPr>
  </w:style>
  <w:style w:type="character" w:styleId="Znakapoznpodarou">
    <w:name w:val="footnote reference"/>
    <w:basedOn w:val="Standardnpsmoodstavce"/>
    <w:uiPriority w:val="99"/>
    <w:unhideWhenUsed/>
    <w:rsid w:val="00DB01F9"/>
    <w:rPr>
      <w:rFonts w:cs="Times New Roman"/>
      <w:vertAlign w:val="superscript"/>
    </w:rPr>
  </w:style>
  <w:style w:type="paragraph" w:styleId="Zhlav">
    <w:name w:val="header"/>
    <w:basedOn w:val="Normln"/>
    <w:link w:val="ZhlavChar"/>
    <w:rsid w:val="00063557"/>
    <w:pPr>
      <w:tabs>
        <w:tab w:val="center" w:pos="4536"/>
        <w:tab w:val="right" w:pos="9072"/>
      </w:tabs>
    </w:pPr>
  </w:style>
  <w:style w:type="character" w:customStyle="1" w:styleId="ZhlavChar">
    <w:name w:val="Záhlaví Char"/>
    <w:basedOn w:val="Standardnpsmoodstavce"/>
    <w:link w:val="Zhlav"/>
    <w:rsid w:val="00063557"/>
    <w:rPr>
      <w:rFonts w:ascii="Tahoma" w:hAnsi="Tahoma"/>
      <w:sz w:val="21"/>
      <w:szCs w:val="24"/>
    </w:rPr>
  </w:style>
  <w:style w:type="paragraph" w:styleId="Zpat">
    <w:name w:val="footer"/>
    <w:basedOn w:val="Normln"/>
    <w:link w:val="ZpatChar"/>
    <w:uiPriority w:val="99"/>
    <w:rsid w:val="00063557"/>
    <w:pPr>
      <w:tabs>
        <w:tab w:val="center" w:pos="4536"/>
        <w:tab w:val="right" w:pos="9072"/>
      </w:tabs>
    </w:pPr>
  </w:style>
  <w:style w:type="character" w:customStyle="1" w:styleId="ZpatChar">
    <w:name w:val="Zápatí Char"/>
    <w:basedOn w:val="Standardnpsmoodstavce"/>
    <w:link w:val="Zpat"/>
    <w:uiPriority w:val="99"/>
    <w:rsid w:val="00063557"/>
    <w:rPr>
      <w:rFonts w:ascii="Tahoma" w:hAnsi="Tahoma"/>
      <w:sz w:val="21"/>
      <w:szCs w:val="24"/>
    </w:rPr>
  </w:style>
  <w:style w:type="paragraph" w:styleId="Revize">
    <w:name w:val="Revision"/>
    <w:hidden/>
    <w:uiPriority w:val="99"/>
    <w:semiHidden/>
    <w:rsid w:val="00EC5566"/>
    <w:rPr>
      <w:rFonts w:ascii="Tahoma" w:hAnsi="Tahoma"/>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82652">
      <w:marLeft w:val="0"/>
      <w:marRight w:val="0"/>
      <w:marTop w:val="0"/>
      <w:marBottom w:val="0"/>
      <w:divBdr>
        <w:top w:val="none" w:sz="0" w:space="0" w:color="auto"/>
        <w:left w:val="none" w:sz="0" w:space="0" w:color="auto"/>
        <w:bottom w:val="none" w:sz="0" w:space="0" w:color="auto"/>
        <w:right w:val="none" w:sz="0" w:space="0" w:color="auto"/>
      </w:divBdr>
    </w:div>
    <w:div w:id="395082653">
      <w:marLeft w:val="0"/>
      <w:marRight w:val="0"/>
      <w:marTop w:val="0"/>
      <w:marBottom w:val="0"/>
      <w:divBdr>
        <w:top w:val="none" w:sz="0" w:space="0" w:color="auto"/>
        <w:left w:val="none" w:sz="0" w:space="0" w:color="auto"/>
        <w:bottom w:val="none" w:sz="0" w:space="0" w:color="auto"/>
        <w:right w:val="none" w:sz="0" w:space="0" w:color="auto"/>
      </w:divBdr>
    </w:div>
    <w:div w:id="395082654">
      <w:marLeft w:val="0"/>
      <w:marRight w:val="0"/>
      <w:marTop w:val="0"/>
      <w:marBottom w:val="0"/>
      <w:divBdr>
        <w:top w:val="none" w:sz="0" w:space="0" w:color="auto"/>
        <w:left w:val="none" w:sz="0" w:space="0" w:color="auto"/>
        <w:bottom w:val="none" w:sz="0" w:space="0" w:color="auto"/>
        <w:right w:val="none" w:sz="0" w:space="0" w:color="auto"/>
      </w:divBdr>
    </w:div>
    <w:div w:id="395082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6C72-F4C3-463F-A8A9-AACC86BA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4755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MĚSTO FRÝDEK-MÍSTEK</vt:lpstr>
    </vt:vector>
  </TitlesOfParts>
  <Company>meufm</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FRÝDEK-MÍSTEK</dc:title>
  <dc:subject/>
  <dc:creator>hronovsky</dc:creator>
  <cp:keywords/>
  <dc:description/>
  <cp:lastModifiedBy>Cech Jaroslav</cp:lastModifiedBy>
  <cp:revision>4</cp:revision>
  <cp:lastPrinted>2023-12-13T12:44:00Z</cp:lastPrinted>
  <dcterms:created xsi:type="dcterms:W3CDTF">2023-12-13T09:45:00Z</dcterms:created>
  <dcterms:modified xsi:type="dcterms:W3CDTF">2023-12-13T12:44:00Z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2023-12-13T12:44:13Z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34c67b18-4933-4e31-9732-8fcb45a20b35</vt:lpwstr>
  </property>
  <property fmtid="{D5CDD505-2E9C-101B-9397-08002B2CF9AE}" pid="8" name="MSIP_Label_b1c9b508-7c6e-42bd-bedf-808292653d6c_ContentBits">
    <vt:lpwstr>3</vt:lpwstr>
  </property>
</Properties>
</file>