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2935C" w14:textId="77777777" w:rsidR="00C65900" w:rsidRDefault="00BD5641">
      <w:pPr>
        <w:pStyle w:val="Nzev"/>
      </w:pPr>
      <w:r>
        <w:t>Obec Ostopovice</w:t>
      </w:r>
      <w:r>
        <w:br/>
        <w:t>Zastupitelstvo obce Ostopovice</w:t>
      </w:r>
    </w:p>
    <w:p w14:paraId="498C2995" w14:textId="77777777" w:rsidR="00C65900" w:rsidRDefault="00BD5641">
      <w:pPr>
        <w:pStyle w:val="Nadpis11"/>
      </w:pPr>
      <w:r>
        <w:t>Obecně závazná vyhláška obce Ostopovice</w:t>
      </w:r>
      <w:r>
        <w:br/>
        <w:t>o místním poplatku za obecní systém odpadového hospodářství</w:t>
      </w:r>
    </w:p>
    <w:p w14:paraId="212407F5" w14:textId="77777777" w:rsidR="00C65900" w:rsidRDefault="00BD5641">
      <w:pPr>
        <w:pStyle w:val="UvodniVeta"/>
      </w:pPr>
      <w:r>
        <w:t>Zastupitelstvo obce Ostopovice se na svém zasedání dne 1</w:t>
      </w:r>
      <w:r w:rsidR="00D42417">
        <w:t>9</w:t>
      </w:r>
      <w:r>
        <w:t>. prosince 202</w:t>
      </w:r>
      <w:r w:rsidR="00D42417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E51F8C6" w14:textId="77777777" w:rsidR="00C65900" w:rsidRDefault="00BD5641">
      <w:pPr>
        <w:pStyle w:val="Nadpis21"/>
      </w:pPr>
      <w:r>
        <w:t>Čl. 1</w:t>
      </w:r>
      <w:r>
        <w:br/>
        <w:t>Úvodní ustanovení</w:t>
      </w:r>
    </w:p>
    <w:p w14:paraId="29C1BBAB" w14:textId="77777777" w:rsidR="00C65900" w:rsidRDefault="00BD5641">
      <w:pPr>
        <w:pStyle w:val="Odstavec"/>
        <w:numPr>
          <w:ilvl w:val="0"/>
          <w:numId w:val="1"/>
        </w:numPr>
      </w:pPr>
      <w:r>
        <w:t>Obec Ostopovice touto vyhláškou zavádí místní poplatek za obecní systém odpadového hospodářství (dále jen „poplatek“).</w:t>
      </w:r>
    </w:p>
    <w:p w14:paraId="08494CA4" w14:textId="77777777" w:rsidR="00C65900" w:rsidRDefault="00BD5641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C65900">
        <w:rPr>
          <w:rStyle w:val="Znakapoznpodarou"/>
        </w:rPr>
        <w:footnoteReference w:id="1"/>
      </w:r>
      <w:r>
        <w:t>.</w:t>
      </w:r>
    </w:p>
    <w:p w14:paraId="7F0DE7EC" w14:textId="77777777" w:rsidR="00C65900" w:rsidRDefault="00BD5641">
      <w:pPr>
        <w:pStyle w:val="Odstavec"/>
        <w:numPr>
          <w:ilvl w:val="0"/>
          <w:numId w:val="1"/>
        </w:numPr>
      </w:pPr>
      <w:r>
        <w:t>Správcem poplatku je obecní úřad</w:t>
      </w:r>
      <w:r w:rsidRPr="00C65900">
        <w:rPr>
          <w:rStyle w:val="Znakapoznpodarou"/>
        </w:rPr>
        <w:footnoteReference w:id="2"/>
      </w:r>
      <w:r>
        <w:t>.</w:t>
      </w:r>
    </w:p>
    <w:p w14:paraId="5387395A" w14:textId="77777777" w:rsidR="00C65900" w:rsidRDefault="00BD5641">
      <w:pPr>
        <w:pStyle w:val="Nadpis21"/>
      </w:pPr>
      <w:r>
        <w:t>Čl. 2</w:t>
      </w:r>
      <w:r>
        <w:br/>
        <w:t>Poplatník</w:t>
      </w:r>
    </w:p>
    <w:p w14:paraId="05B00BD7" w14:textId="77777777" w:rsidR="00C65900" w:rsidRDefault="00BD5641">
      <w:pPr>
        <w:pStyle w:val="Odstavec"/>
        <w:numPr>
          <w:ilvl w:val="0"/>
          <w:numId w:val="2"/>
        </w:numPr>
      </w:pPr>
      <w:r>
        <w:t>Poplatníkem poplatku je</w:t>
      </w:r>
      <w:r w:rsidRPr="00C65900">
        <w:rPr>
          <w:rStyle w:val="Znakapoznpodarou"/>
        </w:rPr>
        <w:footnoteReference w:id="3"/>
      </w:r>
    </w:p>
    <w:p w14:paraId="4DC2D7EC" w14:textId="77777777" w:rsidR="00C65900" w:rsidRDefault="00BD5641">
      <w:pPr>
        <w:pStyle w:val="Odstavec"/>
        <w:numPr>
          <w:ilvl w:val="1"/>
          <w:numId w:val="1"/>
        </w:numPr>
      </w:pPr>
      <w:r>
        <w:t>fyzická osoba přihlášená v obci</w:t>
      </w:r>
      <w:r w:rsidRPr="00C65900">
        <w:rPr>
          <w:rStyle w:val="Znakapoznpodarou"/>
        </w:rPr>
        <w:footnoteReference w:id="4"/>
      </w:r>
    </w:p>
    <w:p w14:paraId="46E26801" w14:textId="77777777" w:rsidR="00C65900" w:rsidRDefault="00BD5641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6BCBE15" w14:textId="77777777" w:rsidR="00C65900" w:rsidRDefault="00BD5641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C65900">
        <w:rPr>
          <w:rStyle w:val="Znakapoznpodarou"/>
        </w:rPr>
        <w:footnoteReference w:id="5"/>
      </w:r>
      <w:r>
        <w:t>.</w:t>
      </w:r>
    </w:p>
    <w:p w14:paraId="41D53606" w14:textId="77777777" w:rsidR="00C65900" w:rsidRDefault="00BD5641">
      <w:pPr>
        <w:pStyle w:val="Nadpis21"/>
      </w:pPr>
      <w:r>
        <w:t>Čl. 3</w:t>
      </w:r>
      <w:r>
        <w:br/>
        <w:t>Ohlašovací povinnost</w:t>
      </w:r>
    </w:p>
    <w:p w14:paraId="2B864A8A" w14:textId="77777777" w:rsidR="00C65900" w:rsidRDefault="00BD5641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 w:rsidRPr="00C65900">
        <w:rPr>
          <w:rStyle w:val="Znakapoznpodarou"/>
        </w:rPr>
        <w:footnoteReference w:id="6"/>
      </w:r>
      <w:r>
        <w:t>.</w:t>
      </w:r>
    </w:p>
    <w:p w14:paraId="59E6591D" w14:textId="77777777" w:rsidR="00C65900" w:rsidRDefault="00BD564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C65900">
        <w:rPr>
          <w:rStyle w:val="Znakapoznpodarou"/>
        </w:rPr>
        <w:footnoteReference w:id="7"/>
      </w:r>
      <w:r>
        <w:t>.</w:t>
      </w:r>
    </w:p>
    <w:p w14:paraId="74F58439" w14:textId="77777777" w:rsidR="00C65900" w:rsidRDefault="00BD5641">
      <w:pPr>
        <w:pStyle w:val="Nadpis21"/>
      </w:pPr>
      <w:r>
        <w:lastRenderedPageBreak/>
        <w:t>Čl. 4</w:t>
      </w:r>
      <w:r>
        <w:br/>
        <w:t>Sazba poplatku</w:t>
      </w:r>
    </w:p>
    <w:p w14:paraId="09DE84FB" w14:textId="77777777" w:rsidR="00C65900" w:rsidRDefault="00BD5641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14:paraId="38A057D7" w14:textId="77777777" w:rsidR="00C65900" w:rsidRDefault="00BD5641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A56B7F5" w14:textId="77777777" w:rsidR="00C65900" w:rsidRDefault="00BD5641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BDC1E93" w14:textId="77777777" w:rsidR="00C65900" w:rsidRDefault="00BD5641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68DCEE2" w14:textId="77777777" w:rsidR="00C65900" w:rsidRDefault="00BD5641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39469A14" w14:textId="77777777" w:rsidR="00C65900" w:rsidRDefault="00BD5641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491D358" w14:textId="77777777" w:rsidR="00C65900" w:rsidRDefault="00BD5641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965CE41" w14:textId="77777777" w:rsidR="00C65900" w:rsidRDefault="00BD5641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1A6740B" w14:textId="77777777" w:rsidR="00C65900" w:rsidRDefault="00BD5641">
      <w:pPr>
        <w:pStyle w:val="Nadpis21"/>
      </w:pPr>
      <w:r>
        <w:t>Čl. 5</w:t>
      </w:r>
      <w:r>
        <w:br/>
        <w:t>Splatnost poplatku</w:t>
      </w:r>
    </w:p>
    <w:p w14:paraId="49BEC16E" w14:textId="77777777" w:rsidR="00C65900" w:rsidRDefault="00BD5641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360F8755" w14:textId="77777777" w:rsidR="00C65900" w:rsidRDefault="00BD5641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CC790B6" w14:textId="77777777" w:rsidR="00C65900" w:rsidRDefault="00BD5641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F075EDF" w14:textId="77777777" w:rsidR="00C65900" w:rsidRDefault="00BD5641">
      <w:pPr>
        <w:pStyle w:val="Nadpis21"/>
      </w:pPr>
      <w:r>
        <w:t>Čl. 6</w:t>
      </w:r>
      <w:r>
        <w:br/>
        <w:t xml:space="preserve"> Osvobození a úlevy</w:t>
      </w:r>
    </w:p>
    <w:p w14:paraId="38CF792A" w14:textId="77777777" w:rsidR="00C65900" w:rsidRDefault="00BD5641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C65900">
        <w:rPr>
          <w:rStyle w:val="Znakapoznpodarou"/>
        </w:rPr>
        <w:footnoteReference w:id="8"/>
      </w:r>
      <w:r>
        <w:t>:</w:t>
      </w:r>
    </w:p>
    <w:p w14:paraId="0A68062B" w14:textId="77777777" w:rsidR="00C65900" w:rsidRDefault="00BD5641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3C16527" w14:textId="77777777" w:rsidR="00C65900" w:rsidRDefault="00BD5641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D527896" w14:textId="77777777" w:rsidR="00C65900" w:rsidRDefault="00BD5641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FE8F028" w14:textId="77777777" w:rsidR="00C65900" w:rsidRDefault="00BD5641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4651E3F4" w14:textId="77777777" w:rsidR="00C65900" w:rsidRDefault="00BD5641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EA2F509" w14:textId="77777777" w:rsidR="00C65900" w:rsidRDefault="00BD5641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14:paraId="5C9F3B9A" w14:textId="77777777" w:rsidR="00C65900" w:rsidRDefault="00BD5641">
      <w:pPr>
        <w:pStyle w:val="Odstavec"/>
        <w:numPr>
          <w:ilvl w:val="1"/>
          <w:numId w:val="1"/>
        </w:numPr>
      </w:pPr>
      <w:r>
        <w:t>a) se zdržuje v zahraničí více než 9 měsíců v kalendářním roce, za který má být poplatek uhrazen,</w:t>
      </w:r>
    </w:p>
    <w:p w14:paraId="63BE5AE9" w14:textId="77777777" w:rsidR="00C65900" w:rsidRDefault="00BD5641">
      <w:pPr>
        <w:pStyle w:val="Odstavec"/>
        <w:numPr>
          <w:ilvl w:val="1"/>
          <w:numId w:val="1"/>
        </w:numPr>
      </w:pPr>
      <w:r>
        <w:t>b) se v obci nezdržuje a jejímž místem přihlášení je ohlašovna obecního úřadu,</w:t>
      </w:r>
    </w:p>
    <w:p w14:paraId="18B27FED" w14:textId="77777777" w:rsidR="00C65900" w:rsidRDefault="00BD5641">
      <w:pPr>
        <w:pStyle w:val="Odstavec"/>
        <w:numPr>
          <w:ilvl w:val="1"/>
          <w:numId w:val="1"/>
        </w:numPr>
      </w:pPr>
      <w:r>
        <w:t>c) je dlouhodobě umístěná v ústavu mimo obec (např. ústav sociální péče nebo léčebna dlouhodobě nemocných).,</w:t>
      </w:r>
    </w:p>
    <w:p w14:paraId="12E2746D" w14:textId="77777777" w:rsidR="00C65900" w:rsidRDefault="00BD5641">
      <w:pPr>
        <w:pStyle w:val="Odstavec"/>
        <w:numPr>
          <w:ilvl w:val="1"/>
          <w:numId w:val="1"/>
        </w:numPr>
      </w:pPr>
      <w:r>
        <w:t xml:space="preserve">d) je zároveň vlastníkem nemovité věci zahrnující byt, rodinný dům nebo stavbu pro rodinnou rekreaci, ve které není přihlášená žádná fyzická osoba a která se nachází na území této obce. Předmětné osvobození je poskytováno toliko z titulu vlastnictví k této </w:t>
      </w:r>
      <w:proofErr w:type="gramStart"/>
      <w:r>
        <w:t>stavbě..</w:t>
      </w:r>
      <w:proofErr w:type="gramEnd"/>
    </w:p>
    <w:p w14:paraId="14993E76" w14:textId="77777777" w:rsidR="00C65900" w:rsidRDefault="00BD5641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55FDE592" w14:textId="77777777" w:rsidR="00C65900" w:rsidRDefault="00BD5641">
      <w:pPr>
        <w:pStyle w:val="Odstavec"/>
        <w:numPr>
          <w:ilvl w:val="1"/>
          <w:numId w:val="1"/>
        </w:numPr>
      </w:pPr>
      <w:r>
        <w:t>dosáhla v příslušném kalendářním roce 75 a více let nebo jí je 6 či méně let, ve výši 100 Kč,</w:t>
      </w:r>
    </w:p>
    <w:p w14:paraId="085CEE6E" w14:textId="77777777" w:rsidR="00C65900" w:rsidDel="00586805" w:rsidRDefault="00BD5641">
      <w:pPr>
        <w:pStyle w:val="Odstavec"/>
        <w:numPr>
          <w:ilvl w:val="1"/>
          <w:numId w:val="1"/>
        </w:numPr>
        <w:rPr>
          <w:del w:id="0" w:author="Jan Symon" w:date="2024-12-11T21:16:00Z"/>
        </w:rPr>
      </w:pPr>
      <w:r>
        <w:t>je držitelem průkazu ZTP nebo ZTP/P, ve výši 100 Kč,</w:t>
      </w:r>
    </w:p>
    <w:p w14:paraId="39DB1657" w14:textId="77777777" w:rsidR="00586805" w:rsidRDefault="00586805">
      <w:pPr>
        <w:pStyle w:val="Odstavec"/>
        <w:numPr>
          <w:ilvl w:val="1"/>
          <w:numId w:val="1"/>
        </w:numPr>
        <w:rPr>
          <w:ins w:id="1" w:author="Jan Symon" w:date="2024-12-11T21:16:00Z"/>
        </w:rPr>
      </w:pPr>
    </w:p>
    <w:p w14:paraId="2F152DE9" w14:textId="77777777" w:rsidR="00586805" w:rsidRPr="00586805" w:rsidRDefault="00586805" w:rsidP="00586805">
      <w:pPr>
        <w:pStyle w:val="Odstavec"/>
        <w:numPr>
          <w:ilvl w:val="1"/>
          <w:numId w:val="1"/>
        </w:numPr>
        <w:rPr>
          <w:ins w:id="2" w:author="Jan Symon" w:date="2024-12-11T21:16:00Z"/>
        </w:rPr>
        <w:pPrChange w:id="3" w:author="Jan Symon" w:date="2024-12-11T21:16:00Z">
          <w:pPr>
            <w:pStyle w:val="Nadpis11"/>
            <w:numPr>
              <w:numId w:val="1"/>
            </w:numPr>
            <w:jc w:val="left"/>
          </w:pPr>
        </w:pPrChange>
      </w:pPr>
      <w:proofErr w:type="spellStart"/>
      <w:ins w:id="4" w:author="Jan Symon" w:date="2024-12-11T21:16:00Z">
        <w:r w:rsidRPr="00586805">
          <w:t>je</w:t>
        </w:r>
        <w:proofErr w:type="spellEnd"/>
        <w:r w:rsidRPr="00586805">
          <w:t xml:space="preserve"> zapojena do systému třídění komunálního odpadu - „Pytlový sběr dům od domu“ podle „Obecně závazné vyhlášky obce Ostopovice o místním poplatku za obecní systém odpadového hospodářství“, za vytříděné odpady uvedené níže. Získaná sleva z předchozího roku se odečítá od poplatku běžného roku. </w:t>
        </w:r>
      </w:ins>
    </w:p>
    <w:p w14:paraId="5A8F1072" w14:textId="77777777" w:rsidR="00586805" w:rsidRDefault="00586805" w:rsidP="00586805">
      <w:pPr>
        <w:pStyle w:val="Nadpis11"/>
        <w:ind w:left="1560"/>
        <w:jc w:val="left"/>
        <w:rPr>
          <w:ins w:id="5" w:author="Jan Symon" w:date="2024-12-11T21:16:00Z"/>
          <w:b w:val="0"/>
          <w:bCs w:val="0"/>
        </w:rPr>
        <w:pPrChange w:id="6" w:author="Jan Symon" w:date="2024-12-11T21:21:00Z">
          <w:pPr>
            <w:pStyle w:val="Nadpis11"/>
            <w:numPr>
              <w:numId w:val="1"/>
            </w:numPr>
            <w:jc w:val="left"/>
          </w:pPr>
        </w:pPrChange>
      </w:pPr>
      <w:ins w:id="7" w:author="Jan Symon" w:date="2024-12-11T21:16:00Z">
        <w:r w:rsidRPr="009524A0">
          <w:rPr>
            <w:b w:val="0"/>
            <w:bCs w:val="0"/>
          </w:rPr>
          <w:t xml:space="preserve">a. tříděný papír </w:t>
        </w:r>
        <w:proofErr w:type="gramStart"/>
        <w:r>
          <w:rPr>
            <w:b w:val="0"/>
            <w:bCs w:val="0"/>
          </w:rPr>
          <w:t>1kg</w:t>
        </w:r>
        <w:proofErr w:type="gramEnd"/>
        <w:r w:rsidRPr="009524A0">
          <w:rPr>
            <w:b w:val="0"/>
            <w:bCs w:val="0"/>
          </w:rPr>
          <w:t xml:space="preserve"> </w:t>
        </w:r>
        <w:r>
          <w:rPr>
            <w:b w:val="0"/>
            <w:bCs w:val="0"/>
          </w:rPr>
          <w:t>/5</w:t>
        </w:r>
        <w:r w:rsidRPr="009524A0">
          <w:rPr>
            <w:b w:val="0"/>
            <w:bCs w:val="0"/>
          </w:rPr>
          <w:t xml:space="preserve"> Kč, </w:t>
        </w:r>
      </w:ins>
    </w:p>
    <w:p w14:paraId="3D76C639" w14:textId="77777777" w:rsidR="00586805" w:rsidRDefault="00586805" w:rsidP="00586805">
      <w:pPr>
        <w:pStyle w:val="Nadpis11"/>
        <w:ind w:left="1560"/>
        <w:jc w:val="left"/>
        <w:rPr>
          <w:ins w:id="8" w:author="Jan Symon" w:date="2024-12-11T21:20:00Z"/>
          <w:b w:val="0"/>
          <w:bCs w:val="0"/>
        </w:rPr>
        <w:pPrChange w:id="9" w:author="Jan Symon" w:date="2024-12-11T21:21:00Z">
          <w:pPr>
            <w:pStyle w:val="Nadpis11"/>
            <w:jc w:val="left"/>
          </w:pPr>
        </w:pPrChange>
      </w:pPr>
      <w:ins w:id="10" w:author="Jan Symon" w:date="2024-12-11T21:16:00Z">
        <w:r w:rsidRPr="009524A0">
          <w:rPr>
            <w:b w:val="0"/>
            <w:bCs w:val="0"/>
          </w:rPr>
          <w:t xml:space="preserve">b. tříděné plasty </w:t>
        </w:r>
        <w:proofErr w:type="gramStart"/>
        <w:r>
          <w:rPr>
            <w:b w:val="0"/>
            <w:bCs w:val="0"/>
          </w:rPr>
          <w:t>1kg</w:t>
        </w:r>
        <w:proofErr w:type="gramEnd"/>
        <w:r>
          <w:rPr>
            <w:b w:val="0"/>
            <w:bCs w:val="0"/>
          </w:rPr>
          <w:t>/</w:t>
        </w:r>
        <w:r w:rsidRPr="009524A0">
          <w:rPr>
            <w:b w:val="0"/>
            <w:bCs w:val="0"/>
          </w:rPr>
          <w:t xml:space="preserve">10 Kč, </w:t>
        </w:r>
      </w:ins>
    </w:p>
    <w:p w14:paraId="199BBB6D" w14:textId="6F27D2B3" w:rsidR="00586805" w:rsidRPr="00586805" w:rsidRDefault="00586805" w:rsidP="00586805">
      <w:pPr>
        <w:rPr>
          <w:ins w:id="11" w:author="Jan Symon" w:date="2024-12-11T21:20:00Z"/>
          <w:rFonts w:ascii="Arial" w:hAnsi="Arial" w:cs="Arial"/>
          <w:sz w:val="22"/>
          <w:szCs w:val="20"/>
          <w:rPrChange w:id="12" w:author="Jan Symon" w:date="2024-12-11T21:20:00Z">
            <w:rPr>
              <w:ins w:id="13" w:author="Jan Symon" w:date="2024-12-11T21:20:00Z"/>
            </w:rPr>
          </w:rPrChange>
        </w:rPr>
        <w:pPrChange w:id="14" w:author="Jan Symon" w:date="2024-12-11T21:20:00Z">
          <w:pPr>
            <w:pStyle w:val="Odstavec"/>
            <w:numPr>
              <w:numId w:val="1"/>
            </w:numPr>
          </w:pPr>
        </w:pPrChange>
      </w:pPr>
      <w:ins w:id="15" w:author="Jan Symon" w:date="2024-12-11T21:20:00Z">
        <w:r w:rsidRPr="00586805">
          <w:rPr>
            <w:rFonts w:ascii="Arial" w:hAnsi="Arial" w:cs="Arial"/>
            <w:sz w:val="22"/>
            <w:szCs w:val="20"/>
            <w:rPrChange w:id="16" w:author="Jan Symon" w:date="2024-12-11T21:20:00Z">
              <w:rPr/>
            </w:rPrChange>
          </w:rPr>
          <w:t>Maximální výše úlevy</w:t>
        </w:r>
        <w:r w:rsidRPr="00586805">
          <w:rPr>
            <w:rFonts w:ascii="Arial" w:hAnsi="Arial" w:cs="Arial"/>
            <w:sz w:val="22"/>
            <w:szCs w:val="20"/>
            <w:rPrChange w:id="17" w:author="Jan Symon" w:date="2024-12-11T21:20:00Z">
              <w:rPr/>
            </w:rPrChange>
          </w:rPr>
          <w:t xml:space="preserve"> podle čl. 6, odst. 3) písm. c) může činit maximálně 200 Kč</w:t>
        </w:r>
        <w:r w:rsidRPr="00586805">
          <w:rPr>
            <w:rFonts w:ascii="Arial" w:hAnsi="Arial" w:cs="Arial"/>
            <w:sz w:val="22"/>
            <w:szCs w:val="20"/>
            <w:rPrChange w:id="18" w:author="Jan Symon" w:date="2024-12-11T21:20:00Z">
              <w:rPr/>
            </w:rPrChange>
          </w:rPr>
          <w:t xml:space="preserve"> za kalendářní rok</w:t>
        </w:r>
        <w:r w:rsidRPr="00586805">
          <w:rPr>
            <w:rFonts w:ascii="Arial" w:hAnsi="Arial" w:cs="Arial"/>
            <w:sz w:val="22"/>
            <w:szCs w:val="20"/>
            <w:rPrChange w:id="19" w:author="Jan Symon" w:date="2024-12-11T21:20:00Z">
              <w:rPr/>
            </w:rPrChange>
          </w:rPr>
          <w:t>.</w:t>
        </w:r>
      </w:ins>
    </w:p>
    <w:p w14:paraId="71C445F5" w14:textId="77777777" w:rsidR="00586805" w:rsidRPr="00586805" w:rsidRDefault="00586805" w:rsidP="00586805">
      <w:pPr>
        <w:pStyle w:val="Textbody"/>
        <w:rPr>
          <w:ins w:id="20" w:author="Jan Symon" w:date="2024-12-11T21:16:00Z"/>
        </w:rPr>
        <w:pPrChange w:id="21" w:author="Jan Symon" w:date="2024-12-11T21:20:00Z">
          <w:pPr>
            <w:pStyle w:val="Nadpis11"/>
            <w:numPr>
              <w:numId w:val="1"/>
            </w:numPr>
            <w:jc w:val="left"/>
          </w:pPr>
        </w:pPrChange>
      </w:pPr>
    </w:p>
    <w:p w14:paraId="7033A403" w14:textId="28B7D28D" w:rsidR="00C65900" w:rsidRPr="00144732" w:rsidDel="00586805" w:rsidRDefault="00BD5641">
      <w:pPr>
        <w:pStyle w:val="Odstavec"/>
        <w:numPr>
          <w:ilvl w:val="1"/>
          <w:numId w:val="1"/>
        </w:numPr>
        <w:rPr>
          <w:del w:id="22" w:author="Jan Symon" w:date="2024-12-11T21:16:00Z"/>
          <w:highlight w:val="yellow"/>
          <w:rPrChange w:id="23" w:author="OU3" w:date="2024-12-11T11:39:00Z">
            <w:rPr>
              <w:del w:id="24" w:author="Jan Symon" w:date="2024-12-11T21:16:00Z"/>
            </w:rPr>
          </w:rPrChange>
        </w:rPr>
      </w:pPr>
      <w:del w:id="25" w:author="Jan Symon" w:date="2024-12-11T21:16:00Z">
        <w:r w:rsidRPr="00144732" w:rsidDel="00586805">
          <w:rPr>
            <w:highlight w:val="yellow"/>
            <w:rPrChange w:id="26" w:author="OU3" w:date="2024-12-11T11:39:00Z">
              <w:rPr/>
            </w:rPrChange>
          </w:rPr>
          <w:delText>je zapojena do systému třídění komunálního odpadu - „Pytlový sběr dům od domu“ podle „Obecně závazné vyhlášky č. 2/2021, o stanovení obecního systému odpadového hospodářství, a to při odevzdání min 8 kg plastů a 10 kg papíru na poplatníka za předchozí kalendářní rok</w:delText>
        </w:r>
        <w:r w:rsidR="00640B36" w:rsidRPr="00144732" w:rsidDel="00586805">
          <w:rPr>
            <w:rStyle w:val="Znakapoznpodarou"/>
            <w:highlight w:val="yellow"/>
            <w:rPrChange w:id="27" w:author="OU3" w:date="2024-12-11T11:39:00Z">
              <w:rPr>
                <w:rStyle w:val="Znakapoznpodarou"/>
              </w:rPr>
            </w:rPrChange>
          </w:rPr>
          <w:footnoteReference w:id="9"/>
        </w:r>
        <w:r w:rsidRPr="00144732" w:rsidDel="00586805">
          <w:rPr>
            <w:highlight w:val="yellow"/>
            <w:rPrChange w:id="31" w:author="OU3" w:date="2024-12-11T11:39:00Z">
              <w:rPr/>
            </w:rPrChange>
          </w:rPr>
          <w:delText>, ve výši 200 Kč,</w:delText>
        </w:r>
      </w:del>
    </w:p>
    <w:p w14:paraId="0827EDD2" w14:textId="77777777" w:rsidR="00C65900" w:rsidRDefault="00BD5641">
      <w:pPr>
        <w:pStyle w:val="Odstavec"/>
        <w:numPr>
          <w:ilvl w:val="1"/>
          <w:numId w:val="1"/>
        </w:numPr>
      </w:pPr>
      <w:r>
        <w:t>je zapojena do systému domácího kompostování, ve výši 50 Kč</w:t>
      </w:r>
      <w:r w:rsidR="00640B36">
        <w:rPr>
          <w:rStyle w:val="Znakapoznpodarou"/>
        </w:rPr>
        <w:footnoteReference w:id="10"/>
      </w:r>
      <w:r>
        <w:t>.</w:t>
      </w:r>
    </w:p>
    <w:p w14:paraId="7EDB45F6" w14:textId="1BF00CE4" w:rsidR="00C65900" w:rsidRDefault="00BD5641">
      <w:pPr>
        <w:pStyle w:val="Odstavec"/>
        <w:numPr>
          <w:ilvl w:val="0"/>
          <w:numId w:val="1"/>
        </w:numPr>
      </w:pPr>
      <w:r>
        <w:t>Úleva se poskytuje osobě, které poplatková povinnost vznikla z důvodu vlastnictví nemovité věci zahrnující byt, rodinný dům nebo stavbu pro rodinnou rekreaci, ve které není přihlášená žádná fyzická osoba a která se nac</w:t>
      </w:r>
      <w:r w:rsidR="00640B36">
        <w:t>hází na území této obce,</w:t>
      </w:r>
      <w:r>
        <w:t xml:space="preserve"> v extravilánu, kde neprobíhá pravidelný svoz směsného odpadu od jednotlivých nemovitostí, ve výši 150 Kč.</w:t>
      </w:r>
    </w:p>
    <w:p w14:paraId="3D17E2CE" w14:textId="77777777" w:rsidR="00C65900" w:rsidRDefault="00BD5641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 w:rsidRPr="00C65900">
        <w:rPr>
          <w:rStyle w:val="Znakapoznpodarou"/>
        </w:rPr>
        <w:footnoteReference w:id="11"/>
      </w:r>
      <w:r>
        <w:t>.</w:t>
      </w:r>
    </w:p>
    <w:p w14:paraId="5864DD04" w14:textId="77777777" w:rsidR="00C65900" w:rsidRDefault="00BD5641">
      <w:pPr>
        <w:pStyle w:val="Nadpis21"/>
      </w:pPr>
      <w:r>
        <w:lastRenderedPageBreak/>
        <w:t>Čl. 7</w:t>
      </w:r>
      <w:r>
        <w:br/>
        <w:t>Přechodné a zrušovací ustanovení</w:t>
      </w:r>
    </w:p>
    <w:p w14:paraId="307FB6AC" w14:textId="77777777" w:rsidR="00C65900" w:rsidRDefault="00BD5641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E8FC49E" w14:textId="77777777" w:rsidR="00C65900" w:rsidRDefault="00BD5641">
      <w:pPr>
        <w:pStyle w:val="Odstavec"/>
        <w:numPr>
          <w:ilvl w:val="0"/>
          <w:numId w:val="1"/>
        </w:numPr>
      </w:pPr>
      <w:r>
        <w:t>Zrušuje se obecně závazná vyhláška č. 3/2022, o místním poplatku za obecní systém odpadového hospodářství, ze dne 15. prosince 2022.</w:t>
      </w:r>
    </w:p>
    <w:p w14:paraId="5C76BCF6" w14:textId="77777777" w:rsidR="00C65900" w:rsidRDefault="00BD5641">
      <w:pPr>
        <w:pStyle w:val="Nadpis21"/>
      </w:pPr>
      <w:r>
        <w:t>Čl. 8</w:t>
      </w:r>
      <w:r>
        <w:br/>
        <w:t>Účinnost</w:t>
      </w:r>
    </w:p>
    <w:p w14:paraId="523C01DB" w14:textId="77777777" w:rsidR="00C65900" w:rsidRDefault="00BD5641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65900" w14:paraId="392C0FFC" w14:textId="77777777" w:rsidTr="00C6590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01C40" w14:textId="77777777" w:rsidR="00C65900" w:rsidRDefault="00BD5641">
            <w:pPr>
              <w:pStyle w:val="PodpisovePole"/>
            </w:pPr>
            <w:r>
              <w:t>Jan Symon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E8C074" w14:textId="77777777" w:rsidR="00C65900" w:rsidRDefault="00BD5641">
            <w:pPr>
              <w:pStyle w:val="PodpisovePole"/>
            </w:pPr>
            <w:r>
              <w:t>Petr Vlach v. r.</w:t>
            </w:r>
            <w:r>
              <w:br/>
              <w:t xml:space="preserve"> místostarosta</w:t>
            </w:r>
          </w:p>
        </w:tc>
      </w:tr>
      <w:tr w:rsidR="00C65900" w14:paraId="355DE5A4" w14:textId="77777777" w:rsidTr="00C6590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E1B53" w14:textId="77777777" w:rsidR="00C65900" w:rsidRDefault="00C6590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1B24C2" w14:textId="77777777" w:rsidR="00C65900" w:rsidRDefault="00C65900">
            <w:pPr>
              <w:pStyle w:val="PodpisovePole"/>
            </w:pPr>
          </w:p>
        </w:tc>
      </w:tr>
    </w:tbl>
    <w:p w14:paraId="6E3FA323" w14:textId="77777777" w:rsidR="00BD5641" w:rsidRDefault="00BD5641">
      <w:pPr>
        <w:rPr>
          <w:rFonts w:hint="eastAsia"/>
        </w:rPr>
      </w:pPr>
    </w:p>
    <w:sectPr w:rsidR="00BD5641" w:rsidSect="00C6590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37376" w14:textId="77777777" w:rsidR="00F614CF" w:rsidRDefault="00F614CF" w:rsidP="00C65900">
      <w:pPr>
        <w:rPr>
          <w:rFonts w:hint="eastAsia"/>
        </w:rPr>
      </w:pPr>
      <w:r>
        <w:separator/>
      </w:r>
    </w:p>
  </w:endnote>
  <w:endnote w:type="continuationSeparator" w:id="0">
    <w:p w14:paraId="3EDE3994" w14:textId="77777777" w:rsidR="00F614CF" w:rsidRDefault="00F614CF" w:rsidP="00C6590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E457C" w14:textId="77777777" w:rsidR="00F614CF" w:rsidRDefault="00F614CF" w:rsidP="00C65900">
      <w:pPr>
        <w:rPr>
          <w:rFonts w:hint="eastAsia"/>
        </w:rPr>
      </w:pPr>
      <w:r w:rsidRPr="00C65900">
        <w:rPr>
          <w:color w:val="000000"/>
        </w:rPr>
        <w:separator/>
      </w:r>
    </w:p>
  </w:footnote>
  <w:footnote w:type="continuationSeparator" w:id="0">
    <w:p w14:paraId="1DDBCEAA" w14:textId="77777777" w:rsidR="00F614CF" w:rsidRDefault="00F614CF" w:rsidP="00C65900">
      <w:pPr>
        <w:rPr>
          <w:rFonts w:hint="eastAsia"/>
        </w:rPr>
      </w:pPr>
      <w:r>
        <w:continuationSeparator/>
      </w:r>
    </w:p>
  </w:footnote>
  <w:footnote w:id="1">
    <w:p w14:paraId="4FDF4667" w14:textId="77777777"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39CB349" w14:textId="77777777"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D96E2F7" w14:textId="77777777"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10e zákona o místních poplatcích</w:t>
      </w:r>
    </w:p>
  </w:footnote>
  <w:footnote w:id="4">
    <w:p w14:paraId="508E09B4" w14:textId="77777777"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4170E7C" w14:textId="77777777"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10p zákona o místních poplatcích</w:t>
      </w:r>
    </w:p>
  </w:footnote>
  <w:footnote w:id="6">
    <w:p w14:paraId="3393B1EB" w14:textId="77777777"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41D5C69" w14:textId="77777777"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56F1265" w14:textId="77777777"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10g zákona o místních poplatcích</w:t>
      </w:r>
    </w:p>
  </w:footnote>
  <w:footnote w:id="9">
    <w:p w14:paraId="012175E7" w14:textId="77777777" w:rsidR="00640B36" w:rsidDel="00586805" w:rsidRDefault="00640B36" w:rsidP="00640B36">
      <w:pPr>
        <w:pStyle w:val="Textpoznpodarou"/>
        <w:rPr>
          <w:del w:id="28" w:author="Jan Symon" w:date="2024-12-11T21:16:00Z"/>
          <w:rFonts w:hint="eastAsia"/>
        </w:rPr>
      </w:pPr>
      <w:del w:id="29" w:author="Jan Symon" w:date="2024-12-11T21:16:00Z">
        <w:r w:rsidDel="00586805">
          <w:rPr>
            <w:rStyle w:val="Znakapoznpodarou"/>
          </w:rPr>
          <w:footnoteRef/>
        </w:r>
        <w:r w:rsidDel="00586805">
          <w:delText xml:space="preserve"> </w:delText>
        </w:r>
        <w:r w:rsidRPr="00BE67CD" w:rsidDel="00586805">
          <w:rPr>
            <w:rFonts w:ascii="Arial" w:hAnsi="Arial" w:cs="Arial"/>
            <w:sz w:val="18"/>
          </w:rPr>
          <w:delText>Nedostatečné množství jedné komodity je m</w:delText>
        </w:r>
        <w:r w:rsidDel="00586805">
          <w:rPr>
            <w:rFonts w:ascii="Arial" w:hAnsi="Arial" w:cs="Arial"/>
            <w:sz w:val="18"/>
          </w:rPr>
          <w:delText>ožné kompenzovat odevzdáním dvoj</w:delText>
        </w:r>
        <w:r w:rsidRPr="00BE67CD" w:rsidDel="00586805">
          <w:rPr>
            <w:rFonts w:ascii="Arial" w:hAnsi="Arial" w:cs="Arial"/>
            <w:sz w:val="18"/>
          </w:rPr>
          <w:delText>násobného množství komodity druhé.</w:delText>
        </w:r>
      </w:del>
    </w:p>
    <w:p w14:paraId="7BB4BDC9" w14:textId="77777777" w:rsidR="00640B36" w:rsidDel="00586805" w:rsidRDefault="00640B36">
      <w:pPr>
        <w:pStyle w:val="Textpoznpodarou"/>
        <w:rPr>
          <w:del w:id="30" w:author="Jan Symon" w:date="2024-12-11T21:16:00Z"/>
          <w:rFonts w:hint="eastAsia"/>
        </w:rPr>
      </w:pPr>
    </w:p>
  </w:footnote>
  <w:footnote w:id="10">
    <w:p w14:paraId="5FE1C1ED" w14:textId="77777777" w:rsidR="00640B36" w:rsidRPr="00F73C6D" w:rsidRDefault="00640B36" w:rsidP="00640B36">
      <w:pPr>
        <w:pStyle w:val="Textpoznpodarou"/>
        <w:rPr>
          <w:rFonts w:ascii="Arial" w:hAnsi="Arial" w:cs="Arial"/>
          <w:sz w:val="18"/>
        </w:rPr>
      </w:pPr>
      <w:r>
        <w:rPr>
          <w:rStyle w:val="Znakapoznpodarou"/>
        </w:rPr>
        <w:footnoteRef/>
      </w:r>
      <w:r>
        <w:t xml:space="preserve"> </w:t>
      </w:r>
      <w:r w:rsidRPr="00F73C6D">
        <w:rPr>
          <w:rFonts w:ascii="Arial" w:hAnsi="Arial" w:cs="Arial"/>
          <w:sz w:val="18"/>
        </w:rPr>
        <w:t>Zapojením do systému domácího kompostování se pro potřeby této vyhlášky rozumí poplatník, který:</w:t>
      </w:r>
    </w:p>
    <w:p w14:paraId="72D99AB4" w14:textId="77777777" w:rsidR="00640B36" w:rsidRPr="00F73C6D" w:rsidRDefault="00640B36" w:rsidP="00640B36">
      <w:pPr>
        <w:pStyle w:val="Textpoznpodarou"/>
        <w:numPr>
          <w:ilvl w:val="0"/>
          <w:numId w:val="8"/>
        </w:numPr>
        <w:suppressAutoHyphens w:val="0"/>
        <w:autoSpaceDN/>
        <w:textAlignment w:val="auto"/>
        <w:rPr>
          <w:rFonts w:ascii="Arial" w:hAnsi="Arial" w:cs="Arial"/>
          <w:sz w:val="18"/>
        </w:rPr>
      </w:pPr>
      <w:r w:rsidRPr="00F73C6D">
        <w:rPr>
          <w:rFonts w:ascii="Arial" w:hAnsi="Arial" w:cs="Arial"/>
          <w:sz w:val="18"/>
        </w:rPr>
        <w:t xml:space="preserve">uzavřel s Obcí Ostopovice smlouvu o výpůjčce </w:t>
      </w:r>
      <w:proofErr w:type="gramStart"/>
      <w:r w:rsidRPr="00F73C6D">
        <w:rPr>
          <w:rFonts w:ascii="Arial" w:hAnsi="Arial" w:cs="Arial"/>
          <w:sz w:val="18"/>
        </w:rPr>
        <w:t>kompostéru  nebo</w:t>
      </w:r>
      <w:proofErr w:type="gramEnd"/>
      <w:r w:rsidRPr="00F73C6D">
        <w:rPr>
          <w:rFonts w:ascii="Arial" w:hAnsi="Arial" w:cs="Arial"/>
          <w:sz w:val="18"/>
        </w:rPr>
        <w:t xml:space="preserve"> žije ve společné domácnosti s osobou, která takovouto smlouvu uzavřela nebo </w:t>
      </w:r>
    </w:p>
    <w:p w14:paraId="2110E407" w14:textId="77777777" w:rsidR="00640B36" w:rsidRPr="00F73C6D" w:rsidRDefault="00640B36" w:rsidP="00640B36">
      <w:pPr>
        <w:pStyle w:val="Textpoznpodarou"/>
        <w:numPr>
          <w:ilvl w:val="0"/>
          <w:numId w:val="8"/>
        </w:numPr>
        <w:suppressAutoHyphens w:val="0"/>
        <w:autoSpaceDN/>
        <w:textAlignment w:val="auto"/>
        <w:rPr>
          <w:rFonts w:ascii="Arial" w:hAnsi="Arial" w:cs="Arial"/>
          <w:sz w:val="18"/>
        </w:rPr>
      </w:pPr>
      <w:r w:rsidRPr="00F73C6D">
        <w:rPr>
          <w:rFonts w:ascii="Arial" w:hAnsi="Arial" w:cs="Arial"/>
          <w:sz w:val="18"/>
        </w:rPr>
        <w:t>je hlášený v bytovém domě zapojeném do systému komunitního kompostování nebo</w:t>
      </w:r>
    </w:p>
    <w:p w14:paraId="2008A4F4" w14:textId="77777777" w:rsidR="00640B36" w:rsidRDefault="00640B36" w:rsidP="00640B36">
      <w:pPr>
        <w:pStyle w:val="Textpoznpodarou"/>
        <w:numPr>
          <w:ilvl w:val="0"/>
          <w:numId w:val="8"/>
        </w:numPr>
        <w:suppressAutoHyphens w:val="0"/>
        <w:autoSpaceDN/>
        <w:textAlignment w:val="auto"/>
        <w:rPr>
          <w:rFonts w:hint="eastAsia"/>
        </w:rPr>
      </w:pPr>
      <w:r w:rsidRPr="00F73C6D">
        <w:rPr>
          <w:rFonts w:ascii="Arial" w:hAnsi="Arial" w:cs="Arial"/>
          <w:sz w:val="18"/>
        </w:rPr>
        <w:t xml:space="preserve"> doložil čestné prohlášení o zapojení domácnosti do systému domácího kompostování nebo žije ve společné domácnosti s osobou, která takovéto prohlášení doložila.</w:t>
      </w:r>
    </w:p>
    <w:p w14:paraId="06ACF844" w14:textId="77777777" w:rsidR="00640B36" w:rsidRDefault="00640B36">
      <w:pPr>
        <w:pStyle w:val="Textpoznpodarou"/>
        <w:rPr>
          <w:rFonts w:hint="eastAsia"/>
        </w:rPr>
      </w:pPr>
    </w:p>
  </w:footnote>
  <w:footnote w:id="11">
    <w:p w14:paraId="34BCF117" w14:textId="77777777" w:rsidR="00C65900" w:rsidRDefault="00BD5641">
      <w:pPr>
        <w:pStyle w:val="Footnote"/>
      </w:pPr>
      <w:r w:rsidRPr="00C65900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50B06"/>
    <w:multiLevelType w:val="multilevel"/>
    <w:tmpl w:val="2398F54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 w15:restartNumberingAfterBreak="0">
    <w:nsid w:val="3C1366B2"/>
    <w:multiLevelType w:val="hybridMultilevel"/>
    <w:tmpl w:val="6C5C74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505009">
    <w:abstractNumId w:val="0"/>
  </w:num>
  <w:num w:numId="2" w16cid:durableId="807208756">
    <w:abstractNumId w:val="0"/>
    <w:lvlOverride w:ilvl="0">
      <w:startOverride w:val="1"/>
    </w:lvlOverride>
  </w:num>
  <w:num w:numId="3" w16cid:durableId="997810480">
    <w:abstractNumId w:val="0"/>
    <w:lvlOverride w:ilvl="0">
      <w:startOverride w:val="1"/>
    </w:lvlOverride>
  </w:num>
  <w:num w:numId="4" w16cid:durableId="516426223">
    <w:abstractNumId w:val="0"/>
    <w:lvlOverride w:ilvl="0">
      <w:startOverride w:val="1"/>
    </w:lvlOverride>
  </w:num>
  <w:num w:numId="5" w16cid:durableId="1487747712">
    <w:abstractNumId w:val="0"/>
    <w:lvlOverride w:ilvl="0">
      <w:startOverride w:val="1"/>
    </w:lvlOverride>
  </w:num>
  <w:num w:numId="6" w16cid:durableId="170678370">
    <w:abstractNumId w:val="0"/>
    <w:lvlOverride w:ilvl="0">
      <w:startOverride w:val="1"/>
    </w:lvlOverride>
  </w:num>
  <w:num w:numId="7" w16cid:durableId="1323699557">
    <w:abstractNumId w:val="0"/>
    <w:lvlOverride w:ilvl="0">
      <w:startOverride w:val="1"/>
    </w:lvlOverride>
  </w:num>
  <w:num w:numId="8" w16cid:durableId="192525655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Symon">
    <w15:presenceInfo w15:providerId="AD" w15:userId="S::starosta@ostopovice.cz::24be4f68-e35d-4c02-8ffe-0757dc4395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900"/>
    <w:rsid w:val="000F0E9B"/>
    <w:rsid w:val="00144732"/>
    <w:rsid w:val="00586805"/>
    <w:rsid w:val="00640B36"/>
    <w:rsid w:val="00BB6006"/>
    <w:rsid w:val="00BD5641"/>
    <w:rsid w:val="00C4034D"/>
    <w:rsid w:val="00C65900"/>
    <w:rsid w:val="00D42417"/>
    <w:rsid w:val="00F6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82FA4"/>
  <w15:docId w15:val="{B3AFBAC0-3CB5-2544-B954-3DC51579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E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65900"/>
  </w:style>
  <w:style w:type="paragraph" w:customStyle="1" w:styleId="Heading">
    <w:name w:val="Heading"/>
    <w:basedOn w:val="Standard"/>
    <w:next w:val="Textbody"/>
    <w:rsid w:val="00C65900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C65900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C65900"/>
  </w:style>
  <w:style w:type="paragraph" w:customStyle="1" w:styleId="Titulek1">
    <w:name w:val="Titulek1"/>
    <w:basedOn w:val="Standard"/>
    <w:rsid w:val="00C6590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65900"/>
    <w:pPr>
      <w:suppressLineNumbers/>
    </w:pPr>
  </w:style>
  <w:style w:type="paragraph" w:styleId="Nzev">
    <w:name w:val="Title"/>
    <w:basedOn w:val="Heading"/>
    <w:next w:val="Textbody"/>
    <w:rsid w:val="00C65900"/>
    <w:pPr>
      <w:jc w:val="center"/>
    </w:pPr>
    <w:rPr>
      <w:b/>
      <w:bCs/>
      <w:sz w:val="24"/>
      <w:szCs w:val="24"/>
    </w:rPr>
  </w:style>
  <w:style w:type="paragraph" w:customStyle="1" w:styleId="Nadpis21">
    <w:name w:val="Nadpis 21"/>
    <w:basedOn w:val="Heading"/>
    <w:next w:val="Textbody"/>
    <w:rsid w:val="00C65900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Nadpis11">
    <w:name w:val="Nadpis 11"/>
    <w:basedOn w:val="Heading"/>
    <w:next w:val="Textbody"/>
    <w:rsid w:val="00C65900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C65900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C65900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C65900"/>
    <w:pPr>
      <w:widowControl w:val="0"/>
      <w:suppressLineNumbers/>
    </w:pPr>
  </w:style>
  <w:style w:type="paragraph" w:customStyle="1" w:styleId="PodpisovePole">
    <w:name w:val="PodpisovePole"/>
    <w:basedOn w:val="TableContents"/>
    <w:rsid w:val="00C65900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C65900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C65900"/>
  </w:style>
  <w:style w:type="character" w:customStyle="1" w:styleId="FootnoteSymbol">
    <w:name w:val="Footnote Symbol"/>
    <w:rsid w:val="00C65900"/>
  </w:style>
  <w:style w:type="character" w:customStyle="1" w:styleId="Footnoteanchor">
    <w:name w:val="Footnote anchor"/>
    <w:rsid w:val="00C65900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C65900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640B36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0B36"/>
    <w:rPr>
      <w:rFonts w:cs="Mangal"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4732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732"/>
    <w:rPr>
      <w:rFonts w:ascii="Tahoma" w:hAnsi="Tahoma" w:cs="Mangal"/>
      <w:sz w:val="16"/>
      <w:szCs w:val="14"/>
    </w:rPr>
  </w:style>
  <w:style w:type="paragraph" w:styleId="Revize">
    <w:name w:val="Revision"/>
    <w:hidden/>
    <w:uiPriority w:val="99"/>
    <w:semiHidden/>
    <w:rsid w:val="00586805"/>
    <w:pPr>
      <w:suppressAutoHyphens w:val="0"/>
      <w:autoSpaceDN/>
      <w:textAlignment w:val="auto"/>
    </w:pPr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58680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F73B0-5DD4-4228-BACC-DC564D86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889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Jan Symon</cp:lastModifiedBy>
  <cp:revision>2</cp:revision>
  <dcterms:created xsi:type="dcterms:W3CDTF">2024-12-11T20:21:00Z</dcterms:created>
  <dcterms:modified xsi:type="dcterms:W3CDTF">2024-12-11T20:21:00Z</dcterms:modified>
</cp:coreProperties>
</file>