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3FA" w:rsidRDefault="00C34D3F" w:rsidP="003113FA">
      <w:pPr>
        <w:pStyle w:val="Normlnweb"/>
      </w:pP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  <w:r w:rsidRPr="003113FA">
        <w:rPr>
          <w:b/>
          <w:bCs/>
          <w:sz w:val="28"/>
          <w:szCs w:val="28"/>
        </w:rPr>
        <w:t>OBEC LIPÍ</w:t>
      </w:r>
    </w:p>
    <w:p w:rsidR="00392B1B" w:rsidRPr="003113FA" w:rsidRDefault="00392B1B" w:rsidP="003113FA">
      <w:pPr>
        <w:pStyle w:val="Bezmezer"/>
        <w:jc w:val="center"/>
        <w:rPr>
          <w:b/>
          <w:bCs/>
          <w:sz w:val="24"/>
          <w:szCs w:val="24"/>
        </w:rPr>
      </w:pP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  <w:r w:rsidRPr="003113FA">
        <w:rPr>
          <w:b/>
          <w:bCs/>
          <w:sz w:val="28"/>
          <w:szCs w:val="28"/>
        </w:rPr>
        <w:t>Zastupitelstvo obce Lipí</w:t>
      </w: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</w:p>
    <w:p w:rsidR="00392B1B" w:rsidRPr="006555C7" w:rsidRDefault="00392B1B" w:rsidP="003113FA">
      <w:pPr>
        <w:pStyle w:val="Bezmezer"/>
        <w:jc w:val="center"/>
        <w:rPr>
          <w:b/>
          <w:bCs/>
          <w:sz w:val="32"/>
          <w:szCs w:val="32"/>
        </w:rPr>
      </w:pPr>
      <w:r w:rsidRPr="006555C7">
        <w:rPr>
          <w:b/>
          <w:bCs/>
          <w:sz w:val="32"/>
          <w:szCs w:val="32"/>
        </w:rPr>
        <w:t xml:space="preserve">Obecně závazná vyhláška obce Lipí č. </w:t>
      </w:r>
      <w:r w:rsidR="003113FA" w:rsidRPr="006555C7">
        <w:rPr>
          <w:b/>
          <w:bCs/>
          <w:sz w:val="32"/>
          <w:szCs w:val="32"/>
        </w:rPr>
        <w:t>1</w:t>
      </w:r>
      <w:r w:rsidRPr="006555C7">
        <w:rPr>
          <w:b/>
          <w:bCs/>
          <w:sz w:val="32"/>
          <w:szCs w:val="32"/>
        </w:rPr>
        <w:t>/</w:t>
      </w:r>
      <w:r w:rsidR="00CF13EF">
        <w:rPr>
          <w:b/>
          <w:bCs/>
          <w:sz w:val="32"/>
          <w:szCs w:val="32"/>
        </w:rPr>
        <w:t>2025</w:t>
      </w: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  <w:r w:rsidRPr="003113FA">
        <w:rPr>
          <w:b/>
          <w:bCs/>
          <w:sz w:val="28"/>
          <w:szCs w:val="28"/>
        </w:rPr>
        <w:t>o místním poplatku za obecní systém odpadového hospodářství</w:t>
      </w: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</w:p>
    <w:p w:rsidR="00392B1B" w:rsidRPr="00392B1B" w:rsidRDefault="00392B1B" w:rsidP="00392B1B">
      <w:pPr>
        <w:pStyle w:val="Bezmezer"/>
      </w:pPr>
      <w:r w:rsidRPr="00392B1B">
        <w:t xml:space="preserve"> </w:t>
      </w:r>
    </w:p>
    <w:p w:rsidR="00392B1B" w:rsidRPr="00392B1B" w:rsidRDefault="00392B1B" w:rsidP="00392B1B">
      <w:pPr>
        <w:pStyle w:val="Bezmezer"/>
      </w:pPr>
    </w:p>
    <w:p w:rsidR="00392B1B" w:rsidRDefault="00392B1B" w:rsidP="001D5EB7">
      <w:pPr>
        <w:pStyle w:val="Bezmezer"/>
        <w:jc w:val="both"/>
        <w:rPr>
          <w:sz w:val="24"/>
          <w:szCs w:val="24"/>
        </w:rPr>
      </w:pPr>
      <w:r w:rsidRPr="003113FA">
        <w:rPr>
          <w:sz w:val="24"/>
          <w:szCs w:val="24"/>
        </w:rPr>
        <w:t xml:space="preserve">Zastupitelstvo obce Lipí se na svém zasedání dne </w:t>
      </w:r>
      <w:r w:rsidR="00CF13EF">
        <w:rPr>
          <w:sz w:val="24"/>
          <w:szCs w:val="24"/>
        </w:rPr>
        <w:t>30.6.2025</w:t>
      </w:r>
      <w:r w:rsidRPr="003113FA">
        <w:rPr>
          <w:sz w:val="24"/>
          <w:szCs w:val="24"/>
        </w:rPr>
        <w:t xml:space="preserve"> usnesením č.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:rsidR="003113FA" w:rsidRPr="003113FA" w:rsidRDefault="003113FA" w:rsidP="00392B1B">
      <w:pPr>
        <w:pStyle w:val="Bezmezer"/>
        <w:rPr>
          <w:sz w:val="24"/>
          <w:szCs w:val="24"/>
        </w:rPr>
      </w:pPr>
    </w:p>
    <w:p w:rsidR="00392B1B" w:rsidRDefault="00392B1B" w:rsidP="00392B1B">
      <w:pPr>
        <w:pStyle w:val="Bezmezer"/>
      </w:pPr>
    </w:p>
    <w:p w:rsidR="00353028" w:rsidRPr="00392B1B" w:rsidRDefault="00353028" w:rsidP="00392B1B">
      <w:pPr>
        <w:pStyle w:val="Bezmezer"/>
      </w:pP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  <w:r w:rsidRPr="003113FA">
        <w:rPr>
          <w:b/>
          <w:bCs/>
          <w:sz w:val="28"/>
          <w:szCs w:val="28"/>
        </w:rPr>
        <w:t>Čl. 1</w:t>
      </w: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</w:p>
    <w:p w:rsidR="00392B1B" w:rsidRPr="003113FA" w:rsidRDefault="00392B1B" w:rsidP="003113FA">
      <w:pPr>
        <w:pStyle w:val="Bezmezer"/>
        <w:jc w:val="center"/>
        <w:rPr>
          <w:b/>
          <w:bCs/>
          <w:sz w:val="28"/>
          <w:szCs w:val="28"/>
        </w:rPr>
      </w:pPr>
      <w:r w:rsidRPr="003113FA">
        <w:rPr>
          <w:b/>
          <w:bCs/>
          <w:sz w:val="28"/>
          <w:szCs w:val="28"/>
        </w:rPr>
        <w:t>Úvodní ustanovení</w:t>
      </w:r>
    </w:p>
    <w:p w:rsidR="00392B1B" w:rsidRPr="00392B1B" w:rsidRDefault="00392B1B" w:rsidP="00392B1B">
      <w:pPr>
        <w:pStyle w:val="Bezmezer"/>
      </w:pPr>
    </w:p>
    <w:p w:rsidR="00392B1B" w:rsidRPr="006555C7" w:rsidRDefault="00392B1B" w:rsidP="003113F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6555C7">
        <w:rPr>
          <w:sz w:val="24"/>
          <w:szCs w:val="24"/>
        </w:rPr>
        <w:t xml:space="preserve">Obec Lipí touto vyhláškou zavádí místní poplatek za obecní systém odpadového </w:t>
      </w:r>
    </w:p>
    <w:p w:rsidR="00392B1B" w:rsidRDefault="00392B1B" w:rsidP="003113FA">
      <w:pPr>
        <w:pStyle w:val="Bezmezer"/>
        <w:ind w:left="720"/>
        <w:rPr>
          <w:sz w:val="24"/>
          <w:szCs w:val="24"/>
        </w:rPr>
      </w:pPr>
      <w:r w:rsidRPr="006555C7">
        <w:rPr>
          <w:sz w:val="24"/>
          <w:szCs w:val="24"/>
        </w:rPr>
        <w:t xml:space="preserve">hospodářství (dále jen „poplatek“). </w:t>
      </w:r>
    </w:p>
    <w:p w:rsidR="006555C7" w:rsidRPr="006555C7" w:rsidRDefault="006555C7" w:rsidP="003113FA">
      <w:pPr>
        <w:pStyle w:val="Bezmezer"/>
        <w:ind w:left="720"/>
        <w:rPr>
          <w:sz w:val="24"/>
          <w:szCs w:val="24"/>
        </w:rPr>
      </w:pPr>
    </w:p>
    <w:p w:rsidR="00392B1B" w:rsidRPr="006555C7" w:rsidRDefault="00392B1B" w:rsidP="003113FA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6555C7">
        <w:rPr>
          <w:sz w:val="24"/>
          <w:szCs w:val="24"/>
        </w:rPr>
        <w:t>Správcem poplatku je obecní úřad.</w:t>
      </w:r>
      <w:r w:rsidR="005E34DB" w:rsidRPr="006555C7">
        <w:rPr>
          <w:sz w:val="24"/>
          <w:szCs w:val="24"/>
          <w:vertAlign w:val="superscript"/>
        </w:rPr>
        <w:t>1</w:t>
      </w:r>
      <w:r w:rsidRPr="006555C7">
        <w:rPr>
          <w:sz w:val="24"/>
          <w:szCs w:val="24"/>
        </w:rPr>
        <w:t xml:space="preserve"> </w:t>
      </w:r>
    </w:p>
    <w:p w:rsidR="00392B1B" w:rsidRDefault="00392B1B" w:rsidP="00392B1B">
      <w:pPr>
        <w:pStyle w:val="Bezmezer"/>
      </w:pPr>
    </w:p>
    <w:p w:rsidR="005E34DB" w:rsidRDefault="005E34DB" w:rsidP="00392B1B">
      <w:pPr>
        <w:pStyle w:val="Bezmezer"/>
      </w:pPr>
    </w:p>
    <w:p w:rsidR="00353028" w:rsidRDefault="00353028" w:rsidP="00392B1B">
      <w:pPr>
        <w:pStyle w:val="Bezmezer"/>
      </w:pPr>
    </w:p>
    <w:p w:rsidR="005E34DB" w:rsidRDefault="005E34DB" w:rsidP="00392B1B">
      <w:pPr>
        <w:pStyle w:val="Bezmezer"/>
      </w:pPr>
    </w:p>
    <w:p w:rsidR="005E34DB" w:rsidRPr="005E34DB" w:rsidRDefault="005E34DB" w:rsidP="005E34DB">
      <w:pPr>
        <w:pStyle w:val="Bezmezer"/>
        <w:jc w:val="center"/>
        <w:rPr>
          <w:b/>
          <w:bCs/>
          <w:sz w:val="28"/>
          <w:szCs w:val="28"/>
        </w:rPr>
      </w:pPr>
      <w:r w:rsidRPr="005E34DB">
        <w:rPr>
          <w:b/>
          <w:bCs/>
          <w:sz w:val="28"/>
          <w:szCs w:val="28"/>
        </w:rPr>
        <w:t>Čl. 2</w:t>
      </w:r>
    </w:p>
    <w:p w:rsidR="005E34DB" w:rsidRPr="005E34DB" w:rsidRDefault="005E34DB" w:rsidP="005E34DB">
      <w:pPr>
        <w:pStyle w:val="Bezmezer"/>
        <w:jc w:val="center"/>
        <w:rPr>
          <w:b/>
          <w:bCs/>
          <w:sz w:val="28"/>
          <w:szCs w:val="28"/>
        </w:rPr>
      </w:pPr>
    </w:p>
    <w:p w:rsidR="005E34DB" w:rsidRPr="005E34DB" w:rsidRDefault="005E34DB" w:rsidP="005E34DB">
      <w:pPr>
        <w:pStyle w:val="Bezmezer"/>
        <w:jc w:val="center"/>
        <w:rPr>
          <w:b/>
          <w:bCs/>
          <w:sz w:val="28"/>
          <w:szCs w:val="28"/>
        </w:rPr>
      </w:pPr>
      <w:r w:rsidRPr="005E34DB">
        <w:rPr>
          <w:b/>
          <w:bCs/>
          <w:sz w:val="28"/>
          <w:szCs w:val="28"/>
        </w:rPr>
        <w:t>Poplatník</w:t>
      </w:r>
    </w:p>
    <w:p w:rsidR="005E34DB" w:rsidRPr="00392B1B" w:rsidRDefault="005E34DB" w:rsidP="005E34DB">
      <w:pPr>
        <w:pStyle w:val="Bezmezer"/>
      </w:pPr>
    </w:p>
    <w:p w:rsidR="005E34DB" w:rsidRPr="005E34DB" w:rsidRDefault="005E34DB" w:rsidP="005E34DB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5E34DB">
        <w:rPr>
          <w:sz w:val="24"/>
          <w:szCs w:val="24"/>
        </w:rPr>
        <w:t>Poplatníkem poplatku je</w:t>
      </w:r>
      <w:r w:rsidRPr="005E34DB">
        <w:rPr>
          <w:sz w:val="24"/>
          <w:szCs w:val="24"/>
          <w:vertAlign w:val="superscript"/>
        </w:rPr>
        <w:t>2</w:t>
      </w:r>
      <w:r w:rsidRPr="005E34DB">
        <w:rPr>
          <w:sz w:val="24"/>
          <w:szCs w:val="24"/>
        </w:rPr>
        <w:t xml:space="preserve">: </w:t>
      </w:r>
    </w:p>
    <w:p w:rsidR="005E34DB" w:rsidRPr="005E34DB" w:rsidRDefault="005E34DB" w:rsidP="005E34DB">
      <w:pPr>
        <w:pStyle w:val="Bezmezer"/>
        <w:rPr>
          <w:sz w:val="24"/>
          <w:szCs w:val="24"/>
        </w:rPr>
      </w:pPr>
    </w:p>
    <w:p w:rsidR="005E34DB" w:rsidRPr="005E34DB" w:rsidRDefault="005E34DB" w:rsidP="00326ACD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5E34DB">
        <w:rPr>
          <w:sz w:val="24"/>
          <w:szCs w:val="24"/>
        </w:rPr>
        <w:t>fyzická osoba přihlášená v obci</w:t>
      </w:r>
      <w:r w:rsidRPr="00326ACD">
        <w:rPr>
          <w:sz w:val="24"/>
          <w:szCs w:val="24"/>
          <w:vertAlign w:val="superscript"/>
        </w:rPr>
        <w:t>3</w:t>
      </w:r>
      <w:r w:rsidRPr="005E34DB">
        <w:rPr>
          <w:sz w:val="24"/>
          <w:szCs w:val="24"/>
        </w:rPr>
        <w:t xml:space="preserve"> nebo </w:t>
      </w:r>
    </w:p>
    <w:p w:rsidR="005E34DB" w:rsidRPr="00C34D3F" w:rsidRDefault="005E34DB" w:rsidP="00C34D3F">
      <w:pPr>
        <w:pStyle w:val="Bezmezer"/>
        <w:numPr>
          <w:ilvl w:val="0"/>
          <w:numId w:val="5"/>
        </w:numPr>
        <w:rPr>
          <w:sz w:val="24"/>
          <w:szCs w:val="24"/>
        </w:rPr>
      </w:pPr>
      <w:r w:rsidRPr="005E34DB">
        <w:rPr>
          <w:sz w:val="24"/>
          <w:szCs w:val="24"/>
        </w:rPr>
        <w:t xml:space="preserve">vlastník nemovité věci zahrnující byt, rodinný dům nebo stavbu pro rodinnou </w:t>
      </w:r>
      <w:r w:rsidRPr="00C34D3F">
        <w:rPr>
          <w:sz w:val="24"/>
          <w:szCs w:val="24"/>
        </w:rPr>
        <w:t xml:space="preserve">rekreaci, ve které není přihlášená žádná fyzická osoba a která je umístěna na území obce. </w:t>
      </w:r>
    </w:p>
    <w:p w:rsidR="005E34DB" w:rsidRPr="005E34DB" w:rsidRDefault="005E34DB" w:rsidP="005E34DB">
      <w:pPr>
        <w:pStyle w:val="Bezmezer"/>
        <w:rPr>
          <w:sz w:val="24"/>
          <w:szCs w:val="24"/>
        </w:rPr>
      </w:pPr>
    </w:p>
    <w:p w:rsidR="005E34DB" w:rsidRPr="005E34DB" w:rsidRDefault="005E34DB" w:rsidP="00326ACD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5E34DB">
        <w:rPr>
          <w:sz w:val="24"/>
          <w:szCs w:val="24"/>
        </w:rPr>
        <w:lastRenderedPageBreak/>
        <w:t xml:space="preserve">Spoluvlastníci nemovité věci zahrnující byt, rodinný dům nebo stavbu pro rodinnou </w:t>
      </w:r>
    </w:p>
    <w:p w:rsidR="005E34DB" w:rsidRPr="005E34DB" w:rsidRDefault="005E34DB" w:rsidP="00326ACD">
      <w:pPr>
        <w:pStyle w:val="Bezmezer"/>
        <w:ind w:left="720"/>
        <w:rPr>
          <w:sz w:val="24"/>
          <w:szCs w:val="24"/>
        </w:rPr>
      </w:pPr>
      <w:r w:rsidRPr="005E34DB">
        <w:rPr>
          <w:sz w:val="24"/>
          <w:szCs w:val="24"/>
        </w:rPr>
        <w:t>rekreaci jsou povinni plnit poplatkovou povinnost společně a nerozdílně.</w:t>
      </w:r>
      <w:r w:rsidRPr="00326ACD">
        <w:rPr>
          <w:sz w:val="24"/>
          <w:szCs w:val="24"/>
          <w:vertAlign w:val="superscript"/>
        </w:rPr>
        <w:t>4</w:t>
      </w:r>
      <w:r w:rsidRPr="005E34DB">
        <w:rPr>
          <w:sz w:val="24"/>
          <w:szCs w:val="24"/>
        </w:rPr>
        <w:t xml:space="preserve"> </w:t>
      </w:r>
    </w:p>
    <w:p w:rsidR="00353028" w:rsidRDefault="00353028" w:rsidP="00555520">
      <w:pPr>
        <w:pStyle w:val="Bezmezer"/>
        <w:jc w:val="center"/>
        <w:rPr>
          <w:b/>
          <w:bCs/>
          <w:sz w:val="28"/>
          <w:szCs w:val="28"/>
        </w:rPr>
      </w:pPr>
    </w:p>
    <w:p w:rsidR="00353028" w:rsidRDefault="00353028" w:rsidP="00555520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  <w:r w:rsidRPr="00555520">
        <w:rPr>
          <w:b/>
          <w:bCs/>
          <w:sz w:val="28"/>
          <w:szCs w:val="28"/>
        </w:rPr>
        <w:t>Čl. 3</w:t>
      </w: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  <w:r w:rsidRPr="00555520">
        <w:rPr>
          <w:b/>
          <w:bCs/>
          <w:sz w:val="28"/>
          <w:szCs w:val="28"/>
        </w:rPr>
        <w:t>Poplatkové období</w:t>
      </w:r>
    </w:p>
    <w:p w:rsidR="00555520" w:rsidRPr="00392B1B" w:rsidRDefault="00555520" w:rsidP="00555520">
      <w:pPr>
        <w:pStyle w:val="Bezmezer"/>
      </w:pPr>
    </w:p>
    <w:p w:rsidR="00555520" w:rsidRPr="00555520" w:rsidRDefault="00555520" w:rsidP="00555520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555520">
        <w:rPr>
          <w:sz w:val="24"/>
          <w:szCs w:val="24"/>
        </w:rPr>
        <w:t>Poplatkovým obdobím poplatku je kalendářní rok.</w:t>
      </w:r>
      <w:r w:rsidRPr="00555520">
        <w:rPr>
          <w:sz w:val="24"/>
          <w:szCs w:val="24"/>
          <w:vertAlign w:val="superscript"/>
        </w:rPr>
        <w:t xml:space="preserve">5 </w:t>
      </w:r>
    </w:p>
    <w:p w:rsidR="005E34DB" w:rsidRDefault="005E34DB" w:rsidP="005E34DB">
      <w:pPr>
        <w:pStyle w:val="Bezmezer"/>
      </w:pPr>
    </w:p>
    <w:p w:rsidR="00555520" w:rsidRDefault="00555520" w:rsidP="005E34DB">
      <w:pPr>
        <w:pStyle w:val="Bezmezer"/>
      </w:pPr>
    </w:p>
    <w:p w:rsidR="00353028" w:rsidRDefault="00353028" w:rsidP="00555520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  <w:r w:rsidRPr="00555520">
        <w:rPr>
          <w:b/>
          <w:bCs/>
          <w:sz w:val="28"/>
          <w:szCs w:val="28"/>
        </w:rPr>
        <w:t>Čl. 4</w:t>
      </w: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  <w:r w:rsidRPr="00555520">
        <w:rPr>
          <w:b/>
          <w:bCs/>
          <w:sz w:val="28"/>
          <w:szCs w:val="28"/>
        </w:rPr>
        <w:t>Ohlašovací povinnost</w:t>
      </w:r>
    </w:p>
    <w:p w:rsidR="00555520" w:rsidRPr="00555520" w:rsidRDefault="00555520" w:rsidP="00555520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555520" w:rsidRDefault="00555520" w:rsidP="00555520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Poplatník je povinen podat správci poplatku ohlášení nejpozději do 15 dnů ode dne </w:t>
      </w:r>
    </w:p>
    <w:p w:rsidR="00555520" w:rsidRDefault="00555520" w:rsidP="00555520">
      <w:pPr>
        <w:pStyle w:val="Bezmezer"/>
        <w:ind w:left="720"/>
        <w:rPr>
          <w:sz w:val="24"/>
          <w:szCs w:val="24"/>
        </w:rPr>
      </w:pPr>
      <w:r w:rsidRPr="00555520">
        <w:rPr>
          <w:sz w:val="24"/>
          <w:szCs w:val="24"/>
        </w:rPr>
        <w:t xml:space="preserve">vzniku své poplatkové povinnosti. </w:t>
      </w:r>
    </w:p>
    <w:p w:rsidR="00353028" w:rsidRPr="00555520" w:rsidRDefault="00353028" w:rsidP="00555520">
      <w:pPr>
        <w:pStyle w:val="Bezmezer"/>
        <w:ind w:left="720"/>
        <w:rPr>
          <w:sz w:val="24"/>
          <w:szCs w:val="24"/>
        </w:rPr>
      </w:pPr>
    </w:p>
    <w:p w:rsidR="00555520" w:rsidRDefault="00555520" w:rsidP="00555520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>V ohlášení poplatník uvede</w:t>
      </w:r>
      <w:r w:rsidRPr="00555520">
        <w:rPr>
          <w:sz w:val="24"/>
          <w:szCs w:val="24"/>
          <w:vertAlign w:val="superscript"/>
        </w:rPr>
        <w:t>6</w:t>
      </w:r>
      <w:r w:rsidRPr="00555520">
        <w:rPr>
          <w:sz w:val="24"/>
          <w:szCs w:val="24"/>
        </w:rPr>
        <w:t xml:space="preserve"> </w:t>
      </w:r>
    </w:p>
    <w:p w:rsidR="00353028" w:rsidRPr="00555520" w:rsidRDefault="00353028" w:rsidP="00353028">
      <w:pPr>
        <w:pStyle w:val="Bezmezer"/>
        <w:ind w:left="720"/>
        <w:rPr>
          <w:sz w:val="24"/>
          <w:szCs w:val="24"/>
        </w:rPr>
      </w:pPr>
    </w:p>
    <w:p w:rsidR="00555520" w:rsidRPr="00915635" w:rsidRDefault="00555520" w:rsidP="00915635">
      <w:pPr>
        <w:pStyle w:val="Bezmezer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555520">
        <w:rPr>
          <w:sz w:val="24"/>
          <w:szCs w:val="24"/>
        </w:rPr>
        <w:t xml:space="preserve">méno, popřípadě jména, a příjmení nebo název, obecný identifikátor, byl-li přidělen, </w:t>
      </w:r>
      <w:r w:rsidRPr="00915635">
        <w:rPr>
          <w:sz w:val="24"/>
          <w:szCs w:val="24"/>
        </w:rPr>
        <w:t xml:space="preserve">místo pobytu nebo sídlo, sídlo podnikatele, popřípadě další adresu pro doručování; právnická osoba uvede též osoby, které jsou jejím jménem oprávněny jednat v poplatkových věcech, </w:t>
      </w:r>
    </w:p>
    <w:p w:rsidR="00555520" w:rsidRPr="00555520" w:rsidRDefault="00555520" w:rsidP="00915635">
      <w:pPr>
        <w:pStyle w:val="Bezmezer"/>
        <w:numPr>
          <w:ilvl w:val="1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čísla všech svých účtů u poskytovatelů platebních služeb, včetně poskytovatelů </w:t>
      </w:r>
    </w:p>
    <w:p w:rsidR="00555520" w:rsidRPr="00555520" w:rsidRDefault="00555520" w:rsidP="00915635">
      <w:pPr>
        <w:pStyle w:val="Bezmezer"/>
        <w:ind w:left="720" w:firstLine="696"/>
        <w:rPr>
          <w:sz w:val="24"/>
          <w:szCs w:val="24"/>
        </w:rPr>
      </w:pPr>
      <w:r w:rsidRPr="00555520">
        <w:rPr>
          <w:sz w:val="24"/>
          <w:szCs w:val="24"/>
        </w:rPr>
        <w:t xml:space="preserve">těchto služeb v zahraničí, užívaných v souvislosti s podnikatelskou činností, </w:t>
      </w:r>
    </w:p>
    <w:p w:rsidR="00555520" w:rsidRDefault="00555520" w:rsidP="00915635">
      <w:pPr>
        <w:pStyle w:val="Bezmezer"/>
        <w:ind w:left="720" w:firstLine="696"/>
        <w:rPr>
          <w:sz w:val="24"/>
          <w:szCs w:val="24"/>
        </w:rPr>
      </w:pPr>
      <w:r w:rsidRPr="00555520">
        <w:rPr>
          <w:sz w:val="24"/>
          <w:szCs w:val="24"/>
        </w:rPr>
        <w:t xml:space="preserve">v případě, že předmět poplatku souvisí s podnikatelskou činností poplatníka, </w:t>
      </w:r>
    </w:p>
    <w:p w:rsidR="00555520" w:rsidRDefault="00555520" w:rsidP="009A1CE2">
      <w:pPr>
        <w:pStyle w:val="Bezmezer"/>
        <w:numPr>
          <w:ilvl w:val="1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další údaje rozhodné pro stanovení poplatku, zejména skutečnosti zakládající nárok </w:t>
      </w:r>
      <w:r w:rsidRPr="00915635">
        <w:rPr>
          <w:sz w:val="24"/>
          <w:szCs w:val="24"/>
        </w:rPr>
        <w:t xml:space="preserve">na osvobození nebo úlevu od poplatku, a jde-li o poplatníka dle čl. 2 odst. 1 písm. </w:t>
      </w:r>
      <w:r w:rsidR="00915635">
        <w:rPr>
          <w:sz w:val="24"/>
          <w:szCs w:val="24"/>
        </w:rPr>
        <w:t xml:space="preserve">b. </w:t>
      </w:r>
      <w:r w:rsidRPr="00915635">
        <w:rPr>
          <w:sz w:val="24"/>
          <w:szCs w:val="24"/>
        </w:rPr>
        <w:t xml:space="preserve">této vyhlášky, též identifikační údaje nemovité věci zahrnující byt, rodinný dům </w:t>
      </w:r>
      <w:r w:rsidRPr="009A1CE2">
        <w:rPr>
          <w:sz w:val="24"/>
          <w:szCs w:val="24"/>
        </w:rPr>
        <w:t xml:space="preserve">nebo stavbu pro rodinnou rekreaci podle katastru nemovitostí. </w:t>
      </w:r>
    </w:p>
    <w:p w:rsidR="00353028" w:rsidRPr="009A1CE2" w:rsidRDefault="00353028" w:rsidP="00353028">
      <w:pPr>
        <w:pStyle w:val="Bezmezer"/>
        <w:ind w:left="1440"/>
        <w:rPr>
          <w:sz w:val="24"/>
          <w:szCs w:val="24"/>
        </w:rPr>
      </w:pPr>
    </w:p>
    <w:p w:rsidR="00555520" w:rsidRPr="009A1CE2" w:rsidRDefault="00555520" w:rsidP="009A1CE2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Poplatník, který nemá sídlo nebo bydliště na území členského státu Evropské unie, </w:t>
      </w:r>
      <w:r w:rsidRPr="009A1CE2">
        <w:rPr>
          <w:sz w:val="24"/>
          <w:szCs w:val="24"/>
        </w:rPr>
        <w:t xml:space="preserve">jiného smluvního státu Dohody o Evropském hospodářském prostoru nebo Švýcarské </w:t>
      </w:r>
    </w:p>
    <w:p w:rsidR="00555520" w:rsidRDefault="00555520" w:rsidP="009A1CE2">
      <w:pPr>
        <w:pStyle w:val="Bezmezer"/>
        <w:ind w:left="720"/>
        <w:rPr>
          <w:sz w:val="24"/>
          <w:szCs w:val="24"/>
        </w:rPr>
      </w:pPr>
      <w:r w:rsidRPr="00555520">
        <w:rPr>
          <w:sz w:val="24"/>
          <w:szCs w:val="24"/>
        </w:rPr>
        <w:t>konfederace, uvede také adresu svého zmocněnce v tuzemsku pro doručování.</w:t>
      </w:r>
      <w:r w:rsidRPr="009A1CE2">
        <w:rPr>
          <w:sz w:val="24"/>
          <w:szCs w:val="24"/>
          <w:vertAlign w:val="superscript"/>
        </w:rPr>
        <w:t>7</w:t>
      </w:r>
      <w:r w:rsidRPr="00555520">
        <w:rPr>
          <w:sz w:val="24"/>
          <w:szCs w:val="24"/>
        </w:rPr>
        <w:t xml:space="preserve"> </w:t>
      </w:r>
    </w:p>
    <w:p w:rsidR="00353028" w:rsidRPr="00555520" w:rsidRDefault="00353028" w:rsidP="009A1CE2">
      <w:pPr>
        <w:pStyle w:val="Bezmezer"/>
        <w:ind w:left="720"/>
        <w:rPr>
          <w:sz w:val="24"/>
          <w:szCs w:val="24"/>
        </w:rPr>
      </w:pPr>
    </w:p>
    <w:p w:rsidR="00555520" w:rsidRDefault="00555520" w:rsidP="009A1CE2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Dojde-li ke změně údajů uvedených v ohlášení, je poplatník povinen tuto změnu oznámit </w:t>
      </w:r>
      <w:r w:rsidRPr="009A1CE2">
        <w:rPr>
          <w:sz w:val="24"/>
          <w:szCs w:val="24"/>
        </w:rPr>
        <w:t>do 15 dnů ode dne, kdy nastala.</w:t>
      </w:r>
      <w:r w:rsidRPr="009A1CE2">
        <w:rPr>
          <w:sz w:val="24"/>
          <w:szCs w:val="24"/>
          <w:vertAlign w:val="superscript"/>
        </w:rPr>
        <w:t>8</w:t>
      </w:r>
      <w:r w:rsidRPr="009A1CE2">
        <w:rPr>
          <w:sz w:val="24"/>
          <w:szCs w:val="24"/>
        </w:rPr>
        <w:t xml:space="preserve"> </w:t>
      </w:r>
    </w:p>
    <w:p w:rsidR="00353028" w:rsidRPr="009A1CE2" w:rsidRDefault="00353028" w:rsidP="00353028">
      <w:pPr>
        <w:pStyle w:val="Bezmezer"/>
        <w:ind w:left="720"/>
        <w:rPr>
          <w:sz w:val="24"/>
          <w:szCs w:val="24"/>
        </w:rPr>
      </w:pPr>
    </w:p>
    <w:p w:rsidR="00555520" w:rsidRPr="00555520" w:rsidRDefault="00555520" w:rsidP="00555520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555520">
        <w:rPr>
          <w:sz w:val="24"/>
          <w:szCs w:val="24"/>
        </w:rPr>
        <w:t xml:space="preserve">Povinnost ohlásit údaj podle odstavce 2 nebo jeho změnu se nevztahuje na údaj, který </w:t>
      </w:r>
    </w:p>
    <w:p w:rsidR="00555520" w:rsidRPr="00353028" w:rsidRDefault="00555520" w:rsidP="00353028">
      <w:pPr>
        <w:pStyle w:val="Bezmezer"/>
        <w:ind w:left="720"/>
        <w:rPr>
          <w:sz w:val="24"/>
          <w:szCs w:val="24"/>
        </w:rPr>
      </w:pPr>
      <w:r w:rsidRPr="00555520">
        <w:rPr>
          <w:sz w:val="24"/>
          <w:szCs w:val="24"/>
        </w:rPr>
        <w:t>může správce poplatku automatizovaným způsobem zjistit z rejstříků nebo evidencí, do nichž má zřízen automatizovaný přístup. Okruh těchto údajů zveřejní správce poplatku na své úřední desce.</w:t>
      </w:r>
      <w:r w:rsidRPr="009A1CE2">
        <w:rPr>
          <w:sz w:val="24"/>
          <w:szCs w:val="24"/>
          <w:vertAlign w:val="superscript"/>
        </w:rPr>
        <w:t>9</w:t>
      </w:r>
      <w:r w:rsidRPr="00555520">
        <w:rPr>
          <w:sz w:val="24"/>
          <w:szCs w:val="24"/>
        </w:rPr>
        <w:t xml:space="preserve"> </w:t>
      </w:r>
    </w:p>
    <w:p w:rsidR="00C34D3F" w:rsidRDefault="00C34D3F" w:rsidP="009A1CE2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9A1CE2" w:rsidRDefault="00555520" w:rsidP="009A1CE2">
      <w:pPr>
        <w:pStyle w:val="Bezmezer"/>
        <w:jc w:val="center"/>
        <w:rPr>
          <w:b/>
          <w:bCs/>
          <w:sz w:val="28"/>
          <w:szCs w:val="28"/>
        </w:rPr>
      </w:pPr>
      <w:r w:rsidRPr="009A1CE2">
        <w:rPr>
          <w:b/>
          <w:bCs/>
          <w:sz w:val="28"/>
          <w:szCs w:val="28"/>
        </w:rPr>
        <w:t>Čl. 5</w:t>
      </w:r>
    </w:p>
    <w:p w:rsidR="00555520" w:rsidRPr="009A1CE2" w:rsidRDefault="00555520" w:rsidP="009A1CE2">
      <w:pPr>
        <w:pStyle w:val="Bezmezer"/>
        <w:jc w:val="center"/>
        <w:rPr>
          <w:b/>
          <w:bCs/>
          <w:sz w:val="28"/>
          <w:szCs w:val="28"/>
        </w:rPr>
      </w:pPr>
    </w:p>
    <w:p w:rsidR="00555520" w:rsidRPr="009A1CE2" w:rsidRDefault="00555520" w:rsidP="009A1CE2">
      <w:pPr>
        <w:pStyle w:val="Bezmezer"/>
        <w:jc w:val="center"/>
        <w:rPr>
          <w:b/>
          <w:bCs/>
          <w:sz w:val="28"/>
          <w:szCs w:val="28"/>
        </w:rPr>
      </w:pPr>
      <w:r w:rsidRPr="009A1CE2">
        <w:rPr>
          <w:b/>
          <w:bCs/>
          <w:sz w:val="28"/>
          <w:szCs w:val="28"/>
        </w:rPr>
        <w:t>Sazba poplatku</w:t>
      </w:r>
    </w:p>
    <w:p w:rsidR="00555520" w:rsidRPr="00392B1B" w:rsidRDefault="00555520" w:rsidP="00555520">
      <w:pPr>
        <w:pStyle w:val="Bezmezer"/>
      </w:pPr>
    </w:p>
    <w:p w:rsidR="00555520" w:rsidRDefault="00555520" w:rsidP="009A1CE2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A1CE2">
        <w:rPr>
          <w:sz w:val="24"/>
          <w:szCs w:val="24"/>
        </w:rPr>
        <w:t xml:space="preserve">Sazba poplatku činí </w:t>
      </w:r>
      <w:r w:rsidR="00CF13EF">
        <w:rPr>
          <w:sz w:val="24"/>
          <w:szCs w:val="24"/>
        </w:rPr>
        <w:t>1000</w:t>
      </w:r>
      <w:r w:rsidR="009A1CE2" w:rsidRPr="009A1CE2">
        <w:rPr>
          <w:sz w:val="24"/>
          <w:szCs w:val="24"/>
        </w:rPr>
        <w:t>,-</w:t>
      </w:r>
      <w:r w:rsidRPr="009A1CE2">
        <w:rPr>
          <w:sz w:val="24"/>
          <w:szCs w:val="24"/>
        </w:rPr>
        <w:t xml:space="preserve"> Kč. </w:t>
      </w:r>
    </w:p>
    <w:p w:rsidR="00507DF6" w:rsidRDefault="00507DF6" w:rsidP="00507DF6">
      <w:pPr>
        <w:pStyle w:val="Bezmezer"/>
        <w:ind w:left="720"/>
        <w:rPr>
          <w:sz w:val="24"/>
          <w:szCs w:val="24"/>
        </w:rPr>
      </w:pPr>
    </w:p>
    <w:p w:rsidR="006555C7" w:rsidRDefault="006555C7" w:rsidP="006555C7">
      <w:pPr>
        <w:pStyle w:val="Bezmezer"/>
        <w:ind w:left="720"/>
        <w:rPr>
          <w:sz w:val="24"/>
          <w:szCs w:val="24"/>
        </w:rPr>
      </w:pPr>
    </w:p>
    <w:p w:rsidR="009A1CE2" w:rsidRPr="00353028" w:rsidRDefault="009A1CE2" w:rsidP="00162056">
      <w:pPr>
        <w:pStyle w:val="Bezmezer"/>
        <w:numPr>
          <w:ilvl w:val="0"/>
          <w:numId w:val="9"/>
        </w:numPr>
        <w:rPr>
          <w:sz w:val="24"/>
          <w:szCs w:val="24"/>
        </w:rPr>
      </w:pPr>
      <w:r w:rsidRPr="009F2635">
        <w:rPr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 w:rsidRPr="009F2635">
        <w:rPr>
          <w:sz w:val="24"/>
          <w:szCs w:val="24"/>
          <w:vertAlign w:val="superscript"/>
        </w:rPr>
        <w:t>10</w:t>
      </w:r>
    </w:p>
    <w:p w:rsidR="00353028" w:rsidRPr="009F2635" w:rsidRDefault="00353028" w:rsidP="00353028">
      <w:pPr>
        <w:pStyle w:val="Bezmezer"/>
        <w:rPr>
          <w:sz w:val="24"/>
          <w:szCs w:val="24"/>
        </w:rPr>
      </w:pPr>
    </w:p>
    <w:p w:rsidR="00850DAC" w:rsidRPr="009F2635" w:rsidRDefault="00850DAC" w:rsidP="009F263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není tato fyzická osoba přihlášena v obci, nebo </w:t>
      </w:r>
    </w:p>
    <w:p w:rsidR="00850DAC" w:rsidRDefault="00850DAC" w:rsidP="009F2635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je tato fyzická osoba od poplatku osvobozena. </w:t>
      </w:r>
    </w:p>
    <w:p w:rsidR="00353028" w:rsidRPr="009F2635" w:rsidRDefault="00353028" w:rsidP="00353028">
      <w:pPr>
        <w:pStyle w:val="Bezmezer"/>
        <w:ind w:left="1428"/>
        <w:rPr>
          <w:sz w:val="24"/>
          <w:szCs w:val="24"/>
        </w:rPr>
      </w:pPr>
    </w:p>
    <w:p w:rsidR="00850DAC" w:rsidRDefault="00850DAC" w:rsidP="009F2635">
      <w:pPr>
        <w:pStyle w:val="Bezmezer"/>
        <w:numPr>
          <w:ilvl w:val="0"/>
          <w:numId w:val="17"/>
        </w:numPr>
        <w:rPr>
          <w:sz w:val="24"/>
          <w:szCs w:val="24"/>
        </w:rPr>
      </w:pPr>
      <w:r w:rsidRPr="009F2635">
        <w:rPr>
          <w:sz w:val="24"/>
          <w:szCs w:val="24"/>
        </w:rPr>
        <w:t>Poplatek se v případě, že poplatková povinnost vznikla z důvodu vlastnictví jednotlivé</w:t>
      </w:r>
      <w:r w:rsidR="009F2635" w:rsidRPr="009F2635">
        <w:rPr>
          <w:sz w:val="24"/>
          <w:szCs w:val="24"/>
        </w:rPr>
        <w:t xml:space="preserve"> </w:t>
      </w:r>
      <w:r w:rsidRPr="009F2635">
        <w:rPr>
          <w:sz w:val="24"/>
          <w:szCs w:val="24"/>
        </w:rPr>
        <w:t>nemovité věci zahrnující byt, rodinný dům nebo stavbu pro rodinnou rekreaci umístěné na území obce, snižuje o jednu dvanáctinu za každý kalendářní měsíc, na jehož konci</w:t>
      </w:r>
      <w:r w:rsidRPr="00353028">
        <w:rPr>
          <w:sz w:val="24"/>
          <w:szCs w:val="24"/>
          <w:vertAlign w:val="superscript"/>
        </w:rPr>
        <w:t>11</w:t>
      </w:r>
      <w:r w:rsidRPr="009F2635">
        <w:rPr>
          <w:sz w:val="24"/>
          <w:szCs w:val="24"/>
        </w:rPr>
        <w:t xml:space="preserve"> </w:t>
      </w:r>
    </w:p>
    <w:p w:rsidR="00353028" w:rsidRPr="009F2635" w:rsidRDefault="00353028" w:rsidP="00353028">
      <w:pPr>
        <w:pStyle w:val="Bezmezer"/>
        <w:ind w:left="720"/>
        <w:rPr>
          <w:sz w:val="24"/>
          <w:szCs w:val="24"/>
        </w:rPr>
      </w:pPr>
    </w:p>
    <w:p w:rsidR="009F2635" w:rsidRPr="009F2635" w:rsidRDefault="00850DAC" w:rsidP="009F2635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9F2635">
        <w:rPr>
          <w:sz w:val="24"/>
          <w:szCs w:val="24"/>
        </w:rPr>
        <w:t>je v této nemovité věci přihlášena alespoň 1 fyzická osoba</w:t>
      </w:r>
      <w:r w:rsidR="009F2635" w:rsidRPr="009F2635">
        <w:rPr>
          <w:sz w:val="24"/>
          <w:szCs w:val="24"/>
        </w:rPr>
        <w:t>,</w:t>
      </w:r>
    </w:p>
    <w:p w:rsidR="00850DAC" w:rsidRPr="009F2635" w:rsidRDefault="00850DAC" w:rsidP="009F2635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poplatník nevlastní tuto nemovitou věc, nebo </w:t>
      </w:r>
    </w:p>
    <w:p w:rsidR="00850DAC" w:rsidRDefault="00850DAC" w:rsidP="009F2635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je poplatník od poplatku osvobozen. </w:t>
      </w:r>
    </w:p>
    <w:p w:rsidR="009F2635" w:rsidRDefault="009F2635" w:rsidP="009F2635">
      <w:pPr>
        <w:pStyle w:val="Bezmezer"/>
        <w:rPr>
          <w:sz w:val="24"/>
          <w:szCs w:val="24"/>
        </w:rPr>
      </w:pPr>
    </w:p>
    <w:p w:rsidR="009F2635" w:rsidRDefault="009F2635" w:rsidP="009F2635">
      <w:pPr>
        <w:pStyle w:val="Bezmezer"/>
        <w:rPr>
          <w:sz w:val="24"/>
          <w:szCs w:val="24"/>
        </w:rPr>
      </w:pPr>
    </w:p>
    <w:p w:rsidR="00353028" w:rsidRDefault="00353028" w:rsidP="009F2635">
      <w:pPr>
        <w:pStyle w:val="Bezmezer"/>
        <w:rPr>
          <w:sz w:val="24"/>
          <w:szCs w:val="24"/>
        </w:rPr>
      </w:pP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  <w:r w:rsidRPr="009F2635">
        <w:rPr>
          <w:b/>
          <w:bCs/>
          <w:sz w:val="28"/>
          <w:szCs w:val="28"/>
        </w:rPr>
        <w:t>Čl. 6</w:t>
      </w: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  <w:r w:rsidRPr="009F2635">
        <w:rPr>
          <w:b/>
          <w:bCs/>
          <w:sz w:val="28"/>
          <w:szCs w:val="28"/>
        </w:rPr>
        <w:t>Splatnost poplatku</w:t>
      </w:r>
    </w:p>
    <w:p w:rsidR="009F2635" w:rsidRPr="00392B1B" w:rsidRDefault="009F2635" w:rsidP="009F2635">
      <w:pPr>
        <w:pStyle w:val="Bezmezer"/>
      </w:pPr>
    </w:p>
    <w:p w:rsidR="009F2635" w:rsidRPr="00C34D3F" w:rsidRDefault="009F2635" w:rsidP="001D5EB7">
      <w:pPr>
        <w:pStyle w:val="Bezmezer"/>
        <w:numPr>
          <w:ilvl w:val="0"/>
          <w:numId w:val="19"/>
        </w:numPr>
        <w:rPr>
          <w:sz w:val="24"/>
          <w:szCs w:val="24"/>
        </w:rPr>
      </w:pPr>
      <w:r w:rsidRPr="00C34D3F">
        <w:rPr>
          <w:sz w:val="24"/>
          <w:szCs w:val="24"/>
        </w:rPr>
        <w:t xml:space="preserve">Poplatek je splatný </w:t>
      </w:r>
      <w:r w:rsidR="00CF13EF" w:rsidRPr="00C34D3F">
        <w:rPr>
          <w:sz w:val="24"/>
          <w:szCs w:val="24"/>
        </w:rPr>
        <w:t xml:space="preserve">ve 2 </w:t>
      </w:r>
      <w:proofErr w:type="gramStart"/>
      <w:r w:rsidR="00CF13EF" w:rsidRPr="00C34D3F">
        <w:rPr>
          <w:sz w:val="24"/>
          <w:szCs w:val="24"/>
        </w:rPr>
        <w:t>splátkách</w:t>
      </w:r>
      <w:proofErr w:type="gramEnd"/>
      <w:r w:rsidRPr="00C34D3F">
        <w:rPr>
          <w:sz w:val="24"/>
          <w:szCs w:val="24"/>
        </w:rPr>
        <w:t xml:space="preserve"> a to pro poplatníka dle čl. 2 odst. 1 písm. a) vyhlášky (osoba přihlášená v obci) do 31.3. </w:t>
      </w:r>
      <w:r w:rsidR="00CF13EF" w:rsidRPr="00C34D3F">
        <w:rPr>
          <w:sz w:val="24"/>
          <w:szCs w:val="24"/>
        </w:rPr>
        <w:t xml:space="preserve">a 30.9. </w:t>
      </w:r>
      <w:r w:rsidRPr="00C34D3F">
        <w:rPr>
          <w:sz w:val="24"/>
          <w:szCs w:val="24"/>
        </w:rPr>
        <w:t>příslušného kalendářního roku, pro poplatníka dle čl. 2 odst. 1 písm. b) vyhlášky (vlastníka uvedené nemovité věci) do 30.6.</w:t>
      </w:r>
      <w:r w:rsidR="00CF13EF" w:rsidRPr="00C34D3F">
        <w:rPr>
          <w:sz w:val="24"/>
          <w:szCs w:val="24"/>
        </w:rPr>
        <w:t xml:space="preserve"> a 30.11.</w:t>
      </w:r>
      <w:r w:rsidRPr="00C34D3F">
        <w:rPr>
          <w:sz w:val="24"/>
          <w:szCs w:val="24"/>
        </w:rPr>
        <w:t xml:space="preserve"> příslušného kalendářního roku. </w:t>
      </w:r>
    </w:p>
    <w:p w:rsidR="006555C7" w:rsidRPr="009F2635" w:rsidRDefault="006555C7" w:rsidP="009F2635">
      <w:pPr>
        <w:pStyle w:val="Bezmezer"/>
        <w:ind w:left="720"/>
        <w:rPr>
          <w:sz w:val="24"/>
          <w:szCs w:val="24"/>
        </w:rPr>
      </w:pPr>
    </w:p>
    <w:p w:rsidR="009F2635" w:rsidRDefault="009F2635" w:rsidP="009F2635">
      <w:pPr>
        <w:pStyle w:val="Bezmezer"/>
        <w:numPr>
          <w:ilvl w:val="0"/>
          <w:numId w:val="19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6555C7" w:rsidRPr="009F2635" w:rsidRDefault="006555C7" w:rsidP="006555C7">
      <w:pPr>
        <w:pStyle w:val="Bezmezer"/>
        <w:ind w:left="720"/>
        <w:rPr>
          <w:sz w:val="24"/>
          <w:szCs w:val="24"/>
        </w:rPr>
      </w:pPr>
    </w:p>
    <w:p w:rsidR="009F2635" w:rsidRPr="009F2635" w:rsidRDefault="009F2635" w:rsidP="009F2635">
      <w:pPr>
        <w:pStyle w:val="Bezmezer"/>
        <w:numPr>
          <w:ilvl w:val="0"/>
          <w:numId w:val="19"/>
        </w:numPr>
        <w:rPr>
          <w:sz w:val="24"/>
          <w:szCs w:val="24"/>
        </w:rPr>
      </w:pPr>
      <w:r w:rsidRPr="009F2635">
        <w:rPr>
          <w:sz w:val="24"/>
          <w:szCs w:val="24"/>
        </w:rPr>
        <w:t xml:space="preserve">Lhůta splatnosti neskončí poplatníkovi dříve než lhůta pro podání ohlášení podle čl. 4 </w:t>
      </w:r>
    </w:p>
    <w:p w:rsidR="009F2635" w:rsidRPr="009F2635" w:rsidRDefault="009F2635" w:rsidP="009F2635">
      <w:pPr>
        <w:pStyle w:val="Bezmezer"/>
        <w:ind w:left="720"/>
        <w:rPr>
          <w:sz w:val="24"/>
          <w:szCs w:val="24"/>
        </w:rPr>
      </w:pPr>
      <w:r w:rsidRPr="009F2635">
        <w:rPr>
          <w:sz w:val="24"/>
          <w:szCs w:val="24"/>
        </w:rPr>
        <w:t xml:space="preserve">odst. 1 této vyhlášky. </w:t>
      </w:r>
    </w:p>
    <w:p w:rsidR="009F2635" w:rsidRPr="009F2635" w:rsidRDefault="009F2635" w:rsidP="009F2635">
      <w:pPr>
        <w:pStyle w:val="Bezmezer"/>
        <w:rPr>
          <w:sz w:val="24"/>
          <w:szCs w:val="24"/>
        </w:rPr>
      </w:pPr>
    </w:p>
    <w:p w:rsidR="00353028" w:rsidRDefault="00353028" w:rsidP="009F2635">
      <w:pPr>
        <w:pStyle w:val="Bezmezer"/>
        <w:jc w:val="center"/>
        <w:rPr>
          <w:b/>
          <w:bCs/>
          <w:sz w:val="28"/>
          <w:szCs w:val="28"/>
        </w:rPr>
      </w:pPr>
    </w:p>
    <w:p w:rsidR="00C34D3F" w:rsidRDefault="00C34D3F" w:rsidP="009F2635">
      <w:pPr>
        <w:pStyle w:val="Bezmezer"/>
        <w:jc w:val="center"/>
        <w:rPr>
          <w:b/>
          <w:bCs/>
          <w:sz w:val="28"/>
          <w:szCs w:val="28"/>
        </w:rPr>
      </w:pPr>
    </w:p>
    <w:p w:rsidR="00C34D3F" w:rsidRDefault="00C34D3F" w:rsidP="009F2635">
      <w:pPr>
        <w:pStyle w:val="Bezmezer"/>
        <w:jc w:val="center"/>
        <w:rPr>
          <w:b/>
          <w:bCs/>
          <w:sz w:val="28"/>
          <w:szCs w:val="28"/>
        </w:rPr>
      </w:pPr>
    </w:p>
    <w:p w:rsidR="00C34D3F" w:rsidRDefault="00C34D3F" w:rsidP="009F2635">
      <w:pPr>
        <w:pStyle w:val="Bezmezer"/>
        <w:jc w:val="center"/>
        <w:rPr>
          <w:b/>
          <w:bCs/>
          <w:sz w:val="28"/>
          <w:szCs w:val="28"/>
        </w:rPr>
      </w:pPr>
    </w:p>
    <w:p w:rsidR="00C34D3F" w:rsidRDefault="00C34D3F" w:rsidP="009F2635">
      <w:pPr>
        <w:pStyle w:val="Bezmezer"/>
        <w:jc w:val="center"/>
        <w:rPr>
          <w:b/>
          <w:bCs/>
          <w:sz w:val="28"/>
          <w:szCs w:val="28"/>
        </w:rPr>
      </w:pP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  <w:r w:rsidRPr="009F2635">
        <w:rPr>
          <w:b/>
          <w:bCs/>
          <w:sz w:val="28"/>
          <w:szCs w:val="28"/>
        </w:rPr>
        <w:t>Čl. 7</w:t>
      </w: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</w:p>
    <w:p w:rsidR="009F2635" w:rsidRPr="009F2635" w:rsidRDefault="009F2635" w:rsidP="009F2635">
      <w:pPr>
        <w:pStyle w:val="Bezmezer"/>
        <w:jc w:val="center"/>
        <w:rPr>
          <w:b/>
          <w:bCs/>
          <w:sz w:val="28"/>
          <w:szCs w:val="28"/>
        </w:rPr>
      </w:pPr>
      <w:r w:rsidRPr="009F2635">
        <w:rPr>
          <w:b/>
          <w:bCs/>
          <w:sz w:val="28"/>
          <w:szCs w:val="28"/>
        </w:rPr>
        <w:t>Osvobození</w:t>
      </w:r>
    </w:p>
    <w:p w:rsidR="009F2635" w:rsidRPr="00392B1B" w:rsidRDefault="009F2635" w:rsidP="009F2635">
      <w:pPr>
        <w:pStyle w:val="Bezmezer"/>
      </w:pPr>
    </w:p>
    <w:p w:rsidR="009F2635" w:rsidRPr="00083567" w:rsidRDefault="009F2635" w:rsidP="00083567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083567">
        <w:rPr>
          <w:sz w:val="24"/>
          <w:szCs w:val="24"/>
        </w:rPr>
        <w:t>Od poplatku je osvobozena osoba, které poplatková povinnost vznikla z důvodu přihlášení v obci a která je</w:t>
      </w:r>
      <w:r w:rsidRPr="00083567">
        <w:rPr>
          <w:sz w:val="24"/>
          <w:szCs w:val="24"/>
          <w:vertAlign w:val="superscript"/>
        </w:rPr>
        <w:t>12</w:t>
      </w:r>
      <w:r w:rsidRPr="00083567">
        <w:rPr>
          <w:sz w:val="24"/>
          <w:szCs w:val="24"/>
        </w:rPr>
        <w:t xml:space="preserve"> </w:t>
      </w:r>
    </w:p>
    <w:p w:rsidR="009F2635" w:rsidRPr="00083567" w:rsidRDefault="009F2635" w:rsidP="009F2635">
      <w:pPr>
        <w:pStyle w:val="Bezmezer"/>
        <w:rPr>
          <w:sz w:val="24"/>
          <w:szCs w:val="24"/>
        </w:rPr>
      </w:pPr>
    </w:p>
    <w:p w:rsidR="009F2635" w:rsidRPr="00083567" w:rsidRDefault="009F2635" w:rsidP="0008356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poplatníkem poplatku za odkládání komunálního odpadu z nemovité věci v jiné obci a má v této jiné obci bydliště. </w:t>
      </w:r>
    </w:p>
    <w:p w:rsidR="009F2635" w:rsidRPr="00083567" w:rsidRDefault="009F2635" w:rsidP="0008356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F2635" w:rsidRPr="00083567" w:rsidRDefault="009F2635" w:rsidP="0008356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F2635" w:rsidRPr="00083567" w:rsidRDefault="009F2635" w:rsidP="0008356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umístěna v domově pro osoby se zdravotním postižením, domově pro seniory, domově se zvláštním režimem nebo v chráněném bydlení, nebo </w:t>
      </w:r>
    </w:p>
    <w:p w:rsidR="009F2635" w:rsidRPr="00083567" w:rsidRDefault="009F2635" w:rsidP="0008356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na základě zákona omezena na osobní svobodě s výjimkou osoby vykonávající trest domácího vězení. </w:t>
      </w:r>
    </w:p>
    <w:p w:rsidR="009F2635" w:rsidRPr="00083567" w:rsidRDefault="009F2635" w:rsidP="009F2635">
      <w:pPr>
        <w:pStyle w:val="Bezmezer"/>
        <w:rPr>
          <w:sz w:val="24"/>
          <w:szCs w:val="24"/>
        </w:rPr>
      </w:pPr>
    </w:p>
    <w:p w:rsidR="009F2635" w:rsidRDefault="009F2635" w:rsidP="00083567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Od poplatku se osvobozuje osoba, které poplatková povinnost vznikla z důvodu přihlášení v obci: </w:t>
      </w:r>
    </w:p>
    <w:p w:rsidR="00353028" w:rsidRPr="00083567" w:rsidRDefault="00353028" w:rsidP="00353028">
      <w:pPr>
        <w:pStyle w:val="Bezmezer"/>
        <w:ind w:left="720"/>
        <w:rPr>
          <w:sz w:val="24"/>
          <w:szCs w:val="24"/>
        </w:rPr>
      </w:pPr>
    </w:p>
    <w:p w:rsidR="009F2635" w:rsidRPr="00083567" w:rsidRDefault="009F2635" w:rsidP="00083567">
      <w:pPr>
        <w:pStyle w:val="Bezmezer"/>
        <w:numPr>
          <w:ilvl w:val="0"/>
          <w:numId w:val="22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narozené děti do 1 roku věku (poplatek se platí až od roku následujícího, v němž bylo uvedeného věku dosaženo) </w:t>
      </w:r>
    </w:p>
    <w:p w:rsidR="009F2635" w:rsidRPr="00083567" w:rsidRDefault="009F2635" w:rsidP="00083567">
      <w:pPr>
        <w:pStyle w:val="Bezmezer"/>
        <w:numPr>
          <w:ilvl w:val="0"/>
          <w:numId w:val="22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která se dožívá v příslušném kalendářním roce </w:t>
      </w:r>
      <w:r w:rsidR="007D4081">
        <w:rPr>
          <w:sz w:val="24"/>
          <w:szCs w:val="24"/>
        </w:rPr>
        <w:t>75</w:t>
      </w:r>
      <w:r w:rsidR="00CF13EF" w:rsidRPr="00083567">
        <w:rPr>
          <w:sz w:val="24"/>
          <w:szCs w:val="24"/>
        </w:rPr>
        <w:t xml:space="preserve"> </w:t>
      </w:r>
      <w:r w:rsidRPr="00083567">
        <w:rPr>
          <w:sz w:val="24"/>
          <w:szCs w:val="24"/>
        </w:rPr>
        <w:t xml:space="preserve">let a více </w:t>
      </w:r>
    </w:p>
    <w:p w:rsidR="009F2635" w:rsidRPr="00083567" w:rsidRDefault="009F2635" w:rsidP="00083567">
      <w:pPr>
        <w:pStyle w:val="Bezmezer"/>
        <w:numPr>
          <w:ilvl w:val="0"/>
          <w:numId w:val="22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osoby přihlášené na adrese ohlašovny, Lipí č. 28, které se v obci nezdržují </w:t>
      </w:r>
    </w:p>
    <w:p w:rsidR="00083567" w:rsidRPr="00083567" w:rsidRDefault="00083567" w:rsidP="009F2635">
      <w:pPr>
        <w:pStyle w:val="Bezmezer"/>
        <w:rPr>
          <w:sz w:val="24"/>
          <w:szCs w:val="24"/>
        </w:rPr>
      </w:pPr>
    </w:p>
    <w:p w:rsidR="009F2635" w:rsidRPr="00083567" w:rsidRDefault="009F2635" w:rsidP="00083567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Od poplatku se osvobozuje osoba, které poplatková povinnost vznikla z důvodu </w:t>
      </w:r>
    </w:p>
    <w:p w:rsidR="009F2635" w:rsidRDefault="009F2635" w:rsidP="006555C7">
      <w:pPr>
        <w:pStyle w:val="Bezmezer"/>
        <w:ind w:left="708"/>
        <w:rPr>
          <w:sz w:val="24"/>
          <w:szCs w:val="24"/>
        </w:rPr>
      </w:pPr>
      <w:r w:rsidRPr="00083567">
        <w:rPr>
          <w:sz w:val="24"/>
          <w:szCs w:val="24"/>
        </w:rPr>
        <w:t>vlastnictví nemovité věci zahrnující byt, rodinný dům nebo stavbu pro rodinn</w:t>
      </w:r>
      <w:r w:rsidR="006555C7">
        <w:rPr>
          <w:sz w:val="24"/>
          <w:szCs w:val="24"/>
        </w:rPr>
        <w:t xml:space="preserve">ou </w:t>
      </w:r>
      <w:r w:rsidRPr="00083567">
        <w:rPr>
          <w:sz w:val="24"/>
          <w:szCs w:val="24"/>
        </w:rPr>
        <w:t xml:space="preserve">rekreaci, ve které není přihlášená žádná fyzická osoba a která se nachází na území této obce a která </w:t>
      </w:r>
    </w:p>
    <w:p w:rsidR="00353028" w:rsidRPr="00083567" w:rsidRDefault="00353028" w:rsidP="006555C7">
      <w:pPr>
        <w:pStyle w:val="Bezmezer"/>
        <w:ind w:left="708"/>
        <w:rPr>
          <w:sz w:val="24"/>
          <w:szCs w:val="24"/>
        </w:rPr>
      </w:pPr>
    </w:p>
    <w:p w:rsidR="009F2635" w:rsidRDefault="009F2635" w:rsidP="006555C7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006555C7">
        <w:rPr>
          <w:b/>
          <w:bCs/>
          <w:sz w:val="24"/>
          <w:szCs w:val="24"/>
        </w:rPr>
        <w:t>tuto nemovitost dlouhodobě nevyužívá</w:t>
      </w:r>
    </w:p>
    <w:p w:rsidR="006555C7" w:rsidRPr="006555C7" w:rsidRDefault="006555C7" w:rsidP="006555C7">
      <w:pPr>
        <w:pStyle w:val="Bezmezer"/>
        <w:ind w:left="1776"/>
        <w:rPr>
          <w:b/>
          <w:bCs/>
          <w:sz w:val="24"/>
          <w:szCs w:val="24"/>
        </w:rPr>
      </w:pPr>
    </w:p>
    <w:p w:rsidR="009F2635" w:rsidRPr="006555C7" w:rsidRDefault="009F2635" w:rsidP="006555C7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083567">
        <w:rPr>
          <w:sz w:val="24"/>
          <w:szCs w:val="24"/>
        </w:rPr>
        <w:t xml:space="preserve">V případě, že poplatník nesplní povinnost ohlásit údaj rozhodný pro osvobození ve </w:t>
      </w:r>
      <w:r w:rsidRPr="006555C7">
        <w:rPr>
          <w:sz w:val="24"/>
          <w:szCs w:val="24"/>
        </w:rPr>
        <w:t>lhůtách stanovených touto vyhláškou nebo zákonem, nárok na osvobození zaniká.</w:t>
      </w:r>
      <w:r w:rsidRPr="006555C7">
        <w:rPr>
          <w:sz w:val="24"/>
          <w:szCs w:val="24"/>
          <w:vertAlign w:val="superscript"/>
        </w:rPr>
        <w:t xml:space="preserve">13 </w:t>
      </w:r>
    </w:p>
    <w:p w:rsidR="006555C7" w:rsidRDefault="006555C7" w:rsidP="006555C7">
      <w:pPr>
        <w:pStyle w:val="Bezmezer"/>
        <w:rPr>
          <w:sz w:val="24"/>
          <w:szCs w:val="24"/>
          <w:vertAlign w:val="superscript"/>
        </w:rPr>
      </w:pPr>
    </w:p>
    <w:p w:rsidR="006555C7" w:rsidRDefault="006555C7" w:rsidP="006555C7">
      <w:pPr>
        <w:pStyle w:val="Bezmezer"/>
      </w:pPr>
    </w:p>
    <w:p w:rsidR="00353028" w:rsidRPr="00392B1B" w:rsidRDefault="00353028" w:rsidP="006555C7">
      <w:pPr>
        <w:pStyle w:val="Bezmezer"/>
      </w:pPr>
    </w:p>
    <w:p w:rsidR="007D4081" w:rsidRDefault="007D4081" w:rsidP="00353028">
      <w:pPr>
        <w:pStyle w:val="Bezmezer"/>
        <w:jc w:val="center"/>
        <w:rPr>
          <w:ins w:id="0" w:author="Starosta" w:date="2025-07-10T09:15:00Z" w16du:dateUtc="2025-07-10T07:15:00Z"/>
          <w:b/>
          <w:bCs/>
          <w:sz w:val="28"/>
          <w:szCs w:val="28"/>
        </w:rPr>
      </w:pPr>
    </w:p>
    <w:p w:rsidR="007D4081" w:rsidRDefault="007D4081" w:rsidP="00353028">
      <w:pPr>
        <w:pStyle w:val="Bezmezer"/>
        <w:jc w:val="center"/>
        <w:rPr>
          <w:ins w:id="1" w:author="Starosta" w:date="2025-07-10T09:15:00Z" w16du:dateUtc="2025-07-10T07:15:00Z"/>
          <w:b/>
          <w:bCs/>
          <w:sz w:val="28"/>
          <w:szCs w:val="28"/>
        </w:rPr>
      </w:pPr>
    </w:p>
    <w:p w:rsidR="007D4081" w:rsidRDefault="007D4081" w:rsidP="00353028">
      <w:pPr>
        <w:pStyle w:val="Bezmezer"/>
        <w:jc w:val="center"/>
        <w:rPr>
          <w:ins w:id="2" w:author="Starosta" w:date="2025-07-10T09:15:00Z" w16du:dateUtc="2025-07-10T07:15:00Z"/>
          <w:b/>
          <w:bCs/>
          <w:sz w:val="28"/>
          <w:szCs w:val="28"/>
        </w:rPr>
      </w:pPr>
    </w:p>
    <w:p w:rsidR="007D4081" w:rsidRDefault="007D4081" w:rsidP="00353028">
      <w:pPr>
        <w:pStyle w:val="Bezmezer"/>
        <w:jc w:val="center"/>
        <w:rPr>
          <w:ins w:id="3" w:author="Starosta" w:date="2025-07-10T09:15:00Z" w16du:dateUtc="2025-07-10T07:15:00Z"/>
          <w:b/>
          <w:bCs/>
          <w:sz w:val="28"/>
          <w:szCs w:val="28"/>
        </w:rPr>
      </w:pPr>
    </w:p>
    <w:p w:rsidR="007D4081" w:rsidRDefault="007D4081" w:rsidP="00353028">
      <w:pPr>
        <w:pStyle w:val="Bezmezer"/>
        <w:jc w:val="center"/>
        <w:rPr>
          <w:ins w:id="4" w:author="Starosta" w:date="2025-07-10T09:15:00Z" w16du:dateUtc="2025-07-10T07:15:00Z"/>
          <w:b/>
          <w:bCs/>
          <w:sz w:val="28"/>
          <w:szCs w:val="28"/>
        </w:rPr>
      </w:pPr>
    </w:p>
    <w:p w:rsidR="006555C7" w:rsidRPr="00353028" w:rsidRDefault="006555C7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lastRenderedPageBreak/>
        <w:t xml:space="preserve">Čl. </w:t>
      </w:r>
      <w:r w:rsidR="00C34D3F">
        <w:rPr>
          <w:b/>
          <w:bCs/>
          <w:sz w:val="28"/>
          <w:szCs w:val="28"/>
        </w:rPr>
        <w:t>8</w:t>
      </w:r>
    </w:p>
    <w:p w:rsidR="006555C7" w:rsidRPr="00353028" w:rsidRDefault="006555C7" w:rsidP="00353028">
      <w:pPr>
        <w:pStyle w:val="Bezmezer"/>
        <w:jc w:val="center"/>
        <w:rPr>
          <w:b/>
          <w:bCs/>
          <w:sz w:val="28"/>
          <w:szCs w:val="28"/>
        </w:rPr>
      </w:pPr>
    </w:p>
    <w:p w:rsidR="006555C7" w:rsidRPr="00353028" w:rsidRDefault="006555C7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Společná ustanovení</w:t>
      </w:r>
    </w:p>
    <w:p w:rsidR="006555C7" w:rsidRPr="00392B1B" w:rsidRDefault="006555C7" w:rsidP="006555C7">
      <w:pPr>
        <w:pStyle w:val="Bezmezer"/>
      </w:pPr>
    </w:p>
    <w:p w:rsidR="006555C7" w:rsidRPr="00353028" w:rsidRDefault="006555C7" w:rsidP="00353028">
      <w:pPr>
        <w:pStyle w:val="Bezmezer"/>
        <w:numPr>
          <w:ilvl w:val="0"/>
          <w:numId w:val="27"/>
        </w:numPr>
        <w:rPr>
          <w:sz w:val="24"/>
          <w:szCs w:val="24"/>
        </w:rPr>
      </w:pPr>
      <w:r w:rsidRPr="00353028">
        <w:rPr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353028" w:rsidRPr="00353028">
        <w:rPr>
          <w:sz w:val="24"/>
          <w:szCs w:val="24"/>
        </w:rPr>
        <w:t xml:space="preserve"> </w:t>
      </w:r>
      <w:r w:rsidRPr="00353028">
        <w:rPr>
          <w:sz w:val="24"/>
          <w:szCs w:val="24"/>
        </w:rPr>
        <w:t>tomto pozemku.</w:t>
      </w:r>
      <w:r w:rsidRPr="00353028">
        <w:rPr>
          <w:sz w:val="24"/>
          <w:szCs w:val="24"/>
          <w:vertAlign w:val="superscript"/>
        </w:rPr>
        <w:t xml:space="preserve">17 </w:t>
      </w:r>
    </w:p>
    <w:p w:rsidR="00353028" w:rsidRPr="00353028" w:rsidRDefault="00353028" w:rsidP="00353028">
      <w:pPr>
        <w:pStyle w:val="Bezmezer"/>
        <w:ind w:left="720"/>
        <w:rPr>
          <w:sz w:val="24"/>
          <w:szCs w:val="24"/>
        </w:rPr>
      </w:pPr>
    </w:p>
    <w:p w:rsidR="006555C7" w:rsidRPr="00353028" w:rsidRDefault="006555C7" w:rsidP="00353028">
      <w:pPr>
        <w:pStyle w:val="Bezmezer"/>
        <w:numPr>
          <w:ilvl w:val="0"/>
          <w:numId w:val="27"/>
        </w:numPr>
        <w:rPr>
          <w:sz w:val="24"/>
          <w:szCs w:val="24"/>
        </w:rPr>
      </w:pPr>
      <w:r w:rsidRPr="00353028">
        <w:rPr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53028">
        <w:rPr>
          <w:sz w:val="24"/>
          <w:szCs w:val="24"/>
          <w:vertAlign w:val="superscript"/>
        </w:rPr>
        <w:t>18</w:t>
      </w:r>
      <w:r w:rsidRPr="00353028">
        <w:rPr>
          <w:sz w:val="24"/>
          <w:szCs w:val="24"/>
        </w:rPr>
        <w:t xml:space="preserve"> </w:t>
      </w:r>
    </w:p>
    <w:p w:rsidR="006555C7" w:rsidRPr="00353028" w:rsidRDefault="006555C7" w:rsidP="006555C7">
      <w:pPr>
        <w:pStyle w:val="Bezmezer"/>
        <w:rPr>
          <w:sz w:val="24"/>
          <w:szCs w:val="24"/>
        </w:rPr>
      </w:pPr>
    </w:p>
    <w:p w:rsidR="006555C7" w:rsidRPr="00353028" w:rsidRDefault="006555C7" w:rsidP="006555C7">
      <w:pPr>
        <w:pStyle w:val="Bezmezer"/>
        <w:rPr>
          <w:sz w:val="24"/>
          <w:szCs w:val="24"/>
        </w:rPr>
      </w:pPr>
    </w:p>
    <w:p w:rsidR="009F2635" w:rsidRPr="00083567" w:rsidRDefault="009F2635" w:rsidP="009F2635">
      <w:pPr>
        <w:pStyle w:val="Bezmezer"/>
        <w:rPr>
          <w:sz w:val="24"/>
          <w:szCs w:val="24"/>
        </w:rPr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 xml:space="preserve">Čl. </w:t>
      </w:r>
      <w:r w:rsidR="00C34D3F">
        <w:rPr>
          <w:b/>
          <w:bCs/>
          <w:sz w:val="28"/>
          <w:szCs w:val="28"/>
        </w:rPr>
        <w:t>9</w:t>
      </w: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Přechodná ustanovení</w:t>
      </w:r>
    </w:p>
    <w:p w:rsidR="00353028" w:rsidRPr="00392B1B" w:rsidRDefault="00353028" w:rsidP="00353028">
      <w:pPr>
        <w:pStyle w:val="Bezmezer"/>
      </w:pPr>
    </w:p>
    <w:p w:rsidR="00353028" w:rsidRPr="00353028" w:rsidRDefault="00353028" w:rsidP="00353028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353028">
        <w:rPr>
          <w:sz w:val="24"/>
          <w:szCs w:val="24"/>
        </w:rP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:rsidR="00353028" w:rsidRPr="00353028" w:rsidRDefault="00353028" w:rsidP="00353028">
      <w:pPr>
        <w:pStyle w:val="Bezmezer"/>
        <w:rPr>
          <w:sz w:val="24"/>
          <w:szCs w:val="24"/>
        </w:rPr>
      </w:pPr>
    </w:p>
    <w:p w:rsidR="00353028" w:rsidDel="007D4081" w:rsidRDefault="00353028" w:rsidP="00353028">
      <w:pPr>
        <w:pStyle w:val="Bezmezer"/>
        <w:rPr>
          <w:del w:id="5" w:author="Starosta" w:date="2025-07-10T09:15:00Z" w16du:dateUtc="2025-07-10T07:15:00Z"/>
          <w:sz w:val="24"/>
          <w:szCs w:val="24"/>
        </w:rPr>
      </w:pPr>
    </w:p>
    <w:p w:rsidR="00353028" w:rsidRDefault="00353028" w:rsidP="00353028">
      <w:pPr>
        <w:pStyle w:val="Bezmezer"/>
        <w:rPr>
          <w:sz w:val="24"/>
          <w:szCs w:val="24"/>
        </w:rPr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Čl. 1</w:t>
      </w:r>
      <w:r w:rsidR="00C34D3F">
        <w:rPr>
          <w:b/>
          <w:bCs/>
          <w:sz w:val="28"/>
          <w:szCs w:val="28"/>
        </w:rPr>
        <w:t>0</w:t>
      </w: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Zrušovací ustanovení</w:t>
      </w: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</w:p>
    <w:p w:rsidR="00353028" w:rsidRPr="00353028" w:rsidRDefault="00353028" w:rsidP="00353028">
      <w:pPr>
        <w:pStyle w:val="Bezmezer"/>
        <w:numPr>
          <w:ilvl w:val="0"/>
          <w:numId w:val="29"/>
        </w:numPr>
        <w:rPr>
          <w:sz w:val="24"/>
          <w:szCs w:val="24"/>
        </w:rPr>
      </w:pPr>
      <w:r w:rsidRPr="00353028">
        <w:rPr>
          <w:sz w:val="24"/>
          <w:szCs w:val="24"/>
        </w:rPr>
        <w:t xml:space="preserve">Zrušuje se Obecně závazná vyhláška obce Lipí č. </w:t>
      </w:r>
      <w:r w:rsidR="00CF13EF">
        <w:rPr>
          <w:sz w:val="24"/>
          <w:szCs w:val="24"/>
        </w:rPr>
        <w:t>1</w:t>
      </w:r>
      <w:r w:rsidRPr="00353028">
        <w:rPr>
          <w:sz w:val="24"/>
          <w:szCs w:val="24"/>
        </w:rPr>
        <w:t>/</w:t>
      </w:r>
      <w:r w:rsidR="00CF13EF" w:rsidRPr="00353028">
        <w:rPr>
          <w:sz w:val="24"/>
          <w:szCs w:val="24"/>
        </w:rPr>
        <w:t>20</w:t>
      </w:r>
      <w:r w:rsidR="00CF13EF">
        <w:rPr>
          <w:sz w:val="24"/>
          <w:szCs w:val="24"/>
        </w:rPr>
        <w:t>23</w:t>
      </w:r>
      <w:r w:rsidR="00CF13EF" w:rsidRPr="00353028">
        <w:rPr>
          <w:sz w:val="24"/>
          <w:szCs w:val="24"/>
        </w:rPr>
        <w:t xml:space="preserve"> </w:t>
      </w:r>
      <w:r w:rsidRPr="00353028">
        <w:rPr>
          <w:sz w:val="24"/>
          <w:szCs w:val="24"/>
        </w:rPr>
        <w:t>o místním poplatku za provoz systému shromažďování, sběru, přepravy, třídění, využívání a odstraňování komunálních odpadů ze dne 1.12.2021</w:t>
      </w:r>
    </w:p>
    <w:p w:rsidR="00353028" w:rsidRPr="00353028" w:rsidRDefault="00353028" w:rsidP="00353028">
      <w:pPr>
        <w:pStyle w:val="Bezmezer"/>
        <w:rPr>
          <w:sz w:val="24"/>
          <w:szCs w:val="24"/>
        </w:rPr>
      </w:pPr>
    </w:p>
    <w:p w:rsidR="00353028" w:rsidRPr="00353028" w:rsidDel="007D4081" w:rsidRDefault="00353028" w:rsidP="00353028">
      <w:pPr>
        <w:pStyle w:val="Bezmezer"/>
        <w:rPr>
          <w:del w:id="6" w:author="Starosta" w:date="2025-07-10T09:15:00Z" w16du:dateUtc="2025-07-10T07:15:00Z"/>
          <w:sz w:val="24"/>
          <w:szCs w:val="24"/>
        </w:rPr>
      </w:pPr>
      <w:r w:rsidRPr="00353028">
        <w:rPr>
          <w:sz w:val="24"/>
          <w:szCs w:val="24"/>
        </w:rPr>
        <w:t xml:space="preserve"> </w:t>
      </w:r>
    </w:p>
    <w:p w:rsidR="00353028" w:rsidRPr="00353028" w:rsidDel="007D4081" w:rsidRDefault="00353028" w:rsidP="007D4081">
      <w:pPr>
        <w:pStyle w:val="Bezmezer"/>
        <w:rPr>
          <w:del w:id="7" w:author="Starosta" w:date="2025-07-10T09:15:00Z" w16du:dateUtc="2025-07-10T07:15:00Z"/>
          <w:b/>
          <w:bCs/>
          <w:sz w:val="28"/>
          <w:szCs w:val="28"/>
        </w:rPr>
        <w:pPrChange w:id="8" w:author="Starosta" w:date="2025-07-10T09:15:00Z" w16du:dateUtc="2025-07-10T07:15:00Z">
          <w:pPr>
            <w:pStyle w:val="Bezmezer"/>
            <w:jc w:val="center"/>
          </w:pPr>
        </w:pPrChange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Čl. 1</w:t>
      </w:r>
      <w:r w:rsidR="00C34D3F">
        <w:rPr>
          <w:b/>
          <w:bCs/>
          <w:sz w:val="28"/>
          <w:szCs w:val="28"/>
        </w:rPr>
        <w:t>1</w:t>
      </w: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</w:p>
    <w:p w:rsidR="00353028" w:rsidRPr="00353028" w:rsidRDefault="00353028" w:rsidP="00353028">
      <w:pPr>
        <w:pStyle w:val="Bezmezer"/>
        <w:jc w:val="center"/>
        <w:rPr>
          <w:b/>
          <w:bCs/>
          <w:sz w:val="28"/>
          <w:szCs w:val="28"/>
        </w:rPr>
      </w:pPr>
      <w:r w:rsidRPr="00353028">
        <w:rPr>
          <w:b/>
          <w:bCs/>
          <w:sz w:val="28"/>
          <w:szCs w:val="28"/>
        </w:rPr>
        <w:t>Účinnost</w:t>
      </w:r>
    </w:p>
    <w:p w:rsidR="00353028" w:rsidRPr="00353028" w:rsidRDefault="00353028" w:rsidP="00353028">
      <w:pPr>
        <w:pStyle w:val="Bezmezer"/>
        <w:rPr>
          <w:sz w:val="24"/>
          <w:szCs w:val="24"/>
        </w:rPr>
      </w:pPr>
    </w:p>
    <w:p w:rsidR="00353028" w:rsidRPr="00353028" w:rsidRDefault="00353028" w:rsidP="00353028">
      <w:pPr>
        <w:pStyle w:val="Bezmezer"/>
        <w:numPr>
          <w:ilvl w:val="0"/>
          <w:numId w:val="30"/>
        </w:numPr>
        <w:rPr>
          <w:sz w:val="24"/>
          <w:szCs w:val="24"/>
        </w:rPr>
      </w:pPr>
      <w:r w:rsidRPr="00353028">
        <w:rPr>
          <w:sz w:val="24"/>
          <w:szCs w:val="24"/>
        </w:rPr>
        <w:t xml:space="preserve">Tato vyhláška nabývá účinnosti </w:t>
      </w:r>
      <w:r w:rsidRPr="00353028">
        <w:rPr>
          <w:b/>
          <w:bCs/>
          <w:sz w:val="24"/>
          <w:szCs w:val="24"/>
        </w:rPr>
        <w:t>dnem 1.1.</w:t>
      </w:r>
      <w:r w:rsidR="00CF13EF" w:rsidRPr="00353028">
        <w:rPr>
          <w:b/>
          <w:bCs/>
          <w:sz w:val="24"/>
          <w:szCs w:val="24"/>
        </w:rPr>
        <w:t>202</w:t>
      </w:r>
      <w:r w:rsidR="00CF13EF">
        <w:rPr>
          <w:b/>
          <w:bCs/>
          <w:sz w:val="24"/>
          <w:szCs w:val="24"/>
        </w:rPr>
        <w:t>6</w:t>
      </w:r>
    </w:p>
    <w:p w:rsidR="00353028" w:rsidRPr="00353028" w:rsidRDefault="00353028" w:rsidP="00353028">
      <w:pPr>
        <w:pStyle w:val="Bezmezer"/>
        <w:rPr>
          <w:sz w:val="24"/>
          <w:szCs w:val="24"/>
        </w:rPr>
      </w:pPr>
    </w:p>
    <w:p w:rsidR="00353028" w:rsidRPr="00392B1B" w:rsidRDefault="00353028" w:rsidP="00353028">
      <w:pPr>
        <w:pStyle w:val="Bezmezer"/>
      </w:pPr>
      <w:r w:rsidRPr="00392B1B">
        <w:t xml:space="preserve"> </w:t>
      </w:r>
    </w:p>
    <w:p w:rsidR="009F2635" w:rsidRDefault="009F2635" w:rsidP="009F2635">
      <w:pPr>
        <w:pStyle w:val="Bezmezer"/>
        <w:rPr>
          <w:sz w:val="24"/>
          <w:szCs w:val="24"/>
        </w:rPr>
      </w:pPr>
    </w:p>
    <w:p w:rsidR="00FE06DD" w:rsidRDefault="00FE06DD" w:rsidP="009F2635">
      <w:pPr>
        <w:pStyle w:val="Bezmezer"/>
        <w:rPr>
          <w:sz w:val="24"/>
          <w:szCs w:val="24"/>
        </w:rPr>
      </w:pPr>
    </w:p>
    <w:p w:rsidR="00FE06DD" w:rsidRPr="00083567" w:rsidRDefault="00FE06DD" w:rsidP="009F2635">
      <w:pPr>
        <w:pStyle w:val="Bezmezer"/>
        <w:rPr>
          <w:sz w:val="24"/>
          <w:szCs w:val="24"/>
        </w:rPr>
      </w:pPr>
      <w:r>
        <w:rPr>
          <w:rFonts w:ascii="Roboto" w:hAnsi="Roboto"/>
          <w:color w:val="182603"/>
          <w:shd w:val="clear" w:color="auto" w:fill="FFFFFF"/>
        </w:rPr>
        <w:t>Ing. Mgr. Marie Klečková, v.r.</w:t>
      </w:r>
      <w:r w:rsidR="002B7179">
        <w:rPr>
          <w:rFonts w:ascii="Roboto" w:hAnsi="Roboto"/>
          <w:color w:val="182603"/>
          <w:shd w:val="clear" w:color="auto" w:fill="FFFFFF"/>
        </w:rPr>
        <w:tab/>
      </w:r>
      <w:r w:rsidR="002B7179">
        <w:rPr>
          <w:rFonts w:ascii="Roboto" w:hAnsi="Roboto"/>
          <w:color w:val="182603"/>
          <w:shd w:val="clear" w:color="auto" w:fill="FFFFFF"/>
        </w:rPr>
        <w:tab/>
      </w:r>
      <w:r w:rsidR="002B7179">
        <w:rPr>
          <w:rFonts w:ascii="Roboto" w:hAnsi="Roboto"/>
          <w:color w:val="182603"/>
          <w:shd w:val="clear" w:color="auto" w:fill="FFFFFF"/>
        </w:rPr>
        <w:tab/>
      </w:r>
      <w:r w:rsidR="002B7179">
        <w:rPr>
          <w:rFonts w:ascii="Roboto" w:hAnsi="Roboto"/>
          <w:color w:val="182603"/>
          <w:shd w:val="clear" w:color="auto" w:fill="FFFFFF"/>
        </w:rPr>
        <w:tab/>
      </w:r>
      <w:r w:rsidR="002B7179">
        <w:rPr>
          <w:rFonts w:ascii="Roboto" w:hAnsi="Roboto"/>
          <w:color w:val="182603"/>
          <w:shd w:val="clear" w:color="auto" w:fill="FFFFFF"/>
        </w:rPr>
        <w:tab/>
      </w:r>
      <w:r w:rsidR="002B7179">
        <w:rPr>
          <w:rFonts w:ascii="Roboto" w:hAnsi="Roboto"/>
          <w:color w:val="182603"/>
          <w:shd w:val="clear" w:color="auto" w:fill="FFFFFF"/>
        </w:rPr>
        <w:tab/>
        <w:t>Ing. Pavla Bláhová</w:t>
      </w:r>
    </w:p>
    <w:p w:rsidR="00555520" w:rsidRPr="00083567" w:rsidRDefault="00FE06DD" w:rsidP="0055552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555520" w:rsidRPr="009F2635" w:rsidRDefault="00FE06DD" w:rsidP="009F2635">
      <w:pPr>
        <w:pStyle w:val="Bezmezer"/>
        <w:ind w:firstLine="60"/>
        <w:rPr>
          <w:sz w:val="24"/>
          <w:szCs w:val="24"/>
        </w:rPr>
      </w:pPr>
      <w:r>
        <w:rPr>
          <w:sz w:val="24"/>
          <w:szCs w:val="24"/>
        </w:rPr>
        <w:tab/>
        <w:t>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Starosta</w:t>
      </w:r>
    </w:p>
    <w:p w:rsidR="00555520" w:rsidRPr="00392B1B" w:rsidRDefault="00555520" w:rsidP="00555520">
      <w:pPr>
        <w:pStyle w:val="Bezmezer"/>
      </w:pPr>
    </w:p>
    <w:p w:rsidR="001D5EB7" w:rsidDel="007D4081" w:rsidRDefault="001D5EB7" w:rsidP="00392B1B">
      <w:pPr>
        <w:pStyle w:val="Bezmezer"/>
        <w:rPr>
          <w:del w:id="9" w:author="Starosta" w:date="2025-07-10T09:16:00Z" w16du:dateUtc="2025-07-10T07:16:00Z"/>
        </w:rPr>
      </w:pPr>
    </w:p>
    <w:p w:rsidR="003113FA" w:rsidRDefault="00FE06DD" w:rsidP="00392B1B">
      <w:pPr>
        <w:pStyle w:val="Bezmezer"/>
      </w:pPr>
      <w:r>
        <w:t>Vysvětlivky:</w:t>
      </w:r>
    </w:p>
    <w:p w:rsidR="003113FA" w:rsidRPr="00FE06DD" w:rsidRDefault="003113FA" w:rsidP="00FE06DD">
      <w:pPr>
        <w:pStyle w:val="Bezmezer"/>
      </w:pPr>
    </w:p>
    <w:p w:rsidR="00392B1B" w:rsidRPr="00FE06DD" w:rsidRDefault="00FE06DD" w:rsidP="00FE06DD">
      <w:pPr>
        <w:pStyle w:val="Bezmezer"/>
      </w:pPr>
      <w:r w:rsidRPr="009B0FF3">
        <w:rPr>
          <w:vertAlign w:val="superscript"/>
        </w:rPr>
        <w:t xml:space="preserve">1 </w:t>
      </w:r>
      <w:r>
        <w:tab/>
      </w:r>
      <w:r w:rsidR="00392B1B" w:rsidRPr="00FE06DD">
        <w:t xml:space="preserve">§ 15 odst. 1 zákona, o místních poplatcích </w:t>
      </w:r>
    </w:p>
    <w:p w:rsidR="00392B1B" w:rsidRPr="00FE06DD" w:rsidRDefault="00392B1B" w:rsidP="00FE06DD">
      <w:pPr>
        <w:pStyle w:val="Bezmezer"/>
      </w:pPr>
    </w:p>
    <w:p w:rsidR="00392B1B" w:rsidRPr="00FE06DD" w:rsidRDefault="00FE06DD" w:rsidP="00FE06DD">
      <w:pPr>
        <w:pStyle w:val="Bezmezer"/>
      </w:pPr>
      <w:r w:rsidRPr="009B0FF3">
        <w:rPr>
          <w:vertAlign w:val="superscript"/>
        </w:rPr>
        <w:t>2</w:t>
      </w:r>
      <w:r>
        <w:tab/>
      </w:r>
      <w:r w:rsidR="00392B1B" w:rsidRPr="00FE06DD">
        <w:t xml:space="preserve">§ 10e zákona o místních poplatcích </w:t>
      </w:r>
    </w:p>
    <w:p w:rsidR="00392B1B" w:rsidRPr="00FE06DD" w:rsidRDefault="00392B1B" w:rsidP="00FE06DD">
      <w:pPr>
        <w:pStyle w:val="Bezmezer"/>
      </w:pPr>
    </w:p>
    <w:p w:rsidR="00FE06DD" w:rsidRDefault="00FE06DD" w:rsidP="00FE06DD">
      <w:pPr>
        <w:pStyle w:val="Bezmezer"/>
      </w:pPr>
      <w:r w:rsidRPr="009B0FF3">
        <w:rPr>
          <w:vertAlign w:val="superscript"/>
        </w:rPr>
        <w:t>3</w:t>
      </w:r>
      <w:r>
        <w:t xml:space="preserve"> </w:t>
      </w:r>
      <w:r>
        <w:tab/>
      </w:r>
      <w:r w:rsidR="00392B1B" w:rsidRPr="00FE06DD">
        <w:t>Za přihlášení fyzické osoby se podle § 16c zákona o místních poplatcích považuje</w:t>
      </w:r>
    </w:p>
    <w:p w:rsidR="00FE06DD" w:rsidRDefault="00392B1B" w:rsidP="00FE06DD">
      <w:pPr>
        <w:pStyle w:val="Bezmezer"/>
        <w:numPr>
          <w:ilvl w:val="0"/>
          <w:numId w:val="34"/>
        </w:numPr>
      </w:pPr>
      <w:r w:rsidRPr="00FE06DD">
        <w:t xml:space="preserve"> přihlášení k trvalému pobytu podle zákona o evidenci obyvatel, nebo </w:t>
      </w:r>
    </w:p>
    <w:p w:rsidR="00392B1B" w:rsidRPr="00FE06DD" w:rsidRDefault="00392B1B" w:rsidP="00FE06DD">
      <w:pPr>
        <w:pStyle w:val="Bezmezer"/>
        <w:numPr>
          <w:ilvl w:val="0"/>
          <w:numId w:val="34"/>
        </w:numPr>
      </w:pPr>
      <w:r w:rsidRPr="00FE06DD">
        <w:t xml:space="preserve">ohlášení místa pobytu podle zákona o pobytu cizinců na území České republiky, zákona o azylu nebo zákona dočasné ochraně cizinců, jde-li o cizince, </w:t>
      </w:r>
    </w:p>
    <w:p w:rsidR="00392B1B" w:rsidRPr="00FE06DD" w:rsidRDefault="00392B1B" w:rsidP="00FE06DD">
      <w:pPr>
        <w:pStyle w:val="Bezmezer"/>
        <w:numPr>
          <w:ilvl w:val="0"/>
          <w:numId w:val="36"/>
        </w:numPr>
      </w:pPr>
      <w:r w:rsidRPr="00FE06DD">
        <w:t xml:space="preserve">kterému byl povolen trvalý pobyt, </w:t>
      </w:r>
    </w:p>
    <w:p w:rsidR="00392B1B" w:rsidRPr="00FE06DD" w:rsidRDefault="00392B1B" w:rsidP="00FE06DD">
      <w:pPr>
        <w:pStyle w:val="Bezmezer"/>
        <w:numPr>
          <w:ilvl w:val="0"/>
          <w:numId w:val="36"/>
        </w:numPr>
      </w:pPr>
      <w:r w:rsidRPr="00FE06DD">
        <w:t xml:space="preserve">který na území České republiky pobývá přechodně po dobu delší než 3 měsíce, </w:t>
      </w:r>
    </w:p>
    <w:p w:rsidR="00392B1B" w:rsidRPr="00FE06DD" w:rsidRDefault="00392B1B" w:rsidP="00FE06DD">
      <w:pPr>
        <w:pStyle w:val="Bezmezer"/>
        <w:numPr>
          <w:ilvl w:val="0"/>
          <w:numId w:val="36"/>
        </w:numPr>
      </w:pPr>
      <w:r w:rsidRPr="00FE06DD"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:rsidR="00FE06DD" w:rsidRPr="00FE06DD" w:rsidRDefault="00392B1B" w:rsidP="00FE06DD">
      <w:pPr>
        <w:pStyle w:val="Bezmezer"/>
        <w:numPr>
          <w:ilvl w:val="0"/>
          <w:numId w:val="36"/>
        </w:numPr>
      </w:pPr>
      <w:r w:rsidRPr="00FE06DD">
        <w:t xml:space="preserve">kterému byla udělena mezinárodní ochrana nebo jde o cizince požívajícího dočasné ochrany cizinců. </w:t>
      </w:r>
    </w:p>
    <w:p w:rsidR="009B0FF3" w:rsidRDefault="009B0FF3" w:rsidP="009B0FF3">
      <w:pPr>
        <w:pStyle w:val="Bezmezer"/>
        <w:tabs>
          <w:tab w:val="left" w:pos="567"/>
        </w:tabs>
      </w:pPr>
    </w:p>
    <w:p w:rsidR="00392B1B" w:rsidRPr="00FE06DD" w:rsidRDefault="009B0FF3" w:rsidP="009B0FF3">
      <w:pPr>
        <w:pStyle w:val="Bezmezer"/>
        <w:numPr>
          <w:ilvl w:val="0"/>
          <w:numId w:val="40"/>
        </w:numPr>
        <w:tabs>
          <w:tab w:val="left" w:pos="567"/>
        </w:tabs>
        <w:ind w:left="0" w:firstLine="0"/>
      </w:pPr>
      <w:r>
        <w:t xml:space="preserve">    </w:t>
      </w:r>
      <w:r w:rsidR="00392B1B" w:rsidRPr="00FE06DD">
        <w:t xml:space="preserve">§ 10p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5</w:t>
      </w:r>
      <w:r w:rsidR="009B0FF3">
        <w:tab/>
      </w:r>
      <w:r w:rsidRPr="00392B1B">
        <w:t xml:space="preserve"> § 10o odst. 1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6</w:t>
      </w:r>
      <w:r w:rsidR="009B0FF3">
        <w:tab/>
      </w:r>
      <w:r w:rsidRPr="00392B1B">
        <w:t xml:space="preserve"> § 14a odst. 2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7</w:t>
      </w:r>
      <w:r w:rsidRPr="00392B1B">
        <w:t xml:space="preserve"> </w:t>
      </w:r>
      <w:r w:rsidR="009B0FF3">
        <w:tab/>
      </w:r>
      <w:r w:rsidRPr="00392B1B">
        <w:t xml:space="preserve">§ 14a odst. 3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8</w:t>
      </w:r>
      <w:r w:rsidRPr="00392B1B">
        <w:t xml:space="preserve"> </w:t>
      </w:r>
      <w:r w:rsidR="009B0FF3">
        <w:tab/>
      </w:r>
      <w:r w:rsidRPr="00392B1B">
        <w:t xml:space="preserve">§ 14a odst. 4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 xml:space="preserve">9 </w:t>
      </w:r>
      <w:r w:rsidR="009B0FF3">
        <w:tab/>
      </w:r>
      <w:r w:rsidRPr="00392B1B">
        <w:t xml:space="preserve">§ 14a odst. 5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10</w:t>
      </w:r>
      <w:r w:rsidRPr="00392B1B">
        <w:t xml:space="preserve"> </w:t>
      </w:r>
      <w:r w:rsidR="009B0FF3">
        <w:tab/>
      </w:r>
      <w:r w:rsidRPr="00392B1B">
        <w:t xml:space="preserve">§ 10h odst. 2 ve spojení s § 10o odst. 2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11</w:t>
      </w:r>
      <w:r w:rsidR="009B0FF3">
        <w:tab/>
      </w:r>
      <w:r w:rsidRPr="00392B1B">
        <w:t xml:space="preserve"> § 10h odst. 3 ve spojení s § 10o odst. 2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12</w:t>
      </w:r>
      <w:r w:rsidR="009B0FF3">
        <w:tab/>
      </w:r>
      <w:r w:rsidRPr="00392B1B">
        <w:t xml:space="preserve"> § 10g zákona o místních poplatcích </w:t>
      </w:r>
    </w:p>
    <w:p w:rsidR="00392B1B" w:rsidRPr="00392B1B" w:rsidRDefault="00392B1B" w:rsidP="00392B1B">
      <w:pPr>
        <w:pStyle w:val="Bezmezer"/>
        <w:numPr>
          <w:ilvl w:val="1"/>
          <w:numId w:val="41"/>
        </w:numPr>
      </w:pPr>
      <w:r w:rsidRPr="00392B1B">
        <w:t xml:space="preserve">není tato fyzická osoba přihlášena v obci, nebo </w:t>
      </w:r>
    </w:p>
    <w:p w:rsidR="00392B1B" w:rsidRPr="00392B1B" w:rsidRDefault="00392B1B" w:rsidP="009B0FF3">
      <w:pPr>
        <w:pStyle w:val="Bezmezer"/>
        <w:numPr>
          <w:ilvl w:val="1"/>
          <w:numId w:val="41"/>
        </w:numPr>
      </w:pPr>
      <w:r w:rsidRPr="00392B1B">
        <w:t xml:space="preserve">je tato fyzická osoba od poplatku osvobozena.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13</w:t>
      </w:r>
      <w:r w:rsidRPr="00392B1B">
        <w:t xml:space="preserve"> </w:t>
      </w:r>
      <w:r w:rsidR="009B0FF3">
        <w:tab/>
      </w:r>
      <w:r w:rsidRPr="00392B1B">
        <w:t xml:space="preserve">§ 14a odst. 6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14</w:t>
      </w:r>
      <w:r w:rsidRPr="00392B1B">
        <w:t xml:space="preserve"> </w:t>
      </w:r>
      <w:r w:rsidR="009B0FF3">
        <w:tab/>
      </w:r>
      <w:r w:rsidRPr="00392B1B">
        <w:t xml:space="preserve">§ 11 odst. 1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15</w:t>
      </w:r>
      <w:r w:rsidRPr="00392B1B">
        <w:t xml:space="preserve"> </w:t>
      </w:r>
      <w:r w:rsidR="009B0FF3">
        <w:tab/>
      </w:r>
      <w:r w:rsidRPr="00392B1B">
        <w:t xml:space="preserve">§ 11 odst. 3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16</w:t>
      </w:r>
      <w:r w:rsidR="009B0FF3">
        <w:tab/>
      </w:r>
      <w:r w:rsidRPr="00392B1B">
        <w:t xml:space="preserve"> § 12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17</w:t>
      </w:r>
      <w:r w:rsidRPr="00392B1B">
        <w:t xml:space="preserve"> </w:t>
      </w:r>
      <w:r w:rsidR="009B0FF3">
        <w:tab/>
      </w:r>
      <w:r w:rsidRPr="00392B1B">
        <w:t xml:space="preserve">§ 10q zákona o místních poplatcích </w:t>
      </w:r>
    </w:p>
    <w:p w:rsidR="00392B1B" w:rsidRPr="00392B1B" w:rsidRDefault="00392B1B" w:rsidP="00392B1B">
      <w:pPr>
        <w:pStyle w:val="Bezmezer"/>
      </w:pPr>
    </w:p>
    <w:p w:rsidR="00392B1B" w:rsidRPr="00392B1B" w:rsidRDefault="00392B1B" w:rsidP="00392B1B">
      <w:pPr>
        <w:pStyle w:val="Bezmezer"/>
      </w:pPr>
      <w:r w:rsidRPr="009B0FF3">
        <w:rPr>
          <w:vertAlign w:val="superscript"/>
        </w:rPr>
        <w:t>18</w:t>
      </w:r>
      <w:r w:rsidRPr="00392B1B">
        <w:t xml:space="preserve"> </w:t>
      </w:r>
      <w:r w:rsidR="009B0FF3">
        <w:tab/>
      </w:r>
      <w:r w:rsidRPr="00392B1B">
        <w:t xml:space="preserve">§ 10r zákona o místních poplatcích </w:t>
      </w:r>
    </w:p>
    <w:p w:rsidR="00392B1B" w:rsidRPr="00392B1B" w:rsidRDefault="00392B1B" w:rsidP="00392B1B">
      <w:pPr>
        <w:pStyle w:val="Bezmezer"/>
      </w:pPr>
    </w:p>
    <w:sectPr w:rsidR="00392B1B" w:rsidRPr="0039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D88"/>
    <w:multiLevelType w:val="hybridMultilevel"/>
    <w:tmpl w:val="28CEDC7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AF4969"/>
    <w:multiLevelType w:val="hybridMultilevel"/>
    <w:tmpl w:val="23D8814C"/>
    <w:lvl w:ilvl="0" w:tplc="9F109190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FEC"/>
    <w:multiLevelType w:val="hybridMultilevel"/>
    <w:tmpl w:val="F286A38A"/>
    <w:lvl w:ilvl="0" w:tplc="8D1A92D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6A8"/>
    <w:multiLevelType w:val="hybridMultilevel"/>
    <w:tmpl w:val="CA9A29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64AE"/>
    <w:multiLevelType w:val="hybridMultilevel"/>
    <w:tmpl w:val="6BC27674"/>
    <w:lvl w:ilvl="0" w:tplc="FC54DC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73968"/>
    <w:multiLevelType w:val="hybridMultilevel"/>
    <w:tmpl w:val="044292F6"/>
    <w:lvl w:ilvl="0" w:tplc="335CD536">
      <w:start w:val="3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0977"/>
    <w:multiLevelType w:val="hybridMultilevel"/>
    <w:tmpl w:val="8B3ACFFE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862DF"/>
    <w:multiLevelType w:val="hybridMultilevel"/>
    <w:tmpl w:val="44A00782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51C4"/>
    <w:multiLevelType w:val="hybridMultilevel"/>
    <w:tmpl w:val="11A2C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7CBD"/>
    <w:multiLevelType w:val="hybridMultilevel"/>
    <w:tmpl w:val="64DA54F6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B3920"/>
    <w:multiLevelType w:val="hybridMultilevel"/>
    <w:tmpl w:val="FA1469E8"/>
    <w:lvl w:ilvl="0" w:tplc="1A4425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3C91"/>
    <w:multiLevelType w:val="hybridMultilevel"/>
    <w:tmpl w:val="BE24E94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B054E"/>
    <w:multiLevelType w:val="hybridMultilevel"/>
    <w:tmpl w:val="4120D11C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B00"/>
    <w:multiLevelType w:val="hybridMultilevel"/>
    <w:tmpl w:val="BB9E2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30D"/>
    <w:multiLevelType w:val="hybridMultilevel"/>
    <w:tmpl w:val="116A7CA6"/>
    <w:lvl w:ilvl="0" w:tplc="08B426B2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7C46"/>
    <w:multiLevelType w:val="hybridMultilevel"/>
    <w:tmpl w:val="CD56D278"/>
    <w:lvl w:ilvl="0" w:tplc="082A81F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765BC"/>
    <w:multiLevelType w:val="hybridMultilevel"/>
    <w:tmpl w:val="63EE412A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355"/>
    <w:multiLevelType w:val="hybridMultilevel"/>
    <w:tmpl w:val="74C29822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53C28"/>
    <w:multiLevelType w:val="hybridMultilevel"/>
    <w:tmpl w:val="327AB9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D5684"/>
    <w:multiLevelType w:val="hybridMultilevel"/>
    <w:tmpl w:val="80A0E39E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3DB3"/>
    <w:multiLevelType w:val="hybridMultilevel"/>
    <w:tmpl w:val="7A16211E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16753"/>
    <w:multiLevelType w:val="hybridMultilevel"/>
    <w:tmpl w:val="41FE2BBA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C09BB"/>
    <w:multiLevelType w:val="hybridMultilevel"/>
    <w:tmpl w:val="EF6CA174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C5EE7"/>
    <w:multiLevelType w:val="hybridMultilevel"/>
    <w:tmpl w:val="46C42670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E15F2"/>
    <w:multiLevelType w:val="hybridMultilevel"/>
    <w:tmpl w:val="D3388A3A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83BA6"/>
    <w:multiLevelType w:val="hybridMultilevel"/>
    <w:tmpl w:val="FCA84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41D23"/>
    <w:multiLevelType w:val="hybridMultilevel"/>
    <w:tmpl w:val="E9C007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2180B"/>
    <w:multiLevelType w:val="hybridMultilevel"/>
    <w:tmpl w:val="873ECA00"/>
    <w:lvl w:ilvl="0" w:tplc="F97C8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C535F"/>
    <w:multiLevelType w:val="hybridMultilevel"/>
    <w:tmpl w:val="2C307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C96D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37FC26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33509"/>
    <w:multiLevelType w:val="hybridMultilevel"/>
    <w:tmpl w:val="BAB43E36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071B"/>
    <w:multiLevelType w:val="hybridMultilevel"/>
    <w:tmpl w:val="A9CC70A0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D4193E"/>
    <w:multiLevelType w:val="hybridMultilevel"/>
    <w:tmpl w:val="24FE8DEA"/>
    <w:lvl w:ilvl="0" w:tplc="3AA2D64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100BA"/>
    <w:multiLevelType w:val="hybridMultilevel"/>
    <w:tmpl w:val="FF18C5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27370"/>
    <w:multiLevelType w:val="hybridMultilevel"/>
    <w:tmpl w:val="A09E6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12F9B"/>
    <w:multiLevelType w:val="hybridMultilevel"/>
    <w:tmpl w:val="13E8161A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3C70C6C"/>
    <w:multiLevelType w:val="hybridMultilevel"/>
    <w:tmpl w:val="5538A646"/>
    <w:lvl w:ilvl="0" w:tplc="36B4141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1D6F"/>
    <w:multiLevelType w:val="hybridMultilevel"/>
    <w:tmpl w:val="B9AA4C6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6602DC3"/>
    <w:multiLevelType w:val="hybridMultilevel"/>
    <w:tmpl w:val="A378D9EC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EEF6D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61AB"/>
    <w:multiLevelType w:val="hybridMultilevel"/>
    <w:tmpl w:val="8DC07BEE"/>
    <w:lvl w:ilvl="0" w:tplc="1FD461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52389"/>
    <w:multiLevelType w:val="hybridMultilevel"/>
    <w:tmpl w:val="5A5E5794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87FAB"/>
    <w:multiLevelType w:val="hybridMultilevel"/>
    <w:tmpl w:val="D0B8B9C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1D767F1A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4321B5"/>
    <w:multiLevelType w:val="hybridMultilevel"/>
    <w:tmpl w:val="B38204B4"/>
    <w:lvl w:ilvl="0" w:tplc="973A3B3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2151">
    <w:abstractNumId w:val="7"/>
  </w:num>
  <w:num w:numId="2" w16cid:durableId="1124227583">
    <w:abstractNumId w:val="31"/>
  </w:num>
  <w:num w:numId="3" w16cid:durableId="1199389301">
    <w:abstractNumId w:val="35"/>
  </w:num>
  <w:num w:numId="4" w16cid:durableId="1658219142">
    <w:abstractNumId w:val="32"/>
  </w:num>
  <w:num w:numId="5" w16cid:durableId="1408725411">
    <w:abstractNumId w:val="33"/>
  </w:num>
  <w:num w:numId="6" w16cid:durableId="1252393534">
    <w:abstractNumId w:val="29"/>
  </w:num>
  <w:num w:numId="7" w16cid:durableId="933128235">
    <w:abstractNumId w:val="2"/>
  </w:num>
  <w:num w:numId="8" w16cid:durableId="2118520184">
    <w:abstractNumId w:val="20"/>
  </w:num>
  <w:num w:numId="9" w16cid:durableId="1753621183">
    <w:abstractNumId w:val="15"/>
  </w:num>
  <w:num w:numId="10" w16cid:durableId="544561187">
    <w:abstractNumId w:val="11"/>
  </w:num>
  <w:num w:numId="11" w16cid:durableId="2046980040">
    <w:abstractNumId w:val="22"/>
  </w:num>
  <w:num w:numId="12" w16cid:durableId="205917673">
    <w:abstractNumId w:val="0"/>
  </w:num>
  <w:num w:numId="13" w16cid:durableId="1741712493">
    <w:abstractNumId w:val="23"/>
  </w:num>
  <w:num w:numId="14" w16cid:durableId="1884906443">
    <w:abstractNumId w:val="6"/>
  </w:num>
  <w:num w:numId="15" w16cid:durableId="1105349628">
    <w:abstractNumId w:val="21"/>
  </w:num>
  <w:num w:numId="16" w16cid:durableId="1199590061">
    <w:abstractNumId w:val="9"/>
  </w:num>
  <w:num w:numId="17" w16cid:durableId="385954349">
    <w:abstractNumId w:val="5"/>
  </w:num>
  <w:num w:numId="18" w16cid:durableId="742944698">
    <w:abstractNumId w:val="25"/>
  </w:num>
  <w:num w:numId="19" w16cid:durableId="1908803393">
    <w:abstractNumId w:val="41"/>
  </w:num>
  <w:num w:numId="20" w16cid:durableId="1813403049">
    <w:abstractNumId w:val="37"/>
  </w:num>
  <w:num w:numId="21" w16cid:durableId="2033997605">
    <w:abstractNumId w:val="26"/>
  </w:num>
  <w:num w:numId="22" w16cid:durableId="1817720413">
    <w:abstractNumId w:val="3"/>
  </w:num>
  <w:num w:numId="23" w16cid:durableId="1530795873">
    <w:abstractNumId w:val="36"/>
  </w:num>
  <w:num w:numId="24" w16cid:durableId="183326722">
    <w:abstractNumId w:val="34"/>
  </w:num>
  <w:num w:numId="25" w16cid:durableId="163598087">
    <w:abstractNumId w:val="19"/>
  </w:num>
  <w:num w:numId="26" w16cid:durableId="2123722070">
    <w:abstractNumId w:val="16"/>
  </w:num>
  <w:num w:numId="27" w16cid:durableId="1189681057">
    <w:abstractNumId w:val="17"/>
  </w:num>
  <w:num w:numId="28" w16cid:durableId="772943532">
    <w:abstractNumId w:val="39"/>
  </w:num>
  <w:num w:numId="29" w16cid:durableId="976449612">
    <w:abstractNumId w:val="12"/>
  </w:num>
  <w:num w:numId="30" w16cid:durableId="1505702852">
    <w:abstractNumId w:val="14"/>
  </w:num>
  <w:num w:numId="31" w16cid:durableId="906300255">
    <w:abstractNumId w:val="8"/>
  </w:num>
  <w:num w:numId="32" w16cid:durableId="1877349116">
    <w:abstractNumId w:val="28"/>
  </w:num>
  <w:num w:numId="33" w16cid:durableId="341393215">
    <w:abstractNumId w:val="27"/>
  </w:num>
  <w:num w:numId="34" w16cid:durableId="371149626">
    <w:abstractNumId w:val="30"/>
  </w:num>
  <w:num w:numId="35" w16cid:durableId="1037848992">
    <w:abstractNumId w:val="13"/>
  </w:num>
  <w:num w:numId="36" w16cid:durableId="799416712">
    <w:abstractNumId w:val="40"/>
  </w:num>
  <w:num w:numId="37" w16cid:durableId="333413365">
    <w:abstractNumId w:val="4"/>
  </w:num>
  <w:num w:numId="38" w16cid:durableId="1151826731">
    <w:abstractNumId w:val="10"/>
  </w:num>
  <w:num w:numId="39" w16cid:durableId="1856533957">
    <w:abstractNumId w:val="38"/>
  </w:num>
  <w:num w:numId="40" w16cid:durableId="1395087208">
    <w:abstractNumId w:val="1"/>
  </w:num>
  <w:num w:numId="41" w16cid:durableId="1924492455">
    <w:abstractNumId w:val="18"/>
  </w:num>
  <w:num w:numId="42" w16cid:durableId="40195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rosta">
    <w15:presenceInfo w15:providerId="None" w15:userId="Star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B"/>
    <w:rsid w:val="00083567"/>
    <w:rsid w:val="00162056"/>
    <w:rsid w:val="001767E6"/>
    <w:rsid w:val="001D5EB7"/>
    <w:rsid w:val="002B7179"/>
    <w:rsid w:val="003113FA"/>
    <w:rsid w:val="00326ACD"/>
    <w:rsid w:val="00353028"/>
    <w:rsid w:val="00392B1B"/>
    <w:rsid w:val="00507DF6"/>
    <w:rsid w:val="00555520"/>
    <w:rsid w:val="005A56EC"/>
    <w:rsid w:val="005E34DB"/>
    <w:rsid w:val="006555C7"/>
    <w:rsid w:val="007D4081"/>
    <w:rsid w:val="00850DAC"/>
    <w:rsid w:val="00915635"/>
    <w:rsid w:val="009772FA"/>
    <w:rsid w:val="009A1CE2"/>
    <w:rsid w:val="009B0FF3"/>
    <w:rsid w:val="009F2635"/>
    <w:rsid w:val="00C34D3F"/>
    <w:rsid w:val="00CF13EF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9EF"/>
  <w15:chartTrackingRefBased/>
  <w15:docId w15:val="{4F19912C-B59A-4445-AC0F-27712ED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2B1B"/>
    <w:rPr>
      <w:kern w:val="2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113F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3028"/>
    <w:pPr>
      <w:ind w:left="708"/>
    </w:pPr>
  </w:style>
  <w:style w:type="paragraph" w:styleId="Revize">
    <w:name w:val="Revision"/>
    <w:hidden/>
    <w:uiPriority w:val="99"/>
    <w:semiHidden/>
    <w:rsid w:val="00CF13EF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Lipí</dc:creator>
  <cp:keywords/>
  <dc:description/>
  <cp:lastModifiedBy>Starosta</cp:lastModifiedBy>
  <cp:revision>4</cp:revision>
  <dcterms:created xsi:type="dcterms:W3CDTF">2025-07-10T07:10:00Z</dcterms:created>
  <dcterms:modified xsi:type="dcterms:W3CDTF">2025-07-10T07:16:00Z</dcterms:modified>
</cp:coreProperties>
</file>