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5F" w:rsidRDefault="00EC325F" w:rsidP="001A3A8B">
      <w:pPr>
        <w:spacing w:line="276" w:lineRule="auto"/>
        <w:jc w:val="center"/>
        <w:rPr>
          <w:b/>
          <w:sz w:val="24"/>
          <w:szCs w:val="24"/>
        </w:rPr>
      </w:pPr>
    </w:p>
    <w:p w:rsidR="00180834" w:rsidRPr="00105B5D" w:rsidRDefault="00180834" w:rsidP="001A3A8B">
      <w:pPr>
        <w:spacing w:line="276" w:lineRule="auto"/>
        <w:jc w:val="center"/>
        <w:rPr>
          <w:b/>
          <w:sz w:val="24"/>
          <w:szCs w:val="24"/>
        </w:rPr>
      </w:pPr>
      <w:r w:rsidRPr="00105B5D">
        <w:rPr>
          <w:b/>
          <w:sz w:val="24"/>
          <w:szCs w:val="24"/>
        </w:rPr>
        <w:t>NAŘÍZENÍ</w:t>
      </w:r>
    </w:p>
    <w:p w:rsidR="00180834" w:rsidRPr="00105B5D" w:rsidRDefault="00180834" w:rsidP="001A3A8B">
      <w:pPr>
        <w:spacing w:line="276" w:lineRule="auto"/>
        <w:jc w:val="center"/>
        <w:rPr>
          <w:b/>
          <w:sz w:val="24"/>
          <w:szCs w:val="24"/>
        </w:rPr>
      </w:pPr>
      <w:r w:rsidRPr="00105B5D">
        <w:rPr>
          <w:b/>
          <w:sz w:val="24"/>
          <w:szCs w:val="24"/>
        </w:rPr>
        <w:t>Olomouckého kraje</w:t>
      </w:r>
      <w:r w:rsidR="00816791">
        <w:rPr>
          <w:b/>
          <w:sz w:val="24"/>
          <w:szCs w:val="24"/>
        </w:rPr>
        <w:t>,</w:t>
      </w:r>
    </w:p>
    <w:p w:rsidR="00957AA1" w:rsidRPr="00105B5D" w:rsidRDefault="00957AA1" w:rsidP="00B6527A">
      <w:pPr>
        <w:spacing w:line="240" w:lineRule="auto"/>
        <w:jc w:val="both"/>
        <w:rPr>
          <w:b/>
          <w:sz w:val="24"/>
          <w:szCs w:val="24"/>
        </w:rPr>
      </w:pPr>
    </w:p>
    <w:p w:rsidR="006D4CC1" w:rsidRPr="00105B5D" w:rsidRDefault="00180834" w:rsidP="00B6527A">
      <w:pPr>
        <w:spacing w:line="240" w:lineRule="auto"/>
        <w:jc w:val="both"/>
        <w:rPr>
          <w:b/>
          <w:sz w:val="24"/>
          <w:szCs w:val="24"/>
        </w:rPr>
      </w:pPr>
      <w:r w:rsidRPr="00105B5D">
        <w:rPr>
          <w:b/>
          <w:sz w:val="24"/>
          <w:szCs w:val="24"/>
        </w:rPr>
        <w:t xml:space="preserve">kterým se stanovují maximální ceny veřejné linkové osobní vnitrostátní silniční dopravy </w:t>
      </w:r>
      <w:r w:rsidRPr="00105B5D">
        <w:rPr>
          <w:b/>
          <w:sz w:val="24"/>
          <w:szCs w:val="24"/>
        </w:rPr>
        <w:br/>
        <w:t>a železniční osobní vnitrostátní dopravy provozované v rámci Integrovaného dopravního</w:t>
      </w:r>
      <w:r w:rsidR="00B6527A" w:rsidRPr="00105B5D">
        <w:rPr>
          <w:b/>
          <w:sz w:val="24"/>
          <w:szCs w:val="24"/>
        </w:rPr>
        <w:t xml:space="preserve"> </w:t>
      </w:r>
      <w:r w:rsidRPr="00105B5D">
        <w:rPr>
          <w:b/>
          <w:sz w:val="24"/>
          <w:szCs w:val="24"/>
        </w:rPr>
        <w:t>systému Olomouckého kraje na území Olomouckého kraje</w:t>
      </w:r>
    </w:p>
    <w:p w:rsidR="00180834" w:rsidRPr="00105B5D" w:rsidRDefault="00180834" w:rsidP="00180834">
      <w:pPr>
        <w:jc w:val="both"/>
        <w:rPr>
          <w:sz w:val="24"/>
          <w:szCs w:val="24"/>
        </w:rPr>
      </w:pPr>
    </w:p>
    <w:p w:rsidR="00180834" w:rsidRPr="00105B5D" w:rsidRDefault="00180834" w:rsidP="00B6527A">
      <w:pPr>
        <w:spacing w:line="240" w:lineRule="auto"/>
        <w:jc w:val="both"/>
        <w:rPr>
          <w:sz w:val="24"/>
          <w:szCs w:val="24"/>
        </w:rPr>
      </w:pPr>
      <w:r w:rsidRPr="00105B5D">
        <w:rPr>
          <w:sz w:val="24"/>
          <w:szCs w:val="24"/>
        </w:rPr>
        <w:t xml:space="preserve">Rada Olomouckého kraje vydává svým usnesením č. </w:t>
      </w:r>
      <w:r w:rsidR="00235384" w:rsidRPr="00235384">
        <w:rPr>
          <w:color w:val="000000"/>
        </w:rPr>
        <w:t>UR/87/30/2023</w:t>
      </w:r>
      <w:r w:rsidR="00235384">
        <w:rPr>
          <w:b/>
          <w:color w:val="000000"/>
        </w:rPr>
        <w:t xml:space="preserve"> </w:t>
      </w:r>
      <w:r w:rsidRPr="00105B5D">
        <w:rPr>
          <w:sz w:val="24"/>
          <w:szCs w:val="24"/>
        </w:rPr>
        <w:t xml:space="preserve">ze dne </w:t>
      </w:r>
      <w:r w:rsidR="00235384">
        <w:rPr>
          <w:sz w:val="24"/>
          <w:szCs w:val="24"/>
        </w:rPr>
        <w:t xml:space="preserve">24. 7. </w:t>
      </w:r>
      <w:r w:rsidRPr="00105B5D">
        <w:rPr>
          <w:sz w:val="24"/>
          <w:szCs w:val="24"/>
        </w:rPr>
        <w:t>202</w:t>
      </w:r>
      <w:r w:rsidR="00A233C2">
        <w:rPr>
          <w:sz w:val="24"/>
          <w:szCs w:val="24"/>
        </w:rPr>
        <w:t>3</w:t>
      </w:r>
      <w:r w:rsidRPr="00105B5D">
        <w:rPr>
          <w:sz w:val="24"/>
          <w:szCs w:val="24"/>
        </w:rPr>
        <w:t xml:space="preserve"> podle</w:t>
      </w:r>
      <w:r w:rsidR="00F71B5F">
        <w:rPr>
          <w:sz w:val="24"/>
          <w:szCs w:val="24"/>
        </w:rPr>
        <w:t> </w:t>
      </w:r>
      <w:r w:rsidRPr="00105B5D">
        <w:rPr>
          <w:sz w:val="24"/>
          <w:szCs w:val="24"/>
        </w:rPr>
        <w:t>§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7 a § 59 odst. 1 písm. k) zákona č. 129/2000 Sb., o krajích (krajské zřízení), ve znění pozdějších předpisů, a na základě zmocnění uvedeného v § 4 odst. 1 zákona č. 265/1991 Sb., o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působnosti orgánů České republiky v oblasti cen, ve znění pozdějších předpisů, a v souladu s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částí I. oddílem B položkou č. 2 výměru Ministerstva financí č</w:t>
      </w:r>
      <w:r w:rsidRPr="009F0994">
        <w:rPr>
          <w:sz w:val="24"/>
          <w:szCs w:val="24"/>
        </w:rPr>
        <w:t>. 01/202</w:t>
      </w:r>
      <w:r w:rsidR="00816791">
        <w:rPr>
          <w:sz w:val="24"/>
          <w:szCs w:val="24"/>
        </w:rPr>
        <w:t>3</w:t>
      </w:r>
      <w:r w:rsidRPr="009F0994">
        <w:rPr>
          <w:sz w:val="24"/>
          <w:szCs w:val="24"/>
        </w:rPr>
        <w:t>,</w:t>
      </w:r>
      <w:r w:rsidRPr="00105B5D">
        <w:rPr>
          <w:sz w:val="24"/>
          <w:szCs w:val="24"/>
        </w:rPr>
        <w:t xml:space="preserve"> kterým se vydává seznam zboží s regulovanými cenami, toto</w:t>
      </w:r>
      <w:r w:rsidR="009F0994">
        <w:rPr>
          <w:sz w:val="24"/>
          <w:szCs w:val="24"/>
        </w:rPr>
        <w:t> </w:t>
      </w:r>
      <w:r w:rsidRPr="00105B5D">
        <w:rPr>
          <w:sz w:val="24"/>
          <w:szCs w:val="24"/>
        </w:rPr>
        <w:t>nařízení:</w:t>
      </w:r>
    </w:p>
    <w:p w:rsidR="00B6527A" w:rsidRPr="00105B5D" w:rsidRDefault="00B6527A" w:rsidP="00B6527A">
      <w:pPr>
        <w:spacing w:line="240" w:lineRule="auto"/>
        <w:jc w:val="both"/>
        <w:rPr>
          <w:sz w:val="24"/>
          <w:szCs w:val="24"/>
        </w:rPr>
      </w:pPr>
    </w:p>
    <w:p w:rsidR="00957AA1" w:rsidRPr="00105B5D" w:rsidRDefault="00957AA1" w:rsidP="00B6527A">
      <w:pPr>
        <w:spacing w:line="240" w:lineRule="auto"/>
        <w:jc w:val="both"/>
        <w:rPr>
          <w:sz w:val="24"/>
          <w:szCs w:val="24"/>
        </w:rPr>
      </w:pPr>
    </w:p>
    <w:p w:rsidR="00180834" w:rsidRPr="00105B5D" w:rsidRDefault="00180834" w:rsidP="00180834">
      <w:pPr>
        <w:jc w:val="center"/>
        <w:rPr>
          <w:b/>
          <w:sz w:val="24"/>
          <w:szCs w:val="24"/>
        </w:rPr>
      </w:pPr>
      <w:r w:rsidRPr="00105B5D">
        <w:rPr>
          <w:b/>
          <w:sz w:val="24"/>
          <w:szCs w:val="24"/>
        </w:rPr>
        <w:t>Čl. 1</w:t>
      </w:r>
    </w:p>
    <w:p w:rsidR="00180834" w:rsidRPr="00105B5D" w:rsidRDefault="00180834" w:rsidP="00B6527A">
      <w:pPr>
        <w:pStyle w:val="Odstavecseseznamem"/>
        <w:numPr>
          <w:ilvl w:val="0"/>
          <w:numId w:val="1"/>
        </w:numPr>
        <w:spacing w:before="120" w:after="24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105B5D">
        <w:rPr>
          <w:sz w:val="24"/>
          <w:szCs w:val="24"/>
        </w:rPr>
        <w:t>Tímto nařízením se stanoví maximální ceny veřejné linkové osobní vnitrostátní silniční dopravy</w:t>
      </w:r>
      <w:r w:rsidR="00B6527A" w:rsidRPr="00105B5D">
        <w:rPr>
          <w:sz w:val="24"/>
          <w:szCs w:val="24"/>
        </w:rPr>
        <w:t xml:space="preserve"> </w:t>
      </w:r>
      <w:r w:rsidRPr="00105B5D">
        <w:rPr>
          <w:sz w:val="24"/>
          <w:szCs w:val="24"/>
        </w:rPr>
        <w:t>a železniční osobní vnitrostátní dopravy provozované v rámci Integrovaného dopravního systému Olomouckého kraje na území Olomouckého kraje.</w:t>
      </w:r>
    </w:p>
    <w:p w:rsidR="004F48EC" w:rsidRPr="00105B5D" w:rsidRDefault="00180834" w:rsidP="00B6527A">
      <w:pPr>
        <w:pStyle w:val="Odstavecseseznamem"/>
        <w:numPr>
          <w:ilvl w:val="0"/>
          <w:numId w:val="1"/>
        </w:numPr>
        <w:spacing w:before="120" w:after="24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105B5D">
        <w:rPr>
          <w:sz w:val="24"/>
          <w:szCs w:val="24"/>
        </w:rPr>
        <w:t>Olomoucký kraj je pro účely stanovení maximální ceny jízdného ve veřejné linkové osobní vnitrostátní silniční dopravě a železniční osobní vnitrostátní dopravě provozované v rámci Integrovaného dopravního systému Olomouckého kraje na území Olomouckého kraje rozdělen do číselně označených tarifních zón (dále jen „zón“). Rozdělení území kraje do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zón je uvedeno</w:t>
      </w:r>
      <w:r w:rsidR="00B6527A" w:rsidRPr="00105B5D">
        <w:rPr>
          <w:sz w:val="24"/>
          <w:szCs w:val="24"/>
        </w:rPr>
        <w:t xml:space="preserve"> v příloze tohoto </w:t>
      </w:r>
      <w:r w:rsidRPr="00105B5D">
        <w:rPr>
          <w:sz w:val="24"/>
          <w:szCs w:val="24"/>
        </w:rPr>
        <w:t>nařízení. Maximální cena se stanovuje podle počtu byť i jen částečně projetých zón a na území samostatné zóny 71, 51 a 41.</w:t>
      </w:r>
    </w:p>
    <w:p w:rsidR="00957AA1" w:rsidRPr="00105B5D" w:rsidRDefault="00957AA1" w:rsidP="00957AA1">
      <w:pPr>
        <w:pStyle w:val="Odstavecseseznamem"/>
        <w:spacing w:before="120" w:after="240" w:line="240" w:lineRule="auto"/>
        <w:ind w:left="425"/>
        <w:contextualSpacing w:val="0"/>
        <w:jc w:val="both"/>
        <w:rPr>
          <w:sz w:val="24"/>
          <w:szCs w:val="24"/>
        </w:rPr>
      </w:pPr>
    </w:p>
    <w:p w:rsidR="00180834" w:rsidRPr="00105B5D" w:rsidRDefault="004F48EC" w:rsidP="004F48EC">
      <w:pPr>
        <w:spacing w:before="120" w:after="240" w:line="276" w:lineRule="auto"/>
        <w:ind w:left="68"/>
        <w:jc w:val="center"/>
        <w:rPr>
          <w:b/>
          <w:sz w:val="24"/>
          <w:szCs w:val="24"/>
        </w:rPr>
      </w:pPr>
      <w:r w:rsidRPr="00105B5D">
        <w:rPr>
          <w:b/>
          <w:sz w:val="24"/>
          <w:szCs w:val="24"/>
        </w:rPr>
        <w:t>Čl. 2</w:t>
      </w:r>
    </w:p>
    <w:p w:rsidR="00957AA1" w:rsidRPr="00105B5D" w:rsidRDefault="004F48EC" w:rsidP="00B6527A">
      <w:pPr>
        <w:pStyle w:val="Odstavecseseznamem"/>
        <w:numPr>
          <w:ilvl w:val="0"/>
          <w:numId w:val="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t xml:space="preserve">Pro přepravu </w:t>
      </w:r>
      <w:r w:rsidR="00492C47" w:rsidRPr="00105B5D">
        <w:rPr>
          <w:sz w:val="24"/>
          <w:szCs w:val="24"/>
        </w:rPr>
        <w:t xml:space="preserve">cestujícího ve </w:t>
      </w:r>
      <w:r w:rsidR="00F44FDF" w:rsidRPr="00105B5D">
        <w:rPr>
          <w:sz w:val="24"/>
          <w:szCs w:val="24"/>
        </w:rPr>
        <w:t xml:space="preserve">veřejné linkové osobní </w:t>
      </w:r>
      <w:r w:rsidRPr="00105B5D">
        <w:rPr>
          <w:sz w:val="24"/>
          <w:szCs w:val="24"/>
        </w:rPr>
        <w:t>vnitrostátní silniční dopravě a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železniční osobní vnitrostátní dopravě provozované v rámci Integrovaného dopravního systému Olomouckého kraje se stanovují podle počtu byť i jen částečně projetých zón, není-li tímto nařízením stanoveno jinak, tyto maximální ceny plného (obyčejného) jízdného</w:t>
      </w:r>
      <w:r w:rsidR="00957AA1" w:rsidRPr="00105B5D">
        <w:rPr>
          <w:sz w:val="24"/>
          <w:szCs w:val="24"/>
        </w:rPr>
        <w:t xml:space="preserve">: </w:t>
      </w:r>
    </w:p>
    <w:p w:rsidR="00957AA1" w:rsidRPr="00105B5D" w:rsidRDefault="00957AA1" w:rsidP="00957AA1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957AA1" w:rsidRDefault="00957AA1" w:rsidP="00957AA1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1B7968" w:rsidRDefault="001B7968" w:rsidP="00957AA1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850955" w:rsidRDefault="00850955" w:rsidP="002F289F"/>
    <w:p w:rsidR="00235384" w:rsidRPr="002F289F" w:rsidRDefault="00235384" w:rsidP="002F289F"/>
    <w:p w:rsidR="00850955" w:rsidRPr="00105B5D" w:rsidRDefault="00850955" w:rsidP="00957AA1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905"/>
        <w:gridCol w:w="992"/>
        <w:gridCol w:w="992"/>
        <w:gridCol w:w="1276"/>
        <w:gridCol w:w="1276"/>
        <w:gridCol w:w="1276"/>
        <w:gridCol w:w="1275"/>
      </w:tblGrid>
      <w:tr w:rsidR="00536984" w:rsidRPr="00FF7D95" w:rsidTr="00F4335E">
        <w:trPr>
          <w:trHeight w:val="30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lastRenderedPageBreak/>
              <w:t>Počet projetých zón</w:t>
            </w:r>
          </w:p>
        </w:tc>
        <w:tc>
          <w:tcPr>
            <w:tcW w:w="28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Jednotlivé plné (obyčejné) jízdné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 denní plné (obyčejné) </w:t>
            </w:r>
            <w:proofErr w:type="gramStart"/>
            <w:r w:rsidRPr="00C07200">
              <w:rPr>
                <w:rFonts w:eastAsia="Times New Roman"/>
                <w:b/>
                <w:bCs/>
                <w:lang w:eastAsia="cs-CZ"/>
              </w:rPr>
              <w:t xml:space="preserve">jízdné               </w:t>
            </w:r>
            <w:r w:rsidRPr="00C07200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Měsíční plné (obyčejné) </w:t>
            </w:r>
            <w:proofErr w:type="gramStart"/>
            <w:r w:rsidRPr="00C07200">
              <w:rPr>
                <w:rFonts w:eastAsia="Times New Roman"/>
                <w:b/>
                <w:bCs/>
                <w:lang w:eastAsia="cs-CZ"/>
              </w:rPr>
              <w:t xml:space="preserve">jízdné               </w:t>
            </w:r>
            <w:r w:rsidRPr="00C07200">
              <w:rPr>
                <w:rFonts w:eastAsia="Times New Roman"/>
                <w:b/>
                <w:lang w:eastAsia="cs-CZ"/>
              </w:rPr>
              <w:t>v Kč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Čtvrtletní plné (obyčejné) </w:t>
            </w:r>
            <w:proofErr w:type="gramStart"/>
            <w:r w:rsidRPr="00C07200">
              <w:rPr>
                <w:rFonts w:eastAsia="Times New Roman"/>
                <w:b/>
                <w:bCs/>
                <w:lang w:eastAsia="cs-CZ"/>
              </w:rPr>
              <w:t xml:space="preserve">jízdné              </w:t>
            </w:r>
            <w:r w:rsidRPr="00C07200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Roční plné (obyčejné) </w:t>
            </w:r>
            <w:proofErr w:type="gramStart"/>
            <w:r w:rsidRPr="00C07200">
              <w:rPr>
                <w:rFonts w:eastAsia="Times New Roman"/>
                <w:b/>
                <w:bCs/>
                <w:lang w:eastAsia="cs-CZ"/>
              </w:rPr>
              <w:t xml:space="preserve">jízdné              </w:t>
            </w:r>
            <w:r w:rsidRPr="00C07200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</w:tr>
      <w:tr w:rsidR="00536984" w:rsidRPr="00FF7D95" w:rsidTr="00F4335E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28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536984" w:rsidRPr="00FF7D95" w:rsidTr="00F4335E">
        <w:trPr>
          <w:trHeight w:val="51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791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</w:p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(</w:t>
            </w:r>
            <w:r w:rsidR="00816791" w:rsidRPr="00C07200">
              <w:rPr>
                <w:rFonts w:eastAsia="Times New Roman"/>
                <w:b/>
                <w:bCs/>
                <w:lang w:eastAsia="cs-CZ"/>
              </w:rPr>
              <w:t xml:space="preserve">v </w:t>
            </w:r>
            <w:r w:rsidRPr="00C07200">
              <w:rPr>
                <w:rFonts w:eastAsia="Times New Roman"/>
                <w:b/>
                <w:bCs/>
                <w:lang w:eastAsia="cs-CZ"/>
              </w:rPr>
              <w:t>min</w:t>
            </w:r>
            <w:r w:rsidR="00816791" w:rsidRPr="00C07200">
              <w:rPr>
                <w:rFonts w:eastAsia="Times New Roman"/>
                <w:b/>
                <w:bCs/>
                <w:lang w:eastAsia="cs-CZ"/>
              </w:rPr>
              <w:t>utách</w:t>
            </w:r>
            <w:r w:rsidRPr="00C07200">
              <w:rPr>
                <w:rFonts w:eastAsia="Times New Roman"/>
                <w:b/>
                <w:bCs/>
                <w:lang w:eastAsia="cs-CZ"/>
              </w:rPr>
              <w:t>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536984" w:rsidRPr="00FF7D95" w:rsidTr="00F4335E">
        <w:trPr>
          <w:trHeight w:val="52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84" w:rsidRPr="00C07200" w:rsidRDefault="00536984" w:rsidP="0081679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Prac</w:t>
            </w:r>
            <w:r w:rsidR="00816791" w:rsidRPr="00C07200">
              <w:rPr>
                <w:rFonts w:eastAsia="Times New Roman"/>
                <w:b/>
                <w:bCs/>
                <w:lang w:eastAsia="cs-CZ"/>
              </w:rPr>
              <w:t>ovní</w:t>
            </w:r>
            <w:r w:rsidRPr="00C07200">
              <w:rPr>
                <w:rFonts w:eastAsia="Times New Roman"/>
                <w:b/>
                <w:bCs/>
                <w:lang w:eastAsia="cs-CZ"/>
              </w:rPr>
              <w:t xml:space="preserve"> dny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536984" w:rsidRPr="00FF7D95" w:rsidTr="00F4335E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1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2 127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2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506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4 071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3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5 830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4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7 486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5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1 138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9 154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6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1 368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11 005</w:t>
            </w:r>
          </w:p>
        </w:tc>
      </w:tr>
      <w:tr w:rsidR="00536984" w:rsidRPr="00FF7D95" w:rsidTr="00F4335E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7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1 575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12 661</w:t>
            </w:r>
          </w:p>
        </w:tc>
      </w:tr>
      <w:tr w:rsidR="00536984" w:rsidRPr="00FF7D95" w:rsidTr="00F4335E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1 817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4 519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14 605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9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2 047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5 094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16 456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10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2 265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5 646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18 216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11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2 461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19 780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12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2 714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6 762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21 815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13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2 714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6 762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21 815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14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2 714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6 762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21 815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15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2 714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6 762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21 815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16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2 714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6 762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21 815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17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2 714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6 762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21 815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18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3 082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24 782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19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3 082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24 782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3 082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24 782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21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3 082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24 782</w:t>
            </w:r>
          </w:p>
        </w:tc>
      </w:tr>
      <w:tr w:rsidR="00536984" w:rsidRPr="00FF7D95" w:rsidTr="00F4335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22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3 082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24 782</w:t>
            </w:r>
          </w:p>
        </w:tc>
      </w:tr>
      <w:tr w:rsidR="00536984" w:rsidRPr="00FF7D95" w:rsidTr="00F4335E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23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3 082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24 782</w:t>
            </w:r>
          </w:p>
        </w:tc>
      </w:tr>
      <w:tr w:rsidR="00536984" w:rsidRPr="00FF7D95" w:rsidTr="00F4335E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24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3 082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24 782</w:t>
            </w:r>
          </w:p>
        </w:tc>
      </w:tr>
    </w:tbl>
    <w:p w:rsidR="00D2347B" w:rsidRPr="00105B5D" w:rsidRDefault="00D2347B" w:rsidP="004F48EC">
      <w:pPr>
        <w:spacing w:before="120" w:after="240" w:line="276" w:lineRule="auto"/>
        <w:jc w:val="both"/>
        <w:rPr>
          <w:sz w:val="24"/>
          <w:szCs w:val="24"/>
        </w:rPr>
      </w:pPr>
    </w:p>
    <w:p w:rsidR="00957AA1" w:rsidRDefault="00903138" w:rsidP="00B6527A">
      <w:pPr>
        <w:pStyle w:val="Odstavecseseznamem"/>
        <w:numPr>
          <w:ilvl w:val="0"/>
          <w:numId w:val="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t>Pro přepravu cestujícího ve veřejné linkové osobní vnitrostátní silniční dopravě a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železniční osobní vnitrostátní dopravě provozované v rámci Integrovaného dopravního systému Olomouckého kraje, jehož přeprava se uskutečňuje ve více zónách, přičemž alespoň jednou z těchto zón je zóna 71, se stanovují podle počtu byť i jen částečně projetých zón tyto maximální ceny plného (obyčejného) jízdného:</w:t>
      </w:r>
    </w:p>
    <w:p w:rsidR="00EC325F" w:rsidRDefault="00EC325F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850955" w:rsidRDefault="00850955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850955" w:rsidRDefault="00850955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235384" w:rsidRDefault="00235384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235384" w:rsidRDefault="00235384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235384" w:rsidRDefault="00235384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235384" w:rsidRDefault="00235384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850955" w:rsidRDefault="00850955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tbl>
      <w:tblPr>
        <w:tblW w:w="88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5"/>
        <w:gridCol w:w="1072"/>
        <w:gridCol w:w="992"/>
        <w:gridCol w:w="1276"/>
        <w:gridCol w:w="1134"/>
        <w:gridCol w:w="1134"/>
        <w:gridCol w:w="1276"/>
      </w:tblGrid>
      <w:tr w:rsidR="00536984" w:rsidRPr="00FF7D95" w:rsidTr="00793B44">
        <w:trPr>
          <w:trHeight w:val="300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lastRenderedPageBreak/>
              <w:t>Počet projetých zón</w:t>
            </w:r>
          </w:p>
        </w:tc>
        <w:tc>
          <w:tcPr>
            <w:tcW w:w="28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B44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Jednotlivé plné </w:t>
            </w:r>
          </w:p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(obyčejné) jízdné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793B44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793B44">
              <w:rPr>
                <w:rFonts w:eastAsia="Times New Roman"/>
                <w:b/>
                <w:bCs/>
                <w:lang w:eastAsia="cs-CZ"/>
              </w:rPr>
              <w:t xml:space="preserve">7 denní plné (obyčejné) </w:t>
            </w:r>
            <w:proofErr w:type="gramStart"/>
            <w:r w:rsidRPr="00793B44">
              <w:rPr>
                <w:rFonts w:eastAsia="Times New Roman"/>
                <w:b/>
                <w:bCs/>
                <w:lang w:eastAsia="cs-CZ"/>
              </w:rPr>
              <w:t xml:space="preserve">jízdné               </w:t>
            </w:r>
            <w:r w:rsidRPr="00793B44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793B44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793B44">
              <w:rPr>
                <w:rFonts w:eastAsia="Times New Roman"/>
                <w:b/>
                <w:bCs/>
                <w:lang w:eastAsia="cs-CZ"/>
              </w:rPr>
              <w:t xml:space="preserve">Měsíční plné (obyčejné) </w:t>
            </w:r>
            <w:proofErr w:type="gramStart"/>
            <w:r w:rsidRPr="00793B44">
              <w:rPr>
                <w:rFonts w:eastAsia="Times New Roman"/>
                <w:b/>
                <w:bCs/>
                <w:lang w:eastAsia="cs-CZ"/>
              </w:rPr>
              <w:t xml:space="preserve">jízdné               </w:t>
            </w:r>
            <w:r w:rsidRPr="00793B44">
              <w:rPr>
                <w:rFonts w:eastAsia="Times New Roman"/>
                <w:b/>
                <w:lang w:eastAsia="cs-CZ"/>
              </w:rPr>
              <w:t>v Kč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793B44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793B44">
              <w:rPr>
                <w:rFonts w:eastAsia="Times New Roman"/>
                <w:b/>
                <w:bCs/>
                <w:lang w:eastAsia="cs-CZ"/>
              </w:rPr>
              <w:t xml:space="preserve">Čtvrtletní plné (obyčejné) </w:t>
            </w:r>
            <w:proofErr w:type="gramStart"/>
            <w:r w:rsidRPr="00793B44">
              <w:rPr>
                <w:rFonts w:eastAsia="Times New Roman"/>
                <w:b/>
                <w:bCs/>
                <w:lang w:eastAsia="cs-CZ"/>
              </w:rPr>
              <w:t xml:space="preserve">jízdné              </w:t>
            </w:r>
            <w:r w:rsidRPr="00793B44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793B44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793B44">
              <w:rPr>
                <w:rFonts w:eastAsia="Times New Roman"/>
                <w:b/>
                <w:bCs/>
                <w:lang w:eastAsia="cs-CZ"/>
              </w:rPr>
              <w:t xml:space="preserve">Roční plné (obyčejné) </w:t>
            </w:r>
            <w:proofErr w:type="gramStart"/>
            <w:r w:rsidRPr="00793B44">
              <w:rPr>
                <w:rFonts w:eastAsia="Times New Roman"/>
                <w:b/>
                <w:bCs/>
                <w:lang w:eastAsia="cs-CZ"/>
              </w:rPr>
              <w:t xml:space="preserve">jízdné              </w:t>
            </w:r>
            <w:r w:rsidRPr="00793B44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</w:tr>
      <w:tr w:rsidR="00536984" w:rsidRPr="00FF7D95" w:rsidTr="00793B44">
        <w:trPr>
          <w:trHeight w:val="30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28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536984" w:rsidRPr="00FF7D95" w:rsidTr="00793B44">
        <w:trPr>
          <w:trHeight w:val="51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</w:p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(</w:t>
            </w:r>
            <w:r w:rsidR="00C07200">
              <w:rPr>
                <w:rFonts w:eastAsia="Times New Roman"/>
                <w:b/>
                <w:bCs/>
                <w:lang w:eastAsia="cs-CZ"/>
              </w:rPr>
              <w:t xml:space="preserve">v </w:t>
            </w:r>
            <w:r w:rsidRPr="00C07200">
              <w:rPr>
                <w:rFonts w:eastAsia="Times New Roman"/>
                <w:b/>
                <w:bCs/>
                <w:lang w:eastAsia="cs-CZ"/>
              </w:rPr>
              <w:t>min</w:t>
            </w:r>
            <w:r w:rsidR="00C07200">
              <w:rPr>
                <w:rFonts w:eastAsia="Times New Roman"/>
                <w:b/>
                <w:bCs/>
                <w:lang w:eastAsia="cs-CZ"/>
              </w:rPr>
              <w:t>utách</w:t>
            </w:r>
            <w:r w:rsidRPr="00C07200">
              <w:rPr>
                <w:rFonts w:eastAsia="Times New Roman"/>
                <w:b/>
                <w:bCs/>
                <w:lang w:eastAsia="cs-CZ"/>
              </w:rPr>
              <w:t>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536984" w:rsidRPr="00FF7D95" w:rsidTr="00793B44">
        <w:trPr>
          <w:trHeight w:val="525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84" w:rsidRPr="00C07200" w:rsidRDefault="00536984" w:rsidP="00C0720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Prac</w:t>
            </w:r>
            <w:r w:rsidR="00C07200">
              <w:rPr>
                <w:rFonts w:eastAsia="Times New Roman"/>
                <w:b/>
                <w:bCs/>
                <w:lang w:eastAsia="cs-CZ"/>
              </w:rPr>
              <w:t xml:space="preserve">ovní </w:t>
            </w:r>
            <w:r w:rsidRPr="00C07200">
              <w:rPr>
                <w:rFonts w:eastAsia="Times New Roman"/>
                <w:b/>
                <w:bCs/>
                <w:lang w:eastAsia="cs-CZ"/>
              </w:rPr>
              <w:t>dny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C07200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491ABB" w:rsidRPr="00FF7D95" w:rsidTr="00793B44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71+1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5 327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71+2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7 271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71+3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1 124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9 030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71+4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1 331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10 686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71+5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1 538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12 354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71+6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1 768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14 205</w:t>
            </w:r>
          </w:p>
        </w:tc>
      </w:tr>
      <w:tr w:rsidR="00491ABB" w:rsidRPr="00FF7D95" w:rsidTr="00793B44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71+7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1 975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4 921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15 861</w:t>
            </w:r>
          </w:p>
        </w:tc>
      </w:tr>
      <w:tr w:rsidR="00491ABB" w:rsidRPr="00FF7D95" w:rsidTr="00793B44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71+8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2 217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5 519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17 805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71+9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2 447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19 656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71+10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2 665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6 646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21 416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71+11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2 861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22 980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71+12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3 114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25 015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71+13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3 114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25 015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71+14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3 114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25 015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71+15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3 114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25 015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71+16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3 114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25 015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71+17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3 114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25 015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71+18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3 482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27 982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71+19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3 482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27 982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71+20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3 482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27 982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71+21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3 482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27 982</w:t>
            </w:r>
          </w:p>
        </w:tc>
      </w:tr>
      <w:tr w:rsidR="00491ABB" w:rsidRPr="00FF7D95" w:rsidTr="00793B44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71+22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3 482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27 982</w:t>
            </w:r>
          </w:p>
        </w:tc>
      </w:tr>
      <w:tr w:rsidR="00491ABB" w:rsidRPr="00FF7D95" w:rsidTr="00793B44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07200">
              <w:rPr>
                <w:rFonts w:eastAsia="Times New Roman"/>
                <w:b/>
                <w:bCs/>
                <w:lang w:eastAsia="cs-CZ"/>
              </w:rPr>
              <w:t xml:space="preserve">71+23 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1 162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3 482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91ABB" w:rsidRPr="00C07200" w:rsidRDefault="00491ABB" w:rsidP="00491AB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7200">
              <w:rPr>
                <w:rFonts w:eastAsia="Times New Roman"/>
                <w:lang w:eastAsia="cs-CZ"/>
              </w:rPr>
              <w:t>27 982</w:t>
            </w:r>
          </w:p>
        </w:tc>
      </w:tr>
    </w:tbl>
    <w:p w:rsidR="00957AA1" w:rsidRDefault="00957AA1" w:rsidP="00957AA1">
      <w:pPr>
        <w:spacing w:line="240" w:lineRule="auto"/>
        <w:jc w:val="both"/>
        <w:rPr>
          <w:sz w:val="24"/>
          <w:szCs w:val="24"/>
        </w:rPr>
      </w:pPr>
    </w:p>
    <w:p w:rsidR="00EC325F" w:rsidRPr="00105B5D" w:rsidRDefault="00EC325F" w:rsidP="00957AA1">
      <w:pPr>
        <w:spacing w:line="240" w:lineRule="auto"/>
        <w:jc w:val="both"/>
        <w:rPr>
          <w:sz w:val="24"/>
          <w:szCs w:val="24"/>
        </w:rPr>
      </w:pPr>
    </w:p>
    <w:p w:rsidR="00EC325F" w:rsidRDefault="00E47E80" w:rsidP="00711AB4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t>Pro přepravu cestujícího ve veřejné linkové osobní vnitrostátní silniční dopravě a</w:t>
      </w:r>
      <w:r w:rsidR="007331C1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železniční osobní vnitrostátní dopravě provozované v rámci Integrovaného dopravního systému Olomouckého kraje, která se uskutečňuje výlučně v zóně 71, se stanovují, není-li tímto nařízením stanoveno jinak, tyto maximální ceny plného (obyčejného) jízdného:</w:t>
      </w:r>
    </w:p>
    <w:p w:rsidR="00EC325F" w:rsidRDefault="00EC325F" w:rsidP="00EC325F">
      <w:pPr>
        <w:pStyle w:val="Odstavecseseznamem"/>
        <w:spacing w:before="120" w:after="240" w:line="240" w:lineRule="auto"/>
        <w:ind w:left="425"/>
        <w:jc w:val="both"/>
        <w:rPr>
          <w:sz w:val="24"/>
          <w:szCs w:val="24"/>
        </w:rPr>
      </w:pPr>
    </w:p>
    <w:p w:rsidR="00EC325F" w:rsidRDefault="00EC325F" w:rsidP="00EC325F">
      <w:pPr>
        <w:pStyle w:val="Odstavecseseznamem"/>
        <w:spacing w:before="120" w:after="240" w:line="240" w:lineRule="auto"/>
        <w:ind w:left="425"/>
        <w:jc w:val="both"/>
        <w:rPr>
          <w:sz w:val="24"/>
          <w:szCs w:val="24"/>
        </w:rPr>
      </w:pPr>
    </w:p>
    <w:p w:rsidR="00850955" w:rsidRDefault="00850955" w:rsidP="00EC325F">
      <w:pPr>
        <w:pStyle w:val="Odstavecseseznamem"/>
        <w:spacing w:before="120" w:after="240" w:line="240" w:lineRule="auto"/>
        <w:ind w:left="425"/>
        <w:jc w:val="both"/>
        <w:rPr>
          <w:sz w:val="24"/>
          <w:szCs w:val="24"/>
        </w:rPr>
      </w:pPr>
    </w:p>
    <w:p w:rsidR="00850955" w:rsidRDefault="00850955" w:rsidP="00EC325F">
      <w:pPr>
        <w:pStyle w:val="Odstavecseseznamem"/>
        <w:spacing w:before="120" w:after="240" w:line="240" w:lineRule="auto"/>
        <w:ind w:left="425"/>
        <w:jc w:val="both"/>
        <w:rPr>
          <w:sz w:val="24"/>
          <w:szCs w:val="24"/>
        </w:rPr>
      </w:pPr>
    </w:p>
    <w:p w:rsidR="00850955" w:rsidRDefault="00850955" w:rsidP="00EC325F">
      <w:pPr>
        <w:pStyle w:val="Odstavecseseznamem"/>
        <w:spacing w:before="120" w:after="240" w:line="240" w:lineRule="auto"/>
        <w:ind w:left="425"/>
        <w:jc w:val="both"/>
        <w:rPr>
          <w:sz w:val="24"/>
          <w:szCs w:val="24"/>
        </w:rPr>
      </w:pPr>
    </w:p>
    <w:p w:rsidR="001803D4" w:rsidRPr="00105B5D" w:rsidRDefault="00E47E80" w:rsidP="00EC325F">
      <w:pPr>
        <w:pStyle w:val="Odstavecseseznamem"/>
        <w:spacing w:before="120" w:after="240" w:line="240" w:lineRule="auto"/>
        <w:ind w:left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fldChar w:fldCharType="begin"/>
      </w:r>
      <w:r w:rsidRPr="00105B5D">
        <w:rPr>
          <w:sz w:val="24"/>
          <w:szCs w:val="24"/>
        </w:rPr>
        <w:instrText xml:space="preserve"> LINK </w:instrText>
      </w:r>
      <w:r w:rsidR="00856B4C">
        <w:rPr>
          <w:sz w:val="24"/>
          <w:szCs w:val="24"/>
        </w:rPr>
        <w:instrText xml:space="preserve">Excel.Sheet.12 "C:\\Users\\richtar\\Desktop\\Martin Richtar\\Ceníky\\Navýšení jízdného\\Ceníky pro nařízení\\Ceníky od 1_4_2022.xlsx" "ceník A (4)!R7C20:R11C27" </w:instrText>
      </w:r>
      <w:r w:rsidRPr="00105B5D">
        <w:rPr>
          <w:sz w:val="24"/>
          <w:szCs w:val="24"/>
        </w:rPr>
        <w:instrText xml:space="preserve">\a \f 4 \h  \* MERGEFORMAT </w:instrText>
      </w:r>
      <w:r w:rsidRPr="00105B5D">
        <w:rPr>
          <w:sz w:val="24"/>
          <w:szCs w:val="24"/>
        </w:rPr>
        <w:fldChar w:fldCharType="separate"/>
      </w:r>
    </w:p>
    <w:p w:rsidR="00D2347B" w:rsidRPr="00105B5D" w:rsidRDefault="00E47E80" w:rsidP="0001553E">
      <w:pPr>
        <w:pStyle w:val="Odstavecseseznamem"/>
        <w:ind w:left="426"/>
        <w:rPr>
          <w:sz w:val="24"/>
          <w:szCs w:val="24"/>
        </w:rPr>
      </w:pPr>
      <w:r w:rsidRPr="00105B5D">
        <w:rPr>
          <w:sz w:val="24"/>
          <w:szCs w:val="24"/>
        </w:rPr>
        <w:fldChar w:fldCharType="end"/>
      </w:r>
    </w:p>
    <w:tbl>
      <w:tblPr>
        <w:tblW w:w="91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837"/>
        <w:gridCol w:w="1216"/>
        <w:gridCol w:w="1184"/>
        <w:gridCol w:w="1134"/>
        <w:gridCol w:w="1134"/>
        <w:gridCol w:w="1124"/>
      </w:tblGrid>
      <w:tr w:rsidR="00D2347B" w:rsidRPr="000D78DF" w:rsidTr="00051FBE">
        <w:trPr>
          <w:trHeight w:val="73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lastRenderedPageBreak/>
              <w:t>Zóna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Jednotlivé plné (obyčejné) jízdné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2347B" w:rsidRPr="00936129" w:rsidRDefault="00F4335E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24hodinové</w:t>
            </w:r>
            <w:r w:rsidRPr="00936129">
              <w:rPr>
                <w:rFonts w:eastAsia="Times New Roman"/>
                <w:b/>
                <w:bCs/>
                <w:lang w:eastAsia="cs-CZ"/>
              </w:rPr>
              <w:t xml:space="preserve"> </w:t>
            </w:r>
            <w:r w:rsidR="00D2347B" w:rsidRPr="00936129">
              <w:rPr>
                <w:rFonts w:eastAsia="Times New Roman"/>
                <w:b/>
                <w:bCs/>
                <w:lang w:eastAsia="cs-CZ"/>
              </w:rPr>
              <w:t xml:space="preserve">plné (obyčejné) </w:t>
            </w:r>
            <w:proofErr w:type="gramStart"/>
            <w:r w:rsidR="00D2347B" w:rsidRPr="00936129">
              <w:rPr>
                <w:rFonts w:eastAsia="Times New Roman"/>
                <w:b/>
                <w:bCs/>
                <w:lang w:eastAsia="cs-CZ"/>
              </w:rPr>
              <w:t xml:space="preserve">jízdné               </w:t>
            </w:r>
            <w:r w:rsidR="00D2347B" w:rsidRPr="00936129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7denní plné (obyčejné) </w:t>
            </w:r>
            <w:proofErr w:type="gramStart"/>
            <w:r w:rsidRPr="00936129">
              <w:rPr>
                <w:rFonts w:eastAsia="Times New Roman"/>
                <w:b/>
                <w:bCs/>
                <w:lang w:eastAsia="cs-CZ"/>
              </w:rPr>
              <w:t xml:space="preserve">jízdné 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Měsíční plné (obyčejné) </w:t>
            </w:r>
            <w:proofErr w:type="gramStart"/>
            <w:r w:rsidRPr="00936129">
              <w:rPr>
                <w:rFonts w:eastAsia="Times New Roman"/>
                <w:b/>
                <w:bCs/>
                <w:lang w:eastAsia="cs-CZ"/>
              </w:rPr>
              <w:t xml:space="preserve">jízdné               </w:t>
            </w:r>
            <w:r w:rsidRPr="00936129">
              <w:rPr>
                <w:rFonts w:eastAsia="Times New Roman"/>
                <w:b/>
                <w:lang w:eastAsia="cs-CZ"/>
              </w:rPr>
              <w:t>v Kč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Čtvrtletní plné (obyčejné) </w:t>
            </w:r>
            <w:proofErr w:type="gramStart"/>
            <w:r w:rsidRPr="00936129">
              <w:rPr>
                <w:rFonts w:eastAsia="Times New Roman"/>
                <w:b/>
                <w:bCs/>
                <w:lang w:eastAsia="cs-CZ"/>
              </w:rPr>
              <w:t xml:space="preserve">jízdné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Roční plné (obyčejné) </w:t>
            </w:r>
            <w:proofErr w:type="gramStart"/>
            <w:r w:rsidRPr="00936129">
              <w:rPr>
                <w:rFonts w:eastAsia="Times New Roman"/>
                <w:b/>
                <w:bCs/>
                <w:lang w:eastAsia="cs-CZ"/>
              </w:rPr>
              <w:t xml:space="preserve">jízdné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</w:tr>
      <w:tr w:rsidR="00D2347B" w:rsidRPr="000D78DF" w:rsidTr="00051FBE">
        <w:trPr>
          <w:trHeight w:val="51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</w:p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(</w:t>
            </w:r>
            <w:r>
              <w:rPr>
                <w:rFonts w:eastAsia="Times New Roman"/>
                <w:b/>
                <w:bCs/>
                <w:lang w:eastAsia="cs-CZ"/>
              </w:rPr>
              <w:t xml:space="preserve">v </w:t>
            </w:r>
            <w:r w:rsidRPr="00936129">
              <w:rPr>
                <w:rFonts w:eastAsia="Times New Roman"/>
                <w:b/>
                <w:bCs/>
                <w:lang w:eastAsia="cs-CZ"/>
              </w:rPr>
              <w:t>min</w:t>
            </w:r>
            <w:r>
              <w:rPr>
                <w:rFonts w:eastAsia="Times New Roman"/>
                <w:b/>
                <w:bCs/>
                <w:lang w:eastAsia="cs-CZ"/>
              </w:rPr>
              <w:t>utách</w:t>
            </w:r>
            <w:r w:rsidRPr="00936129">
              <w:rPr>
                <w:rFonts w:eastAsia="Times New Roman"/>
                <w:b/>
                <w:bCs/>
                <w:lang w:eastAsia="cs-CZ"/>
              </w:rPr>
              <w:t>)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051FBE">
        <w:trPr>
          <w:trHeight w:val="5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Pracovní dny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051FB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D14AA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36129">
              <w:rPr>
                <w:rFonts w:eastAsia="Times New Roman"/>
                <w:lang w:eastAsia="cs-CZ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36129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347B" w:rsidRPr="00936129" w:rsidRDefault="00DD14AA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80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D14AA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D14AA" w:rsidP="00DD14AA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D14AA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1 000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D14AA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3 200</w:t>
            </w:r>
          </w:p>
        </w:tc>
      </w:tr>
    </w:tbl>
    <w:p w:rsidR="0001553E" w:rsidRPr="00105B5D" w:rsidRDefault="0001553E" w:rsidP="0001553E">
      <w:pPr>
        <w:pStyle w:val="Odstavecseseznamem"/>
        <w:ind w:left="426"/>
        <w:rPr>
          <w:sz w:val="24"/>
          <w:szCs w:val="24"/>
        </w:rPr>
      </w:pPr>
    </w:p>
    <w:p w:rsidR="00711AB4" w:rsidRPr="00105B5D" w:rsidRDefault="00711AB4" w:rsidP="0001553E">
      <w:pPr>
        <w:pStyle w:val="Odstavecseseznamem"/>
        <w:ind w:left="426"/>
        <w:rPr>
          <w:sz w:val="24"/>
          <w:szCs w:val="24"/>
        </w:rPr>
      </w:pPr>
    </w:p>
    <w:p w:rsidR="001803D4" w:rsidRPr="00105B5D" w:rsidRDefault="0001553E" w:rsidP="00711AB4">
      <w:pPr>
        <w:pStyle w:val="Odstavecseseznamem"/>
        <w:numPr>
          <w:ilvl w:val="0"/>
          <w:numId w:val="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t>Pro přepravu cestujícího ve veřejné linkové osobní vnitrostátní silniční dopravě provozované v rámci Integrovaného dopravního systému Olomouckého kraje, která se uskutečňuje výlučně</w:t>
      </w:r>
      <w:r w:rsidR="00711AB4" w:rsidRPr="00105B5D">
        <w:rPr>
          <w:sz w:val="24"/>
          <w:szCs w:val="24"/>
        </w:rPr>
        <w:t xml:space="preserve"> </w:t>
      </w:r>
      <w:r w:rsidRPr="00105B5D">
        <w:rPr>
          <w:sz w:val="24"/>
          <w:szCs w:val="24"/>
        </w:rPr>
        <w:t xml:space="preserve">v zóně 71 a je-li zároveň </w:t>
      </w:r>
      <w:r w:rsidR="00E556C5">
        <w:rPr>
          <w:sz w:val="24"/>
          <w:szCs w:val="24"/>
        </w:rPr>
        <w:t xml:space="preserve">jízdné </w:t>
      </w:r>
      <w:r w:rsidRPr="00105B5D">
        <w:rPr>
          <w:sz w:val="24"/>
          <w:szCs w:val="24"/>
        </w:rPr>
        <w:t>placeno u řidiče, se stanovuje tato</w:t>
      </w:r>
      <w:r w:rsidR="00F71B5F">
        <w:rPr>
          <w:sz w:val="24"/>
          <w:szCs w:val="24"/>
        </w:rPr>
        <w:t> </w:t>
      </w:r>
      <w:r w:rsidRPr="00105B5D">
        <w:rPr>
          <w:sz w:val="24"/>
          <w:szCs w:val="24"/>
        </w:rPr>
        <w:t>maximální cena jednotlivého plného (obyčejného) jízdného:</w:t>
      </w:r>
      <w:r w:rsidRPr="00105B5D">
        <w:rPr>
          <w:sz w:val="24"/>
          <w:szCs w:val="24"/>
        </w:rPr>
        <w:fldChar w:fldCharType="begin"/>
      </w:r>
      <w:r w:rsidRPr="00105B5D">
        <w:rPr>
          <w:sz w:val="24"/>
          <w:szCs w:val="24"/>
        </w:rPr>
        <w:instrText xml:space="preserve"> LINK </w:instrText>
      </w:r>
      <w:r w:rsidR="00856B4C">
        <w:rPr>
          <w:sz w:val="24"/>
          <w:szCs w:val="24"/>
        </w:rPr>
        <w:instrText xml:space="preserve">Excel.Sheet.12 "C:\\Users\\richtar\\Desktop\\Martin Richtar\\Ceníky\\Navýšení jízdného\\Ceníky pro nařízení\\Ceníky od 1_4_2022.xlsx" "ceník A (4)!R35C20:R39C23" </w:instrText>
      </w:r>
      <w:r w:rsidRPr="00105B5D">
        <w:rPr>
          <w:sz w:val="24"/>
          <w:szCs w:val="24"/>
        </w:rPr>
        <w:instrText xml:space="preserve">\a \f 4 \h  \* MERGEFORMAT </w:instrText>
      </w:r>
      <w:r w:rsidRPr="00105B5D">
        <w:rPr>
          <w:sz w:val="24"/>
          <w:szCs w:val="24"/>
        </w:rPr>
        <w:fldChar w:fldCharType="separate"/>
      </w:r>
    </w:p>
    <w:p w:rsidR="00D2347B" w:rsidRPr="00105B5D" w:rsidRDefault="0001553E" w:rsidP="0001553E">
      <w:pPr>
        <w:jc w:val="both"/>
        <w:rPr>
          <w:sz w:val="24"/>
          <w:szCs w:val="24"/>
        </w:rPr>
      </w:pPr>
      <w:r w:rsidRPr="00105B5D">
        <w:rPr>
          <w:sz w:val="24"/>
          <w:szCs w:val="24"/>
        </w:rPr>
        <w:fldChar w:fldCharType="end"/>
      </w: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460"/>
        <w:gridCol w:w="1400"/>
        <w:gridCol w:w="1480"/>
      </w:tblGrid>
      <w:tr w:rsidR="00D2347B" w:rsidRPr="000D78DF" w:rsidTr="00051FBE">
        <w:trPr>
          <w:trHeight w:val="283"/>
          <w:jc w:val="center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Zóna</w:t>
            </w:r>
          </w:p>
        </w:tc>
        <w:tc>
          <w:tcPr>
            <w:tcW w:w="4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Jednotlivé plné (obyčejné) jízdné</w:t>
            </w:r>
          </w:p>
        </w:tc>
      </w:tr>
      <w:tr w:rsidR="00D2347B" w:rsidRPr="000D78DF" w:rsidTr="00051FBE">
        <w:trPr>
          <w:trHeight w:val="433"/>
          <w:jc w:val="center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4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051FBE">
        <w:trPr>
          <w:trHeight w:val="390"/>
          <w:jc w:val="center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</w:p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(</w:t>
            </w:r>
            <w:r>
              <w:rPr>
                <w:rFonts w:eastAsia="Times New Roman"/>
                <w:b/>
                <w:bCs/>
                <w:lang w:eastAsia="cs-CZ"/>
              </w:rPr>
              <w:t xml:space="preserve">v </w:t>
            </w:r>
            <w:r w:rsidRPr="00936129">
              <w:rPr>
                <w:rFonts w:eastAsia="Times New Roman"/>
                <w:b/>
                <w:bCs/>
                <w:lang w:eastAsia="cs-CZ"/>
              </w:rPr>
              <w:t>min</w:t>
            </w:r>
            <w:r>
              <w:rPr>
                <w:rFonts w:eastAsia="Times New Roman"/>
                <w:b/>
                <w:bCs/>
                <w:lang w:eastAsia="cs-CZ"/>
              </w:rPr>
              <w:t>utách</w:t>
            </w:r>
            <w:r w:rsidRPr="00936129">
              <w:rPr>
                <w:rFonts w:eastAsia="Times New Roman"/>
                <w:b/>
                <w:bCs/>
                <w:lang w:eastAsia="cs-CZ"/>
              </w:rPr>
              <w:t>)</w:t>
            </w:r>
          </w:p>
        </w:tc>
      </w:tr>
      <w:tr w:rsidR="00D2347B" w:rsidRPr="000D78DF" w:rsidTr="00051FBE">
        <w:trPr>
          <w:trHeight w:val="375"/>
          <w:jc w:val="center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Pracovní dny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</w:tr>
      <w:tr w:rsidR="00D2347B" w:rsidRPr="000D78DF" w:rsidTr="002941AE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36129">
              <w:rPr>
                <w:rFonts w:eastAsia="Times New Roman"/>
                <w:lang w:eastAsia="cs-CZ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36129">
              <w:rPr>
                <w:rFonts w:eastAsia="Times New Roman"/>
                <w:lang w:eastAsia="cs-CZ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36129">
              <w:rPr>
                <w:rFonts w:eastAsia="Times New Roman"/>
                <w:lang w:eastAsia="cs-CZ"/>
              </w:rPr>
              <w:t>60</w:t>
            </w:r>
          </w:p>
        </w:tc>
      </w:tr>
    </w:tbl>
    <w:p w:rsidR="00E47E80" w:rsidRPr="00105B5D" w:rsidRDefault="00E47E80" w:rsidP="0001553E">
      <w:pPr>
        <w:jc w:val="both"/>
        <w:rPr>
          <w:sz w:val="24"/>
          <w:szCs w:val="24"/>
        </w:rPr>
      </w:pPr>
    </w:p>
    <w:p w:rsidR="00827B33" w:rsidRPr="00EF4ECD" w:rsidRDefault="00827B33" w:rsidP="00827B33">
      <w:pPr>
        <w:pStyle w:val="Odstavecseseznamem"/>
        <w:numPr>
          <w:ilvl w:val="0"/>
          <w:numId w:val="2"/>
        </w:numPr>
        <w:spacing w:before="120" w:after="100" w:afterAutospacing="1" w:line="240" w:lineRule="auto"/>
        <w:ind w:left="425" w:hanging="425"/>
        <w:jc w:val="both"/>
        <w:rPr>
          <w:sz w:val="24"/>
          <w:szCs w:val="24"/>
        </w:rPr>
      </w:pPr>
      <w:r w:rsidRPr="00EF4ECD">
        <w:rPr>
          <w:sz w:val="24"/>
          <w:szCs w:val="24"/>
        </w:rPr>
        <w:t>Pro přepravu cestujícího ve veřejné linkové osobní vnitrostátní silniční dopravě a</w:t>
      </w:r>
      <w:r w:rsidR="00F71B5F">
        <w:rPr>
          <w:sz w:val="24"/>
          <w:szCs w:val="24"/>
        </w:rPr>
        <w:t> </w:t>
      </w:r>
      <w:r w:rsidRPr="00EF4ECD">
        <w:rPr>
          <w:sz w:val="24"/>
          <w:szCs w:val="24"/>
        </w:rPr>
        <w:t>železniční osobní vnitrostátní dopravě provozované v rámci Integrovaného dopravního systému Olomouckého kraje, která se uskutečňuje výlučně v zóně 41, se stanovují, není-li tímto nařízením stanoveno jinak, tyto maximální ceny plného (obyčejného) jízdného:</w:t>
      </w:r>
      <w:r w:rsidRPr="00105B5D">
        <w:rPr>
          <w:sz w:val="24"/>
          <w:szCs w:val="24"/>
        </w:rPr>
        <w:fldChar w:fldCharType="begin"/>
      </w:r>
      <w:r w:rsidRPr="00EF4ECD">
        <w:rPr>
          <w:sz w:val="24"/>
          <w:szCs w:val="24"/>
        </w:rPr>
        <w:instrText xml:space="preserve"> LINK </w:instrText>
      </w:r>
      <w:r w:rsidR="00856B4C">
        <w:rPr>
          <w:sz w:val="24"/>
          <w:szCs w:val="24"/>
        </w:rPr>
        <w:instrText xml:space="preserve">Excel.Sheet.12 "C:\\Users\\richtar\\Desktop\\Martin Richtar\\Ceníky\\Navýšení jízdného\\Ceníky pro nařízení\\Ceníky od 1_4_2022.xlsx" "ceník A (4)!R49C20:R53C26" </w:instrText>
      </w:r>
      <w:r w:rsidRPr="00EF4ECD">
        <w:rPr>
          <w:sz w:val="24"/>
          <w:szCs w:val="24"/>
        </w:rPr>
        <w:instrText xml:space="preserve">\a \f 4 \h  \* MERGEFORMAT </w:instrText>
      </w:r>
      <w:r w:rsidRPr="00105B5D">
        <w:rPr>
          <w:sz w:val="24"/>
          <w:szCs w:val="24"/>
        </w:rPr>
        <w:fldChar w:fldCharType="separate"/>
      </w:r>
    </w:p>
    <w:p w:rsidR="00827B33" w:rsidRPr="00105B5D" w:rsidRDefault="00827B33" w:rsidP="00EC325F">
      <w:pPr>
        <w:pStyle w:val="Odstavecseseznamem"/>
        <w:spacing w:after="0" w:line="240" w:lineRule="auto"/>
        <w:ind w:left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fldChar w:fldCharType="end"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850"/>
        <w:gridCol w:w="1276"/>
        <w:gridCol w:w="1276"/>
        <w:gridCol w:w="1417"/>
        <w:gridCol w:w="1559"/>
        <w:gridCol w:w="1701"/>
      </w:tblGrid>
      <w:tr w:rsidR="00827B33" w:rsidRPr="000D78DF" w:rsidTr="00856B4C">
        <w:trPr>
          <w:trHeight w:val="283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Zóna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Jednotlivé plné (obyčejné) jízdné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7denní plné (obyčejné) </w:t>
            </w:r>
            <w:proofErr w:type="gramStart"/>
            <w:r w:rsidRPr="000D330F">
              <w:rPr>
                <w:rFonts w:eastAsia="Times New Roman"/>
                <w:b/>
                <w:bCs/>
                <w:lang w:eastAsia="cs-CZ"/>
              </w:rPr>
              <w:t>jízdné               v</w:t>
            </w:r>
            <w:r w:rsidRPr="000D330F">
              <w:rPr>
                <w:rFonts w:eastAsia="Times New Roman"/>
                <w:b/>
                <w:iCs/>
                <w:lang w:eastAsia="cs-CZ"/>
              </w:rPr>
              <w:t xml:space="preserve"> Kč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Měsíční plné (obyčejné) </w:t>
            </w:r>
            <w:proofErr w:type="gramStart"/>
            <w:r w:rsidRPr="000D330F">
              <w:rPr>
                <w:rFonts w:eastAsia="Times New Roman"/>
                <w:b/>
                <w:bCs/>
                <w:lang w:eastAsia="cs-CZ"/>
              </w:rPr>
              <w:t>jízdné               v</w:t>
            </w:r>
            <w:r w:rsidRPr="000D330F">
              <w:rPr>
                <w:rFonts w:eastAsia="Times New Roman"/>
                <w:b/>
                <w:lang w:eastAsia="cs-CZ"/>
              </w:rPr>
              <w:t xml:space="preserve"> Kč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Čtvrtletní plné (obyčejné) jízdné        </w:t>
            </w:r>
          </w:p>
          <w:p w:rsidR="00827B33" w:rsidRPr="000D330F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 v</w:t>
            </w:r>
            <w:r w:rsidRPr="000D330F">
              <w:rPr>
                <w:rFonts w:eastAsia="Times New Roman"/>
                <w:b/>
                <w:iCs/>
                <w:lang w:eastAsia="cs-CZ"/>
              </w:rPr>
              <w:t xml:space="preserve"> Kč</w:t>
            </w:r>
          </w:p>
        </w:tc>
      </w:tr>
      <w:tr w:rsidR="00827B33" w:rsidRPr="000D78DF" w:rsidTr="00856B4C">
        <w:trPr>
          <w:trHeight w:val="433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856B4C">
        <w:trPr>
          <w:trHeight w:val="52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0125" w:rsidRPr="000D330F" w:rsidRDefault="00827B33" w:rsidP="006E012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</w:p>
          <w:p w:rsidR="00827B33" w:rsidRPr="000D330F" w:rsidRDefault="00827B33" w:rsidP="006E012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(</w:t>
            </w:r>
            <w:r w:rsidR="006E0125" w:rsidRPr="000D330F">
              <w:rPr>
                <w:rFonts w:eastAsia="Times New Roman"/>
                <w:b/>
                <w:bCs/>
                <w:lang w:eastAsia="cs-CZ"/>
              </w:rPr>
              <w:t xml:space="preserve">v </w:t>
            </w:r>
            <w:r w:rsidRPr="000D330F">
              <w:rPr>
                <w:rFonts w:eastAsia="Times New Roman"/>
                <w:b/>
                <w:bCs/>
                <w:lang w:eastAsia="cs-CZ"/>
              </w:rPr>
              <w:t>min</w:t>
            </w:r>
            <w:r w:rsidR="006E0125" w:rsidRPr="000D330F">
              <w:rPr>
                <w:rFonts w:eastAsia="Times New Roman"/>
                <w:b/>
                <w:bCs/>
                <w:lang w:eastAsia="cs-CZ"/>
              </w:rPr>
              <w:t>utách</w:t>
            </w:r>
            <w:r w:rsidRPr="000D330F">
              <w:rPr>
                <w:rFonts w:eastAsia="Times New Roman"/>
                <w:b/>
                <w:bCs/>
                <w:lang w:eastAsia="cs-CZ"/>
              </w:rPr>
              <w:t>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856B4C">
        <w:trPr>
          <w:trHeight w:val="39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Pracovní dny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856B4C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78DF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700</w:t>
            </w:r>
          </w:p>
        </w:tc>
      </w:tr>
    </w:tbl>
    <w:p w:rsidR="00711AB4" w:rsidRDefault="00711AB4" w:rsidP="00711AB4">
      <w:pPr>
        <w:pStyle w:val="Odstavecseseznamem"/>
        <w:ind w:left="426"/>
        <w:jc w:val="both"/>
        <w:rPr>
          <w:sz w:val="24"/>
          <w:szCs w:val="24"/>
        </w:rPr>
      </w:pPr>
    </w:p>
    <w:p w:rsidR="00850955" w:rsidRPr="00827B33" w:rsidRDefault="00850955" w:rsidP="00711AB4">
      <w:pPr>
        <w:pStyle w:val="Odstavecseseznamem"/>
        <w:ind w:left="426"/>
        <w:jc w:val="both"/>
        <w:rPr>
          <w:sz w:val="24"/>
          <w:szCs w:val="24"/>
        </w:rPr>
      </w:pPr>
    </w:p>
    <w:p w:rsidR="00957AA1" w:rsidRPr="00105B5D" w:rsidRDefault="0001553E" w:rsidP="00711AB4">
      <w:pPr>
        <w:pStyle w:val="Odstavecseseznamem"/>
        <w:numPr>
          <w:ilvl w:val="0"/>
          <w:numId w:val="2"/>
        </w:numPr>
        <w:spacing w:line="240" w:lineRule="auto"/>
        <w:ind w:left="425" w:hanging="425"/>
        <w:jc w:val="both"/>
        <w:rPr>
          <w:b/>
          <w:sz w:val="24"/>
          <w:szCs w:val="24"/>
        </w:rPr>
      </w:pPr>
      <w:r w:rsidRPr="00105B5D">
        <w:rPr>
          <w:sz w:val="24"/>
          <w:szCs w:val="24"/>
        </w:rPr>
        <w:t>Pro přepravu cestujícího ve veřejné linkové osobní vnitrostátní silniční dopravě a</w:t>
      </w:r>
      <w:r w:rsidR="007331C1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železniční osobní vnitrostátní dopravě provozované v rámci Integrovaného dopravního</w:t>
      </w:r>
      <w:r w:rsidR="00F44FDF" w:rsidRPr="00105B5D">
        <w:rPr>
          <w:sz w:val="24"/>
          <w:szCs w:val="24"/>
        </w:rPr>
        <w:t xml:space="preserve"> systému </w:t>
      </w:r>
      <w:r w:rsidRPr="00105B5D">
        <w:rPr>
          <w:sz w:val="24"/>
          <w:szCs w:val="24"/>
        </w:rPr>
        <w:t>Olomouckého kraje, která se uskutečňuje výlučně v zóně 51, se stanovují, není-li tímto nařízením stanoveno jinak, tyto maximální ceny plného (obyčejného) jízdného:</w:t>
      </w:r>
    </w:p>
    <w:p w:rsidR="00850955" w:rsidRDefault="00850955" w:rsidP="00957AA1">
      <w:pPr>
        <w:pStyle w:val="Odstavecseseznamem"/>
        <w:spacing w:line="240" w:lineRule="auto"/>
        <w:ind w:left="425"/>
        <w:jc w:val="both"/>
        <w:rPr>
          <w:b/>
          <w:sz w:val="24"/>
          <w:szCs w:val="24"/>
        </w:rPr>
      </w:pPr>
    </w:p>
    <w:p w:rsidR="009074F8" w:rsidRDefault="009074F8" w:rsidP="00957AA1">
      <w:pPr>
        <w:pStyle w:val="Odstavecseseznamem"/>
        <w:spacing w:line="240" w:lineRule="auto"/>
        <w:ind w:left="425"/>
        <w:jc w:val="both"/>
        <w:rPr>
          <w:b/>
          <w:sz w:val="24"/>
          <w:szCs w:val="24"/>
        </w:rPr>
      </w:pPr>
    </w:p>
    <w:p w:rsidR="00235384" w:rsidRDefault="00235384" w:rsidP="00957AA1">
      <w:pPr>
        <w:pStyle w:val="Odstavecseseznamem"/>
        <w:spacing w:line="240" w:lineRule="auto"/>
        <w:ind w:left="425"/>
        <w:jc w:val="both"/>
        <w:rPr>
          <w:b/>
          <w:sz w:val="24"/>
          <w:szCs w:val="24"/>
        </w:rPr>
      </w:pPr>
    </w:p>
    <w:p w:rsidR="00235384" w:rsidRDefault="00235384" w:rsidP="00957AA1">
      <w:pPr>
        <w:pStyle w:val="Odstavecseseznamem"/>
        <w:spacing w:line="240" w:lineRule="auto"/>
        <w:ind w:left="425"/>
        <w:jc w:val="both"/>
        <w:rPr>
          <w:b/>
          <w:sz w:val="24"/>
          <w:szCs w:val="24"/>
        </w:rPr>
      </w:pPr>
    </w:p>
    <w:p w:rsidR="00235384" w:rsidRDefault="00235384" w:rsidP="00957AA1">
      <w:pPr>
        <w:pStyle w:val="Odstavecseseznamem"/>
        <w:spacing w:line="240" w:lineRule="auto"/>
        <w:ind w:left="425"/>
        <w:jc w:val="both"/>
        <w:rPr>
          <w:b/>
          <w:sz w:val="24"/>
          <w:szCs w:val="24"/>
        </w:rPr>
      </w:pPr>
    </w:p>
    <w:p w:rsidR="00235384" w:rsidRDefault="00235384" w:rsidP="00957AA1">
      <w:pPr>
        <w:pStyle w:val="Odstavecseseznamem"/>
        <w:spacing w:line="240" w:lineRule="auto"/>
        <w:ind w:left="425"/>
        <w:jc w:val="both"/>
        <w:rPr>
          <w:b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850"/>
        <w:gridCol w:w="1276"/>
        <w:gridCol w:w="1559"/>
        <w:gridCol w:w="1418"/>
        <w:gridCol w:w="1417"/>
        <w:gridCol w:w="1559"/>
      </w:tblGrid>
      <w:tr w:rsidR="00D2347B" w:rsidRPr="000D78DF" w:rsidTr="00051FBE">
        <w:trPr>
          <w:trHeight w:val="253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lastRenderedPageBreak/>
              <w:t>Zóna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Jednotlivé plné (obyčejné) jízdné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7denní plné (obyčejné) </w:t>
            </w:r>
            <w:proofErr w:type="gramStart"/>
            <w:r w:rsidRPr="000D330F">
              <w:rPr>
                <w:rFonts w:eastAsia="Times New Roman"/>
                <w:b/>
                <w:bCs/>
                <w:lang w:eastAsia="cs-CZ"/>
              </w:rPr>
              <w:t>jízdné               v</w:t>
            </w:r>
            <w:r w:rsidRPr="000D330F">
              <w:rPr>
                <w:rFonts w:eastAsia="Times New Roman"/>
                <w:b/>
                <w:iCs/>
                <w:lang w:eastAsia="cs-CZ"/>
              </w:rPr>
              <w:t xml:space="preserve"> Kč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Měsíční plné (obyčejné) </w:t>
            </w:r>
            <w:proofErr w:type="gramStart"/>
            <w:r w:rsidRPr="000D330F">
              <w:rPr>
                <w:rFonts w:eastAsia="Times New Roman"/>
                <w:b/>
                <w:bCs/>
                <w:lang w:eastAsia="cs-CZ"/>
              </w:rPr>
              <w:t xml:space="preserve">jízdné               </w:t>
            </w:r>
            <w:r w:rsidRPr="000D330F">
              <w:rPr>
                <w:rFonts w:eastAsia="Times New Roman"/>
                <w:b/>
                <w:lang w:eastAsia="cs-CZ"/>
              </w:rPr>
              <w:t>v Kč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Čtvrtletní plné (obyčejné) </w:t>
            </w:r>
            <w:proofErr w:type="gramStart"/>
            <w:r w:rsidRPr="000D330F">
              <w:rPr>
                <w:rFonts w:eastAsia="Times New Roman"/>
                <w:b/>
                <w:bCs/>
                <w:lang w:eastAsia="cs-CZ"/>
              </w:rPr>
              <w:t>jízdné              v</w:t>
            </w:r>
            <w:r w:rsidRPr="000D330F">
              <w:rPr>
                <w:rFonts w:eastAsia="Times New Roman"/>
                <w:b/>
                <w:iCs/>
                <w:lang w:eastAsia="cs-CZ"/>
              </w:rPr>
              <w:t xml:space="preserve"> Kč</w:t>
            </w:r>
            <w:proofErr w:type="gramEnd"/>
          </w:p>
        </w:tc>
      </w:tr>
      <w:tr w:rsidR="00D2347B" w:rsidRPr="000D78DF" w:rsidTr="00051FBE">
        <w:trPr>
          <w:trHeight w:val="433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051FBE">
        <w:trPr>
          <w:trHeight w:val="49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</w:p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(v minutách)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051FBE">
        <w:trPr>
          <w:trHeight w:val="34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Pracovní dny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051FBE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710</w:t>
            </w:r>
          </w:p>
        </w:tc>
      </w:tr>
    </w:tbl>
    <w:p w:rsidR="0001553E" w:rsidRDefault="0001553E" w:rsidP="005D538F">
      <w:pPr>
        <w:spacing w:after="0" w:line="240" w:lineRule="auto"/>
        <w:jc w:val="both"/>
        <w:rPr>
          <w:b/>
          <w:sz w:val="24"/>
          <w:szCs w:val="24"/>
        </w:rPr>
      </w:pPr>
    </w:p>
    <w:p w:rsidR="00827B33" w:rsidRPr="00EC325F" w:rsidRDefault="00827B33" w:rsidP="00051FBE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sz w:val="24"/>
          <w:szCs w:val="24"/>
        </w:rPr>
      </w:pPr>
      <w:r w:rsidRPr="00EC325F">
        <w:rPr>
          <w:spacing w:val="-2"/>
          <w:sz w:val="24"/>
          <w:szCs w:val="24"/>
        </w:rPr>
        <w:t>Síťová jízdenka je jízdenka platná pro všechny zóny Integrovaného dopravního systému Olomouckého kraje. Dle časové platnost</w:t>
      </w:r>
      <w:r w:rsidR="003B5283" w:rsidRPr="00EC325F">
        <w:rPr>
          <w:spacing w:val="-2"/>
          <w:sz w:val="24"/>
          <w:szCs w:val="24"/>
        </w:rPr>
        <w:t xml:space="preserve">i se rozlišuje síťová jízdenka </w:t>
      </w:r>
      <w:r w:rsidR="00F4335E">
        <w:rPr>
          <w:spacing w:val="-2"/>
          <w:sz w:val="24"/>
          <w:szCs w:val="24"/>
        </w:rPr>
        <w:t>24hodinová</w:t>
      </w:r>
      <w:r w:rsidRPr="00EC325F">
        <w:rPr>
          <w:spacing w:val="-2"/>
          <w:sz w:val="24"/>
          <w:szCs w:val="24"/>
        </w:rPr>
        <w:t xml:space="preserve">, 7denní, měsíční, čtvrtletní a roční. Síťová jízdenka opravňuje cestujícího k bezplatné přepravě jednoho kola, psa a zavazadla. </w:t>
      </w:r>
      <w:r w:rsidRPr="000D78DF">
        <w:rPr>
          <w:color w:val="000000"/>
          <w:spacing w:val="-2"/>
          <w:sz w:val="24"/>
          <w:szCs w:val="24"/>
        </w:rPr>
        <w:t>Pro přepravu cestujícího na síťovou jízdenku ve</w:t>
      </w:r>
      <w:r w:rsidR="00F71B5F" w:rsidRPr="000D78DF">
        <w:rPr>
          <w:color w:val="000000"/>
          <w:spacing w:val="-2"/>
          <w:sz w:val="24"/>
          <w:szCs w:val="24"/>
        </w:rPr>
        <w:t> </w:t>
      </w:r>
      <w:r w:rsidRPr="000D78DF">
        <w:rPr>
          <w:color w:val="000000"/>
          <w:spacing w:val="-2"/>
          <w:sz w:val="24"/>
          <w:szCs w:val="24"/>
        </w:rPr>
        <w:t>veřejné linkové osobní vnitrostátní silniční dopravě</w:t>
      </w:r>
      <w:r w:rsidRPr="00EC325F">
        <w:rPr>
          <w:spacing w:val="-2"/>
          <w:sz w:val="24"/>
          <w:szCs w:val="24"/>
        </w:rPr>
        <w:fldChar w:fldCharType="begin"/>
      </w:r>
      <w:r w:rsidRPr="00EC325F">
        <w:rPr>
          <w:spacing w:val="-2"/>
          <w:sz w:val="24"/>
          <w:szCs w:val="24"/>
        </w:rPr>
        <w:instrText xml:space="preserve"> LINK </w:instrText>
      </w:r>
      <w:r w:rsidR="00856B4C" w:rsidRPr="00EC325F">
        <w:rPr>
          <w:spacing w:val="-2"/>
          <w:sz w:val="24"/>
          <w:szCs w:val="24"/>
        </w:rPr>
        <w:instrText xml:space="preserve">Excel.Sheet.12 "C:\\Users\\richtar\\Desktop\\Martin Richtar\\Ceníky\\Navýšení jízdného\\Ceníky pro nařízení\\Ceníky od 1_4_2022.xlsx" "ceník A (4)!R14C20:R18C25" </w:instrText>
      </w:r>
      <w:r w:rsidRPr="00EC325F">
        <w:rPr>
          <w:spacing w:val="-2"/>
          <w:sz w:val="24"/>
          <w:szCs w:val="24"/>
        </w:rPr>
        <w:instrText xml:space="preserve">\a \f 4 \h  \* MERGEFORMAT </w:instrText>
      </w:r>
      <w:r w:rsidRPr="00EC325F">
        <w:rPr>
          <w:spacing w:val="-2"/>
          <w:sz w:val="24"/>
          <w:szCs w:val="24"/>
        </w:rPr>
        <w:fldChar w:fldCharType="separate"/>
      </w:r>
      <w:r w:rsidRPr="00EC325F">
        <w:rPr>
          <w:spacing w:val="-2"/>
          <w:sz w:val="24"/>
          <w:szCs w:val="24"/>
        </w:rPr>
        <w:t xml:space="preserve"> a železniční osobní vnitrostátní dopravě provozované v rámci Integrovaného dopravního systému Olomouckého kraje se</w:t>
      </w:r>
      <w:r w:rsidR="00F71B5F" w:rsidRPr="00EC325F">
        <w:rPr>
          <w:spacing w:val="-2"/>
          <w:sz w:val="24"/>
          <w:szCs w:val="24"/>
        </w:rPr>
        <w:t> </w:t>
      </w:r>
      <w:r w:rsidRPr="00EC325F">
        <w:rPr>
          <w:spacing w:val="-2"/>
          <w:sz w:val="24"/>
          <w:szCs w:val="24"/>
        </w:rPr>
        <w:t>stanovují tyto maximální ceny plného (obyčejného) jízdného:</w:t>
      </w:r>
      <w:r w:rsidRPr="00EC325F">
        <w:rPr>
          <w:sz w:val="24"/>
          <w:szCs w:val="24"/>
        </w:rPr>
        <w:fldChar w:fldCharType="end"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18"/>
        <w:gridCol w:w="1417"/>
        <w:gridCol w:w="1418"/>
        <w:gridCol w:w="1559"/>
        <w:gridCol w:w="1559"/>
      </w:tblGrid>
      <w:tr w:rsidR="00827B33" w:rsidRPr="000D78DF" w:rsidTr="00856B4C">
        <w:trPr>
          <w:trHeight w:val="253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27B33" w:rsidRPr="00936129" w:rsidRDefault="003B528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N</w:t>
            </w:r>
            <w:r w:rsidR="00827B33" w:rsidRPr="00936129">
              <w:rPr>
                <w:rFonts w:eastAsia="Times New Roman"/>
                <w:b/>
                <w:bCs/>
                <w:lang w:eastAsia="cs-CZ"/>
              </w:rPr>
              <w:t>ázev jízdního dokladu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27B33" w:rsidRPr="00936129" w:rsidRDefault="00F4335E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24hodinové</w:t>
            </w:r>
            <w:r w:rsidRPr="00936129">
              <w:rPr>
                <w:rFonts w:eastAsia="Times New Roman"/>
                <w:b/>
                <w:bCs/>
                <w:lang w:eastAsia="cs-CZ"/>
              </w:rPr>
              <w:t xml:space="preserve"> </w:t>
            </w:r>
            <w:r w:rsidR="00827B33" w:rsidRPr="00936129">
              <w:rPr>
                <w:rFonts w:eastAsia="Times New Roman"/>
                <w:b/>
                <w:bCs/>
                <w:lang w:eastAsia="cs-CZ"/>
              </w:rPr>
              <w:t xml:space="preserve">plné (obyčejné) </w:t>
            </w:r>
            <w:proofErr w:type="gramStart"/>
            <w:r w:rsidR="00827B33" w:rsidRPr="00936129">
              <w:rPr>
                <w:rFonts w:eastAsia="Times New Roman"/>
                <w:b/>
                <w:bCs/>
                <w:lang w:eastAsia="cs-CZ"/>
              </w:rPr>
              <w:t xml:space="preserve">jízdné               </w:t>
            </w:r>
            <w:r w:rsidR="00827B33" w:rsidRPr="00936129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7denní plné (obyčejné) </w:t>
            </w:r>
            <w:proofErr w:type="gramStart"/>
            <w:r w:rsidRPr="00936129">
              <w:rPr>
                <w:rFonts w:eastAsia="Times New Roman"/>
                <w:b/>
                <w:bCs/>
                <w:lang w:eastAsia="cs-CZ"/>
              </w:rPr>
              <w:t xml:space="preserve">jízdné 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Měsíční plné (obyčejné) </w:t>
            </w:r>
            <w:proofErr w:type="gramStart"/>
            <w:r w:rsidRPr="00936129">
              <w:rPr>
                <w:rFonts w:eastAsia="Times New Roman"/>
                <w:b/>
                <w:bCs/>
                <w:lang w:eastAsia="cs-CZ"/>
              </w:rPr>
              <w:t xml:space="preserve">jízdné               </w:t>
            </w:r>
            <w:r w:rsidRPr="00936129">
              <w:rPr>
                <w:rFonts w:eastAsia="Times New Roman"/>
                <w:b/>
                <w:lang w:eastAsia="cs-CZ"/>
              </w:rPr>
              <w:t>v Kč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Čtvrtletní plné (obyčejné) </w:t>
            </w:r>
            <w:proofErr w:type="gramStart"/>
            <w:r w:rsidRPr="00936129">
              <w:rPr>
                <w:rFonts w:eastAsia="Times New Roman"/>
                <w:b/>
                <w:bCs/>
                <w:lang w:eastAsia="cs-CZ"/>
              </w:rPr>
              <w:t xml:space="preserve">jízdné     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Roční plné (obyčejné) </w:t>
            </w:r>
            <w:proofErr w:type="gramStart"/>
            <w:r w:rsidRPr="00936129">
              <w:rPr>
                <w:rFonts w:eastAsia="Times New Roman"/>
                <w:b/>
                <w:bCs/>
                <w:lang w:eastAsia="cs-CZ"/>
              </w:rPr>
              <w:t xml:space="preserve">jízdné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  <w:proofErr w:type="gramEnd"/>
          </w:p>
        </w:tc>
      </w:tr>
      <w:tr w:rsidR="00827B33" w:rsidRPr="000D78DF" w:rsidTr="00856B4C">
        <w:trPr>
          <w:trHeight w:val="433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856B4C">
        <w:trPr>
          <w:trHeight w:val="433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856B4C">
        <w:trPr>
          <w:trHeight w:val="433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856B4C">
        <w:trPr>
          <w:trHeight w:val="3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síťová jízdenka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827B33" w:rsidP="00856B4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36129">
              <w:rPr>
                <w:rFonts w:eastAsia="Times New Roman"/>
                <w:lang w:eastAsia="cs-CZ"/>
              </w:rPr>
              <w:t>201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DD14AA" w:rsidP="00856B4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1 170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DD14AA" w:rsidP="00856B4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3 490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DD14AA" w:rsidP="00856B4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8 680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DD14AA" w:rsidP="00856B4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27 990</w:t>
            </w:r>
          </w:p>
        </w:tc>
      </w:tr>
    </w:tbl>
    <w:p w:rsidR="002949D0" w:rsidRPr="00105B5D" w:rsidRDefault="002949D0" w:rsidP="00EF4ECD">
      <w:pPr>
        <w:spacing w:after="240" w:line="240" w:lineRule="auto"/>
        <w:jc w:val="both"/>
        <w:rPr>
          <w:sz w:val="24"/>
          <w:szCs w:val="24"/>
        </w:rPr>
      </w:pPr>
    </w:p>
    <w:p w:rsidR="001773B8" w:rsidRPr="00105B5D" w:rsidRDefault="00F4335E" w:rsidP="009074F8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24hodinovým</w:t>
      </w:r>
      <w:r w:rsidRPr="00105B5D">
        <w:rPr>
          <w:sz w:val="24"/>
          <w:szCs w:val="24"/>
        </w:rPr>
        <w:t xml:space="preserve"> </w:t>
      </w:r>
      <w:r w:rsidR="002949D0" w:rsidRPr="00105B5D">
        <w:rPr>
          <w:sz w:val="24"/>
          <w:szCs w:val="24"/>
        </w:rPr>
        <w:t>jízdným se rozumí jízdné po dobu 24 bezprostředně po sobě následujících hodin od počátku platnosti</w:t>
      </w:r>
      <w:r w:rsidR="00EF4ECD">
        <w:rPr>
          <w:sz w:val="24"/>
          <w:szCs w:val="24"/>
        </w:rPr>
        <w:t>.</w:t>
      </w:r>
      <w:r w:rsidR="002949D0" w:rsidRPr="00105B5D">
        <w:rPr>
          <w:sz w:val="24"/>
          <w:szCs w:val="24"/>
        </w:rPr>
        <w:tab/>
      </w:r>
    </w:p>
    <w:p w:rsidR="002949D0" w:rsidRPr="00105B5D" w:rsidRDefault="002949D0" w:rsidP="00386EB0">
      <w:pPr>
        <w:pStyle w:val="Odstavecseseznamem"/>
        <w:spacing w:before="120" w:after="240" w:line="276" w:lineRule="auto"/>
        <w:ind w:left="0"/>
        <w:rPr>
          <w:sz w:val="24"/>
          <w:szCs w:val="24"/>
        </w:rPr>
      </w:pPr>
    </w:p>
    <w:p w:rsidR="00062E68" w:rsidRPr="00105B5D" w:rsidRDefault="00062E68" w:rsidP="005D538F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105B5D">
        <w:rPr>
          <w:spacing w:val="-2"/>
          <w:sz w:val="24"/>
          <w:szCs w:val="24"/>
        </w:rPr>
        <w:t>7denním jízdným se rozumí jízdné po dobu 7 bezprostředně po sobě následujících kalendářních dnů.</w:t>
      </w:r>
    </w:p>
    <w:p w:rsidR="00062E68" w:rsidRPr="00105B5D" w:rsidRDefault="00062E68" w:rsidP="005D538F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105B5D">
        <w:rPr>
          <w:spacing w:val="-2"/>
          <w:sz w:val="24"/>
          <w:szCs w:val="24"/>
        </w:rPr>
        <w:t>Měsíčním jízdným se rozumí jízdné za období celého kalendářního měsíce, je-li počátek platnosti jízdného stanoven na první den kalendářního měsíce.  V ostatních případech se</w:t>
      </w:r>
      <w:r w:rsidR="00F71B5F">
        <w:rPr>
          <w:spacing w:val="-2"/>
          <w:sz w:val="24"/>
          <w:szCs w:val="24"/>
        </w:rPr>
        <w:t> </w:t>
      </w:r>
      <w:r w:rsidRPr="00105B5D">
        <w:rPr>
          <w:spacing w:val="-2"/>
          <w:sz w:val="24"/>
          <w:szCs w:val="24"/>
        </w:rPr>
        <w:t>měsíčním jízdným rozumí jízdné</w:t>
      </w:r>
      <w:r w:rsidR="003A5FFF" w:rsidRPr="00105B5D">
        <w:rPr>
          <w:spacing w:val="-2"/>
          <w:sz w:val="24"/>
          <w:szCs w:val="24"/>
        </w:rPr>
        <w:t xml:space="preserve"> v období od počátku platnosti jízdného </w:t>
      </w:r>
      <w:r w:rsidRPr="00105B5D">
        <w:rPr>
          <w:spacing w:val="-2"/>
          <w:sz w:val="24"/>
          <w:szCs w:val="24"/>
        </w:rPr>
        <w:t>do konc</w:t>
      </w:r>
      <w:r w:rsidR="003A5FFF" w:rsidRPr="00105B5D">
        <w:rPr>
          <w:spacing w:val="-2"/>
          <w:sz w:val="24"/>
          <w:szCs w:val="24"/>
        </w:rPr>
        <w:t xml:space="preserve">e </w:t>
      </w:r>
      <w:r w:rsidRPr="00105B5D">
        <w:rPr>
          <w:spacing w:val="-2"/>
          <w:sz w:val="24"/>
          <w:szCs w:val="24"/>
        </w:rPr>
        <w:t>dne předcházejícího v následujícím kalendářním měsíci dni, který se svým číselným označením shoduje se dnem počátku platnosti jízdného, nebo do konce posledního dne následujícího kalendářního měsíce, není-li v následujícím kalendářním měsíci den, který se svým číselným označením shoduje se dnem počátku platnosti jízdného.</w:t>
      </w:r>
    </w:p>
    <w:p w:rsidR="00062E68" w:rsidRPr="00105B5D" w:rsidRDefault="00062E68" w:rsidP="005D538F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105B5D">
        <w:rPr>
          <w:spacing w:val="-2"/>
          <w:sz w:val="24"/>
          <w:szCs w:val="24"/>
        </w:rPr>
        <w:t>Čtvrtletní</w:t>
      </w:r>
      <w:r w:rsidR="00CA174B">
        <w:rPr>
          <w:spacing w:val="-2"/>
          <w:sz w:val="24"/>
          <w:szCs w:val="24"/>
        </w:rPr>
        <w:t>m jízdným se rozumí jízdné za období tří</w:t>
      </w:r>
      <w:r w:rsidRPr="00105B5D">
        <w:rPr>
          <w:spacing w:val="-2"/>
          <w:sz w:val="24"/>
          <w:szCs w:val="24"/>
        </w:rPr>
        <w:t xml:space="preserve"> po sobě jdoucích k</w:t>
      </w:r>
      <w:r w:rsidR="00CA174B">
        <w:rPr>
          <w:spacing w:val="-2"/>
          <w:sz w:val="24"/>
          <w:szCs w:val="24"/>
        </w:rPr>
        <w:t>alendářních měsíců</w:t>
      </w:r>
      <w:r w:rsidR="007331C1" w:rsidRPr="00105B5D">
        <w:rPr>
          <w:spacing w:val="-2"/>
          <w:sz w:val="24"/>
          <w:szCs w:val="24"/>
        </w:rPr>
        <w:t>,</w:t>
      </w:r>
      <w:r w:rsidRPr="00105B5D">
        <w:rPr>
          <w:spacing w:val="-2"/>
          <w:sz w:val="24"/>
          <w:szCs w:val="24"/>
        </w:rPr>
        <w:t xml:space="preserve"> je-li počátek platnosti jízd</w:t>
      </w:r>
      <w:r w:rsidR="00CA174B">
        <w:rPr>
          <w:spacing w:val="-2"/>
          <w:sz w:val="24"/>
          <w:szCs w:val="24"/>
        </w:rPr>
        <w:t>ného</w:t>
      </w:r>
      <w:r w:rsidRPr="00105B5D">
        <w:rPr>
          <w:spacing w:val="-2"/>
          <w:sz w:val="24"/>
          <w:szCs w:val="24"/>
        </w:rPr>
        <w:t xml:space="preserve"> stanoven na první den kalendářního měsíce. V</w:t>
      </w:r>
      <w:r w:rsidR="005D538F" w:rsidRPr="00105B5D">
        <w:rPr>
          <w:spacing w:val="-2"/>
          <w:sz w:val="24"/>
          <w:szCs w:val="24"/>
        </w:rPr>
        <w:t> </w:t>
      </w:r>
      <w:r w:rsidRPr="00105B5D">
        <w:rPr>
          <w:spacing w:val="-2"/>
          <w:sz w:val="24"/>
          <w:szCs w:val="24"/>
        </w:rPr>
        <w:t>ostatních případech</w:t>
      </w:r>
      <w:r w:rsidR="005D538F" w:rsidRPr="00105B5D">
        <w:rPr>
          <w:spacing w:val="-2"/>
          <w:sz w:val="24"/>
          <w:szCs w:val="24"/>
        </w:rPr>
        <w:t xml:space="preserve"> </w:t>
      </w:r>
      <w:r w:rsidR="00CA174B">
        <w:rPr>
          <w:spacing w:val="-2"/>
          <w:sz w:val="24"/>
          <w:szCs w:val="24"/>
        </w:rPr>
        <w:t>se čtvrtletním jízdným rozumí jízdné v období</w:t>
      </w:r>
      <w:r w:rsidRPr="00105B5D">
        <w:rPr>
          <w:spacing w:val="-2"/>
          <w:sz w:val="24"/>
          <w:szCs w:val="24"/>
        </w:rPr>
        <w:t xml:space="preserve"> od počátku platnosti jízd</w:t>
      </w:r>
      <w:r w:rsidR="00CA174B">
        <w:rPr>
          <w:spacing w:val="-2"/>
          <w:sz w:val="24"/>
          <w:szCs w:val="24"/>
        </w:rPr>
        <w:t>ného</w:t>
      </w:r>
      <w:r w:rsidRPr="00105B5D">
        <w:rPr>
          <w:spacing w:val="-2"/>
          <w:sz w:val="24"/>
          <w:szCs w:val="24"/>
        </w:rPr>
        <w:t xml:space="preserve"> do</w:t>
      </w:r>
      <w:r w:rsidR="00DE1C20">
        <w:rPr>
          <w:spacing w:val="-2"/>
          <w:sz w:val="24"/>
          <w:szCs w:val="24"/>
        </w:rPr>
        <w:t> </w:t>
      </w:r>
      <w:r w:rsidRPr="00105B5D">
        <w:rPr>
          <w:spacing w:val="-2"/>
          <w:sz w:val="24"/>
          <w:szCs w:val="24"/>
        </w:rPr>
        <w:t>konce dne předcházejícího v následujícím třetím kalendářním měsíci dni, který se svým číselným označením shoduje se dnem počátku platnosti jízd</w:t>
      </w:r>
      <w:r w:rsidR="00CA174B">
        <w:rPr>
          <w:spacing w:val="-2"/>
          <w:sz w:val="24"/>
          <w:szCs w:val="24"/>
        </w:rPr>
        <w:t>ného</w:t>
      </w:r>
      <w:r w:rsidRPr="00105B5D">
        <w:rPr>
          <w:spacing w:val="-2"/>
          <w:sz w:val="24"/>
          <w:szCs w:val="24"/>
        </w:rPr>
        <w:t xml:space="preserve"> nebo do konce posledního dne následujícího třetího </w:t>
      </w:r>
      <w:r w:rsidR="005D538F" w:rsidRPr="00105B5D">
        <w:rPr>
          <w:spacing w:val="-2"/>
          <w:sz w:val="24"/>
          <w:szCs w:val="24"/>
        </w:rPr>
        <w:t xml:space="preserve">kalendářního měsíce, není-li </w:t>
      </w:r>
      <w:r w:rsidRPr="00105B5D">
        <w:rPr>
          <w:spacing w:val="-2"/>
          <w:sz w:val="24"/>
          <w:szCs w:val="24"/>
        </w:rPr>
        <w:t>v následujícím třetím kalendářním měsíci den, který se svým číselným označením shoduje se dnem počátku platnos</w:t>
      </w:r>
      <w:r w:rsidR="00CA174B">
        <w:rPr>
          <w:spacing w:val="-2"/>
          <w:sz w:val="24"/>
          <w:szCs w:val="24"/>
        </w:rPr>
        <w:t xml:space="preserve">ti jízdného. </w:t>
      </w:r>
    </w:p>
    <w:p w:rsidR="00062E68" w:rsidRPr="00105B5D" w:rsidRDefault="00062E68" w:rsidP="005D538F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105B5D">
        <w:rPr>
          <w:spacing w:val="-2"/>
          <w:sz w:val="24"/>
          <w:szCs w:val="24"/>
        </w:rPr>
        <w:t>Roční</w:t>
      </w:r>
      <w:r w:rsidR="00CA174B">
        <w:rPr>
          <w:spacing w:val="-2"/>
          <w:sz w:val="24"/>
          <w:szCs w:val="24"/>
        </w:rPr>
        <w:t xml:space="preserve">m jízdným se </w:t>
      </w:r>
      <w:r w:rsidRPr="00105B5D">
        <w:rPr>
          <w:spacing w:val="-2"/>
          <w:sz w:val="24"/>
          <w:szCs w:val="24"/>
        </w:rPr>
        <w:t xml:space="preserve">rozumí </w:t>
      </w:r>
      <w:r w:rsidR="00CA174B">
        <w:rPr>
          <w:spacing w:val="-2"/>
          <w:sz w:val="24"/>
          <w:szCs w:val="24"/>
        </w:rPr>
        <w:t>jízdné za</w:t>
      </w:r>
      <w:r w:rsidRPr="00105B5D">
        <w:rPr>
          <w:spacing w:val="-2"/>
          <w:sz w:val="24"/>
          <w:szCs w:val="24"/>
        </w:rPr>
        <w:t xml:space="preserve"> období dvanácti po sobě jdoucích kalendářních měsíců</w:t>
      </w:r>
      <w:r w:rsidR="007331C1" w:rsidRPr="00105B5D">
        <w:rPr>
          <w:spacing w:val="-2"/>
          <w:sz w:val="24"/>
          <w:szCs w:val="24"/>
        </w:rPr>
        <w:t>,</w:t>
      </w:r>
      <w:r w:rsidRPr="00105B5D">
        <w:rPr>
          <w:spacing w:val="-2"/>
          <w:sz w:val="24"/>
          <w:szCs w:val="24"/>
        </w:rPr>
        <w:t xml:space="preserve"> je-li počátek platnosti jízd</w:t>
      </w:r>
      <w:r w:rsidR="00092C68">
        <w:rPr>
          <w:spacing w:val="-2"/>
          <w:sz w:val="24"/>
          <w:szCs w:val="24"/>
        </w:rPr>
        <w:t>ného</w:t>
      </w:r>
      <w:r w:rsidRPr="00105B5D">
        <w:rPr>
          <w:spacing w:val="-2"/>
          <w:sz w:val="24"/>
          <w:szCs w:val="24"/>
        </w:rPr>
        <w:t xml:space="preserve"> stanoven na první den kalendářního měsíce.</w:t>
      </w:r>
      <w:r w:rsidR="005239AE" w:rsidRPr="00105B5D">
        <w:rPr>
          <w:spacing w:val="-2"/>
          <w:sz w:val="24"/>
          <w:szCs w:val="24"/>
        </w:rPr>
        <w:t xml:space="preserve"> </w:t>
      </w:r>
      <w:r w:rsidRPr="00105B5D">
        <w:rPr>
          <w:spacing w:val="-2"/>
          <w:sz w:val="24"/>
          <w:szCs w:val="24"/>
        </w:rPr>
        <w:t>V</w:t>
      </w:r>
      <w:r w:rsidR="005D538F" w:rsidRPr="00105B5D">
        <w:rPr>
          <w:spacing w:val="-2"/>
          <w:sz w:val="24"/>
          <w:szCs w:val="24"/>
        </w:rPr>
        <w:t> </w:t>
      </w:r>
      <w:r w:rsidRPr="00105B5D">
        <w:rPr>
          <w:spacing w:val="-2"/>
          <w:sz w:val="24"/>
          <w:szCs w:val="24"/>
        </w:rPr>
        <w:t>ostatních</w:t>
      </w:r>
      <w:r w:rsidR="005D538F" w:rsidRPr="00105B5D">
        <w:rPr>
          <w:spacing w:val="-2"/>
          <w:sz w:val="24"/>
          <w:szCs w:val="24"/>
        </w:rPr>
        <w:t xml:space="preserve"> </w:t>
      </w:r>
      <w:r w:rsidRPr="00105B5D">
        <w:rPr>
          <w:spacing w:val="-2"/>
          <w:sz w:val="24"/>
          <w:szCs w:val="24"/>
        </w:rPr>
        <w:t>případech</w:t>
      </w:r>
      <w:r w:rsidR="005D538F" w:rsidRPr="00105B5D">
        <w:rPr>
          <w:spacing w:val="-2"/>
          <w:sz w:val="24"/>
          <w:szCs w:val="24"/>
        </w:rPr>
        <w:t xml:space="preserve"> </w:t>
      </w:r>
      <w:r w:rsidR="00092C68">
        <w:rPr>
          <w:spacing w:val="-2"/>
          <w:sz w:val="24"/>
          <w:szCs w:val="24"/>
        </w:rPr>
        <w:t>se ročním jízdným rozumí jízdné v období od počátku platnosti jízdného</w:t>
      </w:r>
      <w:r w:rsidRPr="00105B5D">
        <w:rPr>
          <w:spacing w:val="-2"/>
          <w:sz w:val="24"/>
          <w:szCs w:val="24"/>
        </w:rPr>
        <w:t xml:space="preserve"> do konce </w:t>
      </w:r>
      <w:r w:rsidRPr="00105B5D">
        <w:rPr>
          <w:spacing w:val="-2"/>
          <w:sz w:val="24"/>
          <w:szCs w:val="24"/>
        </w:rPr>
        <w:lastRenderedPageBreak/>
        <w:t>dne předcházejícího v následujícím dvanáctém kalendářním měsíci dni, který se svým číselným označením shoduje se dnem počátku platnosti jízd</w:t>
      </w:r>
      <w:r w:rsidR="00092C68">
        <w:rPr>
          <w:spacing w:val="-2"/>
          <w:sz w:val="24"/>
          <w:szCs w:val="24"/>
        </w:rPr>
        <w:t>ného</w:t>
      </w:r>
      <w:r w:rsidRPr="00105B5D">
        <w:rPr>
          <w:spacing w:val="-2"/>
          <w:sz w:val="24"/>
          <w:szCs w:val="24"/>
        </w:rPr>
        <w:t xml:space="preserve"> nebo do</w:t>
      </w:r>
      <w:r w:rsidR="007331C1" w:rsidRPr="00105B5D">
        <w:rPr>
          <w:spacing w:val="-2"/>
          <w:sz w:val="24"/>
          <w:szCs w:val="24"/>
        </w:rPr>
        <w:t xml:space="preserve"> </w:t>
      </w:r>
      <w:r w:rsidRPr="00105B5D">
        <w:rPr>
          <w:spacing w:val="-2"/>
          <w:sz w:val="24"/>
          <w:szCs w:val="24"/>
        </w:rPr>
        <w:t>konce posledního dne následujícího dvanáctého kalendářního měsíce,</w:t>
      </w:r>
      <w:r w:rsidR="005D538F" w:rsidRPr="00105B5D">
        <w:rPr>
          <w:spacing w:val="-2"/>
          <w:sz w:val="24"/>
          <w:szCs w:val="24"/>
        </w:rPr>
        <w:t xml:space="preserve"> </w:t>
      </w:r>
      <w:r w:rsidRPr="00105B5D">
        <w:rPr>
          <w:spacing w:val="-2"/>
          <w:sz w:val="24"/>
          <w:szCs w:val="24"/>
        </w:rPr>
        <w:t xml:space="preserve">není-li v následujícím dvanáctém kalendářním měsíci den, který se svým číselným označením shoduje se dnem počátku platnosti jízdného. </w:t>
      </w:r>
    </w:p>
    <w:p w:rsidR="00062E68" w:rsidRPr="000C72A7" w:rsidRDefault="00062E68" w:rsidP="005D538F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0D330F">
        <w:rPr>
          <w:spacing w:val="-2"/>
          <w:sz w:val="24"/>
          <w:szCs w:val="24"/>
        </w:rPr>
        <w:t>Maximální cena jednotlivého jízdn</w:t>
      </w:r>
      <w:r w:rsidR="002949D0" w:rsidRPr="000D330F">
        <w:rPr>
          <w:spacing w:val="-2"/>
          <w:sz w:val="24"/>
          <w:szCs w:val="24"/>
        </w:rPr>
        <w:t>ého se v odstavci 1, 2, 3, 4,</w:t>
      </w:r>
      <w:r w:rsidRPr="000D330F">
        <w:rPr>
          <w:spacing w:val="-2"/>
          <w:sz w:val="24"/>
          <w:szCs w:val="24"/>
        </w:rPr>
        <w:t xml:space="preserve"> </w:t>
      </w:r>
      <w:r w:rsidR="003B5283" w:rsidRPr="000D330F">
        <w:rPr>
          <w:spacing w:val="-2"/>
          <w:sz w:val="24"/>
          <w:szCs w:val="24"/>
        </w:rPr>
        <w:t>5</w:t>
      </w:r>
      <w:r w:rsidR="00AC73B0" w:rsidRPr="000D330F">
        <w:rPr>
          <w:spacing w:val="-2"/>
          <w:sz w:val="24"/>
          <w:szCs w:val="24"/>
        </w:rPr>
        <w:t xml:space="preserve"> a</w:t>
      </w:r>
      <w:r w:rsidR="003B5283" w:rsidRPr="000D330F">
        <w:rPr>
          <w:spacing w:val="-2"/>
          <w:sz w:val="24"/>
          <w:szCs w:val="24"/>
        </w:rPr>
        <w:t xml:space="preserve"> </w:t>
      </w:r>
      <w:r w:rsidRPr="000D330F">
        <w:rPr>
          <w:spacing w:val="-2"/>
          <w:sz w:val="24"/>
          <w:szCs w:val="24"/>
        </w:rPr>
        <w:t>6</w:t>
      </w:r>
      <w:r w:rsidR="000C72A7" w:rsidRPr="000D330F">
        <w:rPr>
          <w:spacing w:val="-2"/>
          <w:sz w:val="24"/>
          <w:szCs w:val="24"/>
        </w:rPr>
        <w:t xml:space="preserve"> </w:t>
      </w:r>
      <w:r w:rsidRPr="000D330F">
        <w:rPr>
          <w:spacing w:val="-2"/>
          <w:sz w:val="24"/>
          <w:szCs w:val="24"/>
        </w:rPr>
        <w:t>tohoto článku stanovuje pro jednotlivé jízdné, jehož časová platnost trvá minimálně po dobu uve</w:t>
      </w:r>
      <w:r w:rsidR="002949D0" w:rsidRPr="000D330F">
        <w:rPr>
          <w:spacing w:val="-2"/>
          <w:sz w:val="24"/>
          <w:szCs w:val="24"/>
        </w:rPr>
        <w:t>denou v odstavci 1, 2, 3, 4,</w:t>
      </w:r>
      <w:r w:rsidR="003B5283" w:rsidRPr="000D330F">
        <w:rPr>
          <w:spacing w:val="-2"/>
          <w:sz w:val="24"/>
          <w:szCs w:val="24"/>
        </w:rPr>
        <w:t xml:space="preserve"> 5</w:t>
      </w:r>
      <w:r w:rsidR="00AC73B0" w:rsidRPr="000D330F">
        <w:rPr>
          <w:spacing w:val="-2"/>
          <w:sz w:val="24"/>
          <w:szCs w:val="24"/>
        </w:rPr>
        <w:t xml:space="preserve"> a</w:t>
      </w:r>
      <w:r w:rsidR="003B5283" w:rsidRPr="000D330F">
        <w:rPr>
          <w:spacing w:val="-2"/>
          <w:sz w:val="24"/>
          <w:szCs w:val="24"/>
        </w:rPr>
        <w:t xml:space="preserve"> </w:t>
      </w:r>
      <w:r w:rsidRPr="000D330F">
        <w:rPr>
          <w:spacing w:val="-2"/>
          <w:sz w:val="24"/>
          <w:szCs w:val="24"/>
        </w:rPr>
        <w:t>6</w:t>
      </w:r>
      <w:r w:rsidR="000C72A7" w:rsidRPr="000D330F">
        <w:rPr>
          <w:spacing w:val="-2"/>
          <w:sz w:val="24"/>
          <w:szCs w:val="24"/>
        </w:rPr>
        <w:t xml:space="preserve"> </w:t>
      </w:r>
      <w:r w:rsidRPr="000D330F">
        <w:rPr>
          <w:spacing w:val="-2"/>
          <w:sz w:val="24"/>
          <w:szCs w:val="24"/>
        </w:rPr>
        <w:t>tohoto článku.</w:t>
      </w:r>
      <w:r w:rsidR="003B5283" w:rsidRPr="000C72A7">
        <w:rPr>
          <w:spacing w:val="-2"/>
          <w:sz w:val="24"/>
          <w:szCs w:val="24"/>
        </w:rPr>
        <w:t xml:space="preserve">  </w:t>
      </w:r>
    </w:p>
    <w:p w:rsidR="00062E68" w:rsidRDefault="00062E68" w:rsidP="003A5FFF">
      <w:pPr>
        <w:pStyle w:val="Odstavecseseznamem"/>
        <w:numPr>
          <w:ilvl w:val="0"/>
          <w:numId w:val="2"/>
        </w:numPr>
        <w:spacing w:before="120" w:after="240" w:line="276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0C72A7">
        <w:rPr>
          <w:spacing w:val="-2"/>
          <w:sz w:val="24"/>
          <w:szCs w:val="24"/>
        </w:rPr>
        <w:t>M</w:t>
      </w:r>
      <w:r w:rsidRPr="00105B5D">
        <w:rPr>
          <w:spacing w:val="-2"/>
          <w:sz w:val="24"/>
          <w:szCs w:val="24"/>
        </w:rPr>
        <w:t>aximálními cenami se rozumí ceny včetně daně z přidané hodnoty</w:t>
      </w:r>
      <w:r w:rsidRPr="00105B5D">
        <w:rPr>
          <w:spacing w:val="-2"/>
          <w:sz w:val="24"/>
          <w:szCs w:val="24"/>
          <w:vertAlign w:val="superscript"/>
        </w:rPr>
        <w:footnoteReference w:id="1"/>
      </w:r>
      <w:r w:rsidRPr="00105B5D">
        <w:rPr>
          <w:spacing w:val="-2"/>
          <w:sz w:val="24"/>
          <w:szCs w:val="24"/>
        </w:rPr>
        <w:t>.</w:t>
      </w:r>
    </w:p>
    <w:p w:rsidR="00C874DC" w:rsidRDefault="00C874DC" w:rsidP="00C874DC">
      <w:pPr>
        <w:spacing w:after="120" w:line="276" w:lineRule="auto"/>
        <w:ind w:left="68"/>
        <w:jc w:val="center"/>
        <w:rPr>
          <w:b/>
          <w:spacing w:val="-2"/>
          <w:sz w:val="24"/>
          <w:szCs w:val="24"/>
        </w:rPr>
      </w:pPr>
    </w:p>
    <w:p w:rsidR="00062E68" w:rsidRPr="00105B5D" w:rsidRDefault="00062E68" w:rsidP="00C874DC">
      <w:pPr>
        <w:spacing w:after="120" w:line="276" w:lineRule="auto"/>
        <w:ind w:left="68"/>
        <w:jc w:val="center"/>
        <w:rPr>
          <w:b/>
          <w:spacing w:val="-2"/>
          <w:sz w:val="24"/>
          <w:szCs w:val="24"/>
        </w:rPr>
      </w:pPr>
      <w:r w:rsidRPr="00105B5D">
        <w:rPr>
          <w:b/>
          <w:spacing w:val="-2"/>
          <w:sz w:val="24"/>
          <w:szCs w:val="24"/>
        </w:rPr>
        <w:t>Čl. 3</w:t>
      </w:r>
    </w:p>
    <w:p w:rsidR="00062E68" w:rsidRDefault="00062E68" w:rsidP="00D90F77">
      <w:pPr>
        <w:pStyle w:val="Odstavecseseznamem"/>
        <w:spacing w:before="120" w:after="240" w:line="240" w:lineRule="auto"/>
        <w:ind w:left="0"/>
        <w:jc w:val="both"/>
        <w:rPr>
          <w:spacing w:val="-2"/>
          <w:sz w:val="24"/>
          <w:szCs w:val="24"/>
        </w:rPr>
      </w:pPr>
      <w:r w:rsidRPr="00105B5D">
        <w:rPr>
          <w:spacing w:val="-2"/>
          <w:sz w:val="24"/>
          <w:szCs w:val="24"/>
        </w:rPr>
        <w:t>Nařízení Olomouckého kraje č.</w:t>
      </w:r>
      <w:r w:rsidR="009F074D">
        <w:rPr>
          <w:spacing w:val="-2"/>
          <w:sz w:val="24"/>
          <w:szCs w:val="24"/>
        </w:rPr>
        <w:t xml:space="preserve"> 1/2022</w:t>
      </w:r>
      <w:r w:rsidRPr="00105B5D">
        <w:rPr>
          <w:spacing w:val="-2"/>
          <w:sz w:val="24"/>
          <w:szCs w:val="24"/>
        </w:rPr>
        <w:t xml:space="preserve">, kterým se stanovují </w:t>
      </w:r>
      <w:r w:rsidR="003A5FFF" w:rsidRPr="00105B5D">
        <w:rPr>
          <w:spacing w:val="-2"/>
          <w:sz w:val="24"/>
          <w:szCs w:val="24"/>
        </w:rPr>
        <w:t xml:space="preserve">maximální </w:t>
      </w:r>
      <w:r w:rsidRPr="00105B5D">
        <w:rPr>
          <w:spacing w:val="-2"/>
          <w:sz w:val="24"/>
          <w:szCs w:val="24"/>
        </w:rPr>
        <w:t>ceny</w:t>
      </w:r>
      <w:r w:rsidR="003A5FFF" w:rsidRPr="00105B5D">
        <w:rPr>
          <w:spacing w:val="-2"/>
          <w:sz w:val="24"/>
          <w:szCs w:val="24"/>
        </w:rPr>
        <w:t xml:space="preserve"> </w:t>
      </w:r>
      <w:r w:rsidR="001B1E38" w:rsidRPr="00105B5D">
        <w:rPr>
          <w:spacing w:val="-2"/>
          <w:sz w:val="24"/>
          <w:szCs w:val="24"/>
        </w:rPr>
        <w:t xml:space="preserve">veřejné </w:t>
      </w:r>
      <w:r w:rsidR="005239AE" w:rsidRPr="00105B5D">
        <w:rPr>
          <w:spacing w:val="-2"/>
          <w:sz w:val="24"/>
          <w:szCs w:val="24"/>
        </w:rPr>
        <w:t xml:space="preserve">linkové osobní </w:t>
      </w:r>
      <w:r w:rsidR="00F44FDF" w:rsidRPr="00105B5D">
        <w:rPr>
          <w:spacing w:val="-2"/>
          <w:sz w:val="24"/>
          <w:szCs w:val="24"/>
        </w:rPr>
        <w:t xml:space="preserve">vnitrostátní silniční dopravy </w:t>
      </w:r>
      <w:r w:rsidRPr="00105B5D">
        <w:rPr>
          <w:spacing w:val="-2"/>
          <w:sz w:val="24"/>
          <w:szCs w:val="24"/>
        </w:rPr>
        <w:t>a železniční osobní vnit</w:t>
      </w:r>
      <w:r w:rsidR="001B1E38" w:rsidRPr="00105B5D">
        <w:rPr>
          <w:spacing w:val="-2"/>
          <w:sz w:val="24"/>
          <w:szCs w:val="24"/>
        </w:rPr>
        <w:t xml:space="preserve">rostátní dopravy provozované v </w:t>
      </w:r>
      <w:r w:rsidRPr="00105B5D">
        <w:rPr>
          <w:spacing w:val="-2"/>
          <w:sz w:val="24"/>
          <w:szCs w:val="24"/>
        </w:rPr>
        <w:t>rámci Integrovaného dopravního systému Olomouckého kraje</w:t>
      </w:r>
      <w:r w:rsidR="003A5FFF" w:rsidRPr="00105B5D">
        <w:rPr>
          <w:spacing w:val="-2"/>
          <w:sz w:val="24"/>
          <w:szCs w:val="24"/>
        </w:rPr>
        <w:t xml:space="preserve"> </w:t>
      </w:r>
      <w:r w:rsidRPr="00105B5D">
        <w:rPr>
          <w:spacing w:val="-2"/>
          <w:sz w:val="24"/>
          <w:szCs w:val="24"/>
        </w:rPr>
        <w:t>na</w:t>
      </w:r>
      <w:r w:rsidR="007331C1" w:rsidRPr="00105B5D">
        <w:rPr>
          <w:spacing w:val="-2"/>
          <w:sz w:val="24"/>
          <w:szCs w:val="24"/>
        </w:rPr>
        <w:t> </w:t>
      </w:r>
      <w:r w:rsidRPr="00105B5D">
        <w:rPr>
          <w:spacing w:val="-2"/>
          <w:sz w:val="24"/>
          <w:szCs w:val="24"/>
        </w:rPr>
        <w:t>území Olomouckého kraje, se zrušuje.</w:t>
      </w:r>
    </w:p>
    <w:p w:rsidR="009F074D" w:rsidRPr="00105B5D" w:rsidRDefault="009F074D" w:rsidP="00D90F77">
      <w:pPr>
        <w:pStyle w:val="Odstavecseseznamem"/>
        <w:spacing w:before="120" w:after="240" w:line="240" w:lineRule="auto"/>
        <w:ind w:left="0"/>
        <w:jc w:val="both"/>
        <w:rPr>
          <w:spacing w:val="-2"/>
          <w:sz w:val="24"/>
          <w:szCs w:val="24"/>
        </w:rPr>
      </w:pPr>
    </w:p>
    <w:p w:rsidR="00062E68" w:rsidRPr="00105B5D" w:rsidRDefault="00062E68" w:rsidP="00062E68">
      <w:pPr>
        <w:spacing w:before="120" w:after="240" w:line="276" w:lineRule="auto"/>
        <w:ind w:left="66"/>
        <w:jc w:val="center"/>
        <w:rPr>
          <w:b/>
          <w:spacing w:val="-2"/>
          <w:sz w:val="24"/>
          <w:szCs w:val="24"/>
        </w:rPr>
      </w:pPr>
      <w:r w:rsidRPr="00105B5D">
        <w:rPr>
          <w:b/>
          <w:spacing w:val="-2"/>
          <w:sz w:val="24"/>
          <w:szCs w:val="24"/>
        </w:rPr>
        <w:t>Čl. 4</w:t>
      </w:r>
    </w:p>
    <w:p w:rsidR="00062E68" w:rsidRPr="00105B5D" w:rsidRDefault="00062E68" w:rsidP="00D90F77">
      <w:pPr>
        <w:pStyle w:val="Odstavecseseznamem"/>
        <w:spacing w:before="120" w:after="240" w:line="276" w:lineRule="auto"/>
        <w:ind w:left="0"/>
        <w:rPr>
          <w:spacing w:val="-2"/>
          <w:sz w:val="24"/>
          <w:szCs w:val="24"/>
        </w:rPr>
      </w:pPr>
      <w:r w:rsidRPr="00105B5D">
        <w:rPr>
          <w:bCs/>
          <w:spacing w:val="-2"/>
          <w:sz w:val="24"/>
          <w:szCs w:val="24"/>
        </w:rPr>
        <w:t xml:space="preserve">Toto nařízení nabývá účinnosti </w:t>
      </w:r>
      <w:r w:rsidRPr="00E102B7">
        <w:rPr>
          <w:bCs/>
          <w:spacing w:val="-2"/>
          <w:sz w:val="24"/>
          <w:szCs w:val="24"/>
        </w:rPr>
        <w:t>dnem 1.</w:t>
      </w:r>
      <w:r w:rsidR="00132706">
        <w:rPr>
          <w:bCs/>
          <w:spacing w:val="-2"/>
          <w:sz w:val="24"/>
          <w:szCs w:val="24"/>
        </w:rPr>
        <w:t xml:space="preserve"> </w:t>
      </w:r>
      <w:r w:rsidR="00CA07A6">
        <w:rPr>
          <w:bCs/>
          <w:spacing w:val="-2"/>
          <w:sz w:val="24"/>
          <w:szCs w:val="24"/>
        </w:rPr>
        <w:t>9</w:t>
      </w:r>
      <w:r w:rsidRPr="00E102B7">
        <w:rPr>
          <w:bCs/>
          <w:spacing w:val="-2"/>
          <w:sz w:val="24"/>
          <w:szCs w:val="24"/>
        </w:rPr>
        <w:t xml:space="preserve">. </w:t>
      </w:r>
      <w:r w:rsidR="00CA07A6" w:rsidRPr="00E102B7">
        <w:rPr>
          <w:bCs/>
          <w:spacing w:val="-2"/>
          <w:sz w:val="24"/>
          <w:szCs w:val="24"/>
        </w:rPr>
        <w:t>202</w:t>
      </w:r>
      <w:r w:rsidR="00CA07A6">
        <w:rPr>
          <w:bCs/>
          <w:spacing w:val="-2"/>
          <w:sz w:val="24"/>
          <w:szCs w:val="24"/>
        </w:rPr>
        <w:t>3</w:t>
      </w:r>
      <w:r w:rsidR="009F074D">
        <w:rPr>
          <w:bCs/>
          <w:spacing w:val="-2"/>
          <w:sz w:val="24"/>
          <w:szCs w:val="24"/>
        </w:rPr>
        <w:t>.</w:t>
      </w:r>
    </w:p>
    <w:p w:rsidR="00062E68" w:rsidRPr="00105B5D" w:rsidRDefault="00062E68" w:rsidP="00E47E80">
      <w:pPr>
        <w:spacing w:before="120" w:after="240" w:line="276" w:lineRule="auto"/>
        <w:jc w:val="both"/>
        <w:rPr>
          <w:sz w:val="24"/>
          <w:szCs w:val="24"/>
        </w:rPr>
      </w:pPr>
    </w:p>
    <w:p w:rsidR="00062E68" w:rsidRPr="00105B5D" w:rsidRDefault="00062E68" w:rsidP="00062E68">
      <w:pPr>
        <w:spacing w:after="0"/>
        <w:jc w:val="center"/>
        <w:rPr>
          <w:b/>
          <w:bCs/>
          <w:sz w:val="24"/>
          <w:szCs w:val="24"/>
        </w:rPr>
      </w:pPr>
      <w:r w:rsidRPr="00105B5D">
        <w:rPr>
          <w:b/>
          <w:bCs/>
          <w:sz w:val="24"/>
          <w:szCs w:val="24"/>
        </w:rPr>
        <w:t>Ing. Josef Suchánek</w:t>
      </w:r>
    </w:p>
    <w:p w:rsidR="00062E68" w:rsidRPr="00105B5D" w:rsidRDefault="00062E68" w:rsidP="00062E68">
      <w:pPr>
        <w:spacing w:after="0"/>
        <w:jc w:val="center"/>
        <w:rPr>
          <w:bCs/>
          <w:sz w:val="24"/>
          <w:szCs w:val="24"/>
        </w:rPr>
      </w:pPr>
      <w:r w:rsidRPr="00105B5D">
        <w:rPr>
          <w:bCs/>
          <w:sz w:val="24"/>
          <w:szCs w:val="24"/>
        </w:rPr>
        <w:t>hejtman</w:t>
      </w:r>
    </w:p>
    <w:p w:rsidR="00062E68" w:rsidRPr="00105B5D" w:rsidRDefault="00062E68" w:rsidP="00062E68">
      <w:pPr>
        <w:spacing w:after="0"/>
        <w:jc w:val="center"/>
        <w:rPr>
          <w:bCs/>
          <w:sz w:val="24"/>
          <w:szCs w:val="24"/>
        </w:rPr>
      </w:pPr>
    </w:p>
    <w:p w:rsidR="00062E68" w:rsidRPr="00105B5D" w:rsidRDefault="00062E68" w:rsidP="00062E68">
      <w:pPr>
        <w:spacing w:after="0"/>
        <w:jc w:val="center"/>
        <w:rPr>
          <w:b/>
          <w:bCs/>
          <w:sz w:val="24"/>
          <w:szCs w:val="24"/>
        </w:rPr>
      </w:pPr>
      <w:r w:rsidRPr="00105B5D">
        <w:rPr>
          <w:b/>
          <w:bCs/>
          <w:sz w:val="24"/>
          <w:szCs w:val="24"/>
        </w:rPr>
        <w:t>Michal Zácha, DiS.</w:t>
      </w:r>
    </w:p>
    <w:p w:rsidR="00062E68" w:rsidRPr="00105B5D" w:rsidRDefault="00062E68" w:rsidP="00062E68">
      <w:pPr>
        <w:spacing w:after="0"/>
        <w:jc w:val="center"/>
        <w:rPr>
          <w:bCs/>
          <w:sz w:val="24"/>
          <w:szCs w:val="24"/>
        </w:rPr>
      </w:pPr>
      <w:r w:rsidRPr="00105B5D">
        <w:rPr>
          <w:bCs/>
          <w:sz w:val="24"/>
          <w:szCs w:val="24"/>
        </w:rPr>
        <w:t>náměstek hejtmana</w:t>
      </w:r>
    </w:p>
    <w:p w:rsidR="003A5FFF" w:rsidRPr="00105B5D" w:rsidRDefault="003A5FFF" w:rsidP="003A5FFF">
      <w:pPr>
        <w:spacing w:after="0"/>
        <w:jc w:val="right"/>
        <w:rPr>
          <w:sz w:val="24"/>
          <w:szCs w:val="24"/>
        </w:rPr>
      </w:pPr>
    </w:p>
    <w:p w:rsidR="00957AA1" w:rsidRPr="00105B5D" w:rsidRDefault="00957AA1" w:rsidP="003A5FFF">
      <w:pPr>
        <w:spacing w:after="0"/>
        <w:jc w:val="right"/>
        <w:rPr>
          <w:sz w:val="24"/>
          <w:szCs w:val="24"/>
        </w:rPr>
      </w:pPr>
    </w:p>
    <w:p w:rsidR="00957AA1" w:rsidRDefault="00957AA1" w:rsidP="003A5FFF">
      <w:pPr>
        <w:spacing w:after="0"/>
        <w:jc w:val="right"/>
        <w:rPr>
          <w:sz w:val="24"/>
          <w:szCs w:val="24"/>
        </w:rPr>
      </w:pPr>
    </w:p>
    <w:p w:rsidR="00850955" w:rsidRDefault="00850955" w:rsidP="003A5FFF">
      <w:pPr>
        <w:spacing w:after="0"/>
        <w:jc w:val="right"/>
        <w:rPr>
          <w:sz w:val="24"/>
          <w:szCs w:val="24"/>
        </w:rPr>
      </w:pPr>
    </w:p>
    <w:p w:rsidR="00850955" w:rsidRDefault="00850955" w:rsidP="003A5FFF">
      <w:pPr>
        <w:spacing w:after="0"/>
        <w:jc w:val="right"/>
        <w:rPr>
          <w:sz w:val="24"/>
          <w:szCs w:val="24"/>
        </w:rPr>
      </w:pPr>
    </w:p>
    <w:p w:rsidR="009F074D" w:rsidRDefault="009F074D" w:rsidP="003A5FFF">
      <w:pPr>
        <w:spacing w:after="0"/>
        <w:jc w:val="right"/>
        <w:rPr>
          <w:sz w:val="24"/>
          <w:szCs w:val="24"/>
        </w:rPr>
      </w:pPr>
    </w:p>
    <w:p w:rsidR="00235384" w:rsidRDefault="00235384" w:rsidP="003A5FFF">
      <w:pPr>
        <w:spacing w:after="0"/>
        <w:jc w:val="right"/>
        <w:rPr>
          <w:sz w:val="24"/>
          <w:szCs w:val="24"/>
        </w:rPr>
      </w:pPr>
    </w:p>
    <w:p w:rsidR="00235384" w:rsidRDefault="00235384" w:rsidP="003A5FFF">
      <w:pPr>
        <w:spacing w:after="0"/>
        <w:jc w:val="right"/>
        <w:rPr>
          <w:sz w:val="24"/>
          <w:szCs w:val="24"/>
        </w:rPr>
      </w:pPr>
    </w:p>
    <w:p w:rsidR="00235384" w:rsidRDefault="00235384" w:rsidP="003A5FFF">
      <w:pPr>
        <w:spacing w:after="0"/>
        <w:jc w:val="right"/>
        <w:rPr>
          <w:sz w:val="24"/>
          <w:szCs w:val="24"/>
        </w:rPr>
      </w:pPr>
    </w:p>
    <w:p w:rsidR="00235384" w:rsidRDefault="00235384" w:rsidP="003A5FFF">
      <w:pPr>
        <w:spacing w:after="0"/>
        <w:jc w:val="right"/>
        <w:rPr>
          <w:sz w:val="24"/>
          <w:szCs w:val="24"/>
        </w:rPr>
      </w:pPr>
    </w:p>
    <w:p w:rsidR="00235384" w:rsidRDefault="00235384" w:rsidP="003A5FFF">
      <w:pPr>
        <w:spacing w:after="0"/>
        <w:jc w:val="right"/>
        <w:rPr>
          <w:sz w:val="24"/>
          <w:szCs w:val="24"/>
        </w:rPr>
      </w:pPr>
    </w:p>
    <w:p w:rsidR="00235384" w:rsidRDefault="00235384" w:rsidP="003A5FFF">
      <w:pPr>
        <w:spacing w:after="0"/>
        <w:jc w:val="right"/>
        <w:rPr>
          <w:sz w:val="24"/>
          <w:szCs w:val="24"/>
        </w:rPr>
      </w:pPr>
    </w:p>
    <w:p w:rsidR="00235384" w:rsidRDefault="00235384" w:rsidP="003A5FFF">
      <w:pPr>
        <w:spacing w:after="0"/>
        <w:jc w:val="right"/>
        <w:rPr>
          <w:sz w:val="24"/>
          <w:szCs w:val="24"/>
        </w:rPr>
      </w:pPr>
    </w:p>
    <w:p w:rsidR="00235384" w:rsidRDefault="00235384" w:rsidP="003A5FFF">
      <w:pPr>
        <w:spacing w:after="0"/>
        <w:jc w:val="right"/>
        <w:rPr>
          <w:sz w:val="24"/>
          <w:szCs w:val="24"/>
        </w:rPr>
      </w:pPr>
    </w:p>
    <w:p w:rsidR="00850955" w:rsidRDefault="00850955" w:rsidP="003A5FFF">
      <w:pPr>
        <w:spacing w:after="0"/>
        <w:jc w:val="right"/>
        <w:rPr>
          <w:ins w:id="0" w:author="Calábková Šárka" w:date="2023-08-10T13:43:00Z"/>
          <w:sz w:val="24"/>
          <w:szCs w:val="24"/>
        </w:rPr>
      </w:pPr>
    </w:p>
    <w:p w:rsidR="00953975" w:rsidRDefault="00953975" w:rsidP="003A5FFF">
      <w:pPr>
        <w:spacing w:after="0"/>
        <w:jc w:val="right"/>
        <w:rPr>
          <w:ins w:id="1" w:author="Calábková Šárka" w:date="2023-08-10T13:43:00Z"/>
          <w:sz w:val="24"/>
          <w:szCs w:val="24"/>
        </w:rPr>
      </w:pPr>
    </w:p>
    <w:p w:rsidR="00953975" w:rsidRDefault="00953975" w:rsidP="003A5FFF">
      <w:pPr>
        <w:spacing w:after="0"/>
        <w:jc w:val="right"/>
        <w:rPr>
          <w:sz w:val="24"/>
          <w:szCs w:val="24"/>
        </w:rPr>
      </w:pPr>
      <w:bookmarkStart w:id="2" w:name="_GoBack"/>
      <w:bookmarkEnd w:id="2"/>
    </w:p>
    <w:p w:rsidR="003A5FFF" w:rsidRPr="00105B5D" w:rsidRDefault="003A5FFF" w:rsidP="003A5FFF">
      <w:pPr>
        <w:spacing w:after="0"/>
        <w:jc w:val="right"/>
        <w:rPr>
          <w:b/>
          <w:bCs/>
          <w:sz w:val="24"/>
          <w:szCs w:val="24"/>
        </w:rPr>
      </w:pPr>
      <w:r w:rsidRPr="00105B5D">
        <w:rPr>
          <w:b/>
          <w:bCs/>
          <w:sz w:val="24"/>
          <w:szCs w:val="24"/>
        </w:rPr>
        <w:lastRenderedPageBreak/>
        <w:t>Příloha</w:t>
      </w:r>
    </w:p>
    <w:p w:rsidR="003A5FFF" w:rsidRPr="00105B5D" w:rsidRDefault="003A5FFF" w:rsidP="003A5FFF">
      <w:pPr>
        <w:spacing w:after="0"/>
        <w:jc w:val="right"/>
        <w:rPr>
          <w:b/>
          <w:bCs/>
          <w:sz w:val="24"/>
          <w:szCs w:val="24"/>
        </w:rPr>
      </w:pPr>
      <w:r w:rsidRPr="00105B5D">
        <w:rPr>
          <w:b/>
          <w:bCs/>
          <w:sz w:val="24"/>
          <w:szCs w:val="24"/>
        </w:rPr>
        <w:t xml:space="preserve">k nařízení Olomouckého kraje </w:t>
      </w:r>
    </w:p>
    <w:p w:rsidR="003A5FFF" w:rsidRPr="00105B5D" w:rsidRDefault="003A5FFF" w:rsidP="003A5FFF">
      <w:pPr>
        <w:spacing w:after="0"/>
        <w:jc w:val="right"/>
        <w:rPr>
          <w:b/>
          <w:bCs/>
          <w:sz w:val="24"/>
          <w:szCs w:val="24"/>
        </w:rPr>
      </w:pPr>
    </w:p>
    <w:p w:rsidR="003A5FFF" w:rsidRPr="00105B5D" w:rsidRDefault="003A5FFF" w:rsidP="00766981">
      <w:pPr>
        <w:spacing w:after="0" w:line="240" w:lineRule="auto"/>
        <w:jc w:val="both"/>
        <w:rPr>
          <w:color w:val="000000"/>
          <w:sz w:val="24"/>
          <w:szCs w:val="24"/>
        </w:rPr>
      </w:pPr>
      <w:r w:rsidRPr="00105B5D">
        <w:rPr>
          <w:color w:val="000000"/>
          <w:sz w:val="24"/>
          <w:szCs w:val="24"/>
        </w:rPr>
        <w:t>kterým se stanovují</w:t>
      </w:r>
      <w:r w:rsidRPr="00105B5D">
        <w:rPr>
          <w:color w:val="000000"/>
          <w:spacing w:val="28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maximální</w:t>
      </w:r>
      <w:r w:rsidRPr="00105B5D">
        <w:rPr>
          <w:color w:val="000000"/>
          <w:spacing w:val="22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ceny</w:t>
      </w:r>
      <w:r w:rsidRPr="00105B5D">
        <w:rPr>
          <w:color w:val="000000"/>
          <w:spacing w:val="26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veřejné linkové</w:t>
      </w:r>
      <w:r w:rsidRPr="00105B5D">
        <w:rPr>
          <w:color w:val="000000"/>
          <w:spacing w:val="21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osobní</w:t>
      </w:r>
      <w:r w:rsidRPr="00105B5D">
        <w:rPr>
          <w:color w:val="000000"/>
          <w:spacing w:val="23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vnitrostátní silniční dopravy</w:t>
      </w:r>
      <w:r w:rsidRPr="00105B5D">
        <w:rPr>
          <w:color w:val="000000"/>
          <w:spacing w:val="27"/>
          <w:sz w:val="24"/>
          <w:szCs w:val="24"/>
        </w:rPr>
        <w:t xml:space="preserve"> </w:t>
      </w:r>
      <w:r w:rsidRPr="00105B5D">
        <w:rPr>
          <w:color w:val="000000"/>
          <w:w w:val="97"/>
          <w:sz w:val="24"/>
          <w:szCs w:val="24"/>
        </w:rPr>
        <w:t>a</w:t>
      </w:r>
      <w:r w:rsidR="00E556C5">
        <w:rPr>
          <w:color w:val="000000"/>
          <w:w w:val="97"/>
          <w:sz w:val="24"/>
          <w:szCs w:val="24"/>
        </w:rPr>
        <w:t> </w:t>
      </w:r>
      <w:r w:rsidRPr="00105B5D">
        <w:rPr>
          <w:color w:val="000000"/>
          <w:sz w:val="24"/>
          <w:szCs w:val="24"/>
        </w:rPr>
        <w:t>železniční</w:t>
      </w:r>
      <w:r w:rsidRPr="00105B5D">
        <w:rPr>
          <w:color w:val="000000"/>
          <w:spacing w:val="25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osobní</w:t>
      </w:r>
      <w:r w:rsidR="005239AE" w:rsidRPr="00105B5D">
        <w:rPr>
          <w:color w:val="000000"/>
          <w:spacing w:val="-19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vnitrostátní</w:t>
      </w:r>
      <w:r w:rsidR="005239AE" w:rsidRPr="00105B5D">
        <w:rPr>
          <w:color w:val="000000"/>
          <w:spacing w:val="-15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dopravy</w:t>
      </w:r>
      <w:r w:rsidR="005239AE" w:rsidRPr="00105B5D">
        <w:rPr>
          <w:color w:val="000000"/>
          <w:spacing w:val="16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provozované</w:t>
      </w:r>
      <w:r w:rsidRPr="00105B5D">
        <w:rPr>
          <w:color w:val="000000"/>
          <w:spacing w:val="24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v</w:t>
      </w:r>
      <w:r w:rsidRPr="00105B5D">
        <w:rPr>
          <w:color w:val="000000"/>
          <w:spacing w:val="28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rámci</w:t>
      </w:r>
      <w:r w:rsidRPr="00105B5D">
        <w:rPr>
          <w:color w:val="000000"/>
          <w:spacing w:val="-4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Integrovaného</w:t>
      </w:r>
      <w:r w:rsidRPr="00105B5D">
        <w:rPr>
          <w:color w:val="000000"/>
          <w:spacing w:val="21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dopravního</w:t>
      </w:r>
      <w:r w:rsidRPr="00105B5D">
        <w:rPr>
          <w:color w:val="000000"/>
          <w:spacing w:val="7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systému</w:t>
      </w:r>
      <w:r w:rsidRPr="00105B5D">
        <w:rPr>
          <w:color w:val="000000"/>
          <w:spacing w:val="7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Olomouckého</w:t>
      </w:r>
      <w:r w:rsidRPr="00105B5D">
        <w:rPr>
          <w:color w:val="000000"/>
          <w:spacing w:val="37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kraje</w:t>
      </w:r>
      <w:r w:rsidRPr="00105B5D">
        <w:rPr>
          <w:color w:val="000000"/>
          <w:spacing w:val="-3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na</w:t>
      </w:r>
      <w:r w:rsidRPr="00105B5D">
        <w:rPr>
          <w:color w:val="000000"/>
          <w:spacing w:val="-12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území</w:t>
      </w:r>
      <w:r w:rsidRPr="00105B5D">
        <w:rPr>
          <w:color w:val="000000"/>
          <w:spacing w:val="-16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Olomouckého</w:t>
      </w:r>
      <w:r w:rsidRPr="00105B5D">
        <w:rPr>
          <w:color w:val="000000"/>
          <w:spacing w:val="-10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kraje.</w:t>
      </w:r>
    </w:p>
    <w:p w:rsidR="005D538F" w:rsidRDefault="005D538F" w:rsidP="005D538F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3A5FFF" w:rsidRPr="000D78DF" w:rsidRDefault="005D538F" w:rsidP="005D538F">
      <w:pPr>
        <w:spacing w:after="0" w:line="240" w:lineRule="auto"/>
        <w:jc w:val="both"/>
        <w:rPr>
          <w:b/>
          <w:color w:val="000000"/>
        </w:rPr>
      </w:pPr>
      <w:r w:rsidRPr="000D78DF">
        <w:rPr>
          <w:b/>
          <w:color w:val="000000"/>
        </w:rPr>
        <w:t>Rozdělení území Olomouckého kraje do zón:</w:t>
      </w:r>
    </w:p>
    <w:tbl>
      <w:tblPr>
        <w:tblW w:w="963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5953"/>
      </w:tblGrid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Číslo zóny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Název zóny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Obce (a jejich části či zastávky) zařazené do zóny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Šumperk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Šumperk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Rapotín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Hraběšice, Petrov nad Desnou, Rapotín, Rejchartice, Vikýřovice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Kopřivná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Bohdíkov (pouze část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Raškov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), Kopřivná, Ruda nad Moravou (pouze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Štědrákova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Lhota)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Velké Losiny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Velké Losiny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Loučná nad Desnou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Loučná nad Desnou (mimo zastávka Červenohorské sedlo a Kouty nad Desnou, most)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Sobotín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Sobotín, Vernířovice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Hanušovice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Hanušovice, Jindřichov - SU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Staré Město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Staré Město, Šléglov, Vikantice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Malá Morava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Malá Morava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Ostružná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Ostružná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Zábřeh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Nemile, Zábřeh (mimo Dolní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Bušínov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Postřelmov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Bludov, Dolní Studénky (mimo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Třemešek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), Chromeč, Postřelmov, Postřelmůvek, Rovensko, Ruda nad Moravou (pouze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Hrabenov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), Sudkov, Svébohov, Vyšehoří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Oskava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Oskava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Ruda nad Moravou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Bohdíkov, Bohutín, Bratrušov, Olšany, Ruda nad Moravou (mimo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Hrabenov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Štědrákova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Lhota)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Štíty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Písařov, Štíty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Drozdov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Bušín, Drozdov, Horní Studénky, Jakubovice, Janoušov, Jedlí, Zborov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Dlouhomilov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Brníčko, Dlouhomilov, Kolšov, Lesnice, Leština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Nový Malín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Dolní Studénky (pouze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Třemešek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), Hrabišín, Nový Malín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Libina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Libina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Hoštejn, Jestřebí, Kosov, Rájec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Mohelnice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Mohelnice (mimo Řepová a Studená Loučka), Stavenice, Třeština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Loštice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Loštice, Moravičany, Palonín, Pavlov (mimo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Svinov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, Veselí, Zavadilka)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Maletín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Líšnice, Maletín, Mohelnice (pouze Studená Loučka), Pavlov (pouze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Svinov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, Veselí, Zavadilka)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Úsov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Kamenná, Klopina, Lipinka, Police, Rohle, Úsov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Mírov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Hynčina, Krchleby, Mírov, Mohelnice (pouze Řepová), Zábřeh (pouze Dolní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Bušínov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Branná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Branná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Bělá pod Pradědem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Bělá pod Pradědem (mimo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Filipovice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)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Lipová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Lipová-lázně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Údolní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Zlaté Hory (pouze Dolní Údolí, Horní Údolí)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Zlaté Hory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Zlaté Hory (mimo Dolní Údolí, Horní Údolí,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Rejvíz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3A5FFF" w:rsidRPr="000D78DF" w:rsidTr="001A3A8B">
        <w:trPr>
          <w:trHeight w:val="4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Jeseník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Česká Ves (pouze zastávka most; Benzina; obecní úřad), Jeseník (mimo zastávka Lázně, P. Bezruč; Lázně,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Priessnitz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Písečná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Česká Ves (pouze zastávka krytý bazén-Řetězárna; konečná), Hradec-Nová Ves, Mikulovice (pouze Široký Brod), Písečná, Supíkovice, Zlaté Hory (pouze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Rejvíz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Mikulovice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Mikulovice (mimo Široký Brod), Velké Kunětice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Stará Červená Voda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Černá Voda, Stará Červená Voda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Vápenná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Vápenná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lastRenderedPageBreak/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Žulová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Skorošice, Vlčice (pouze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Vojtovice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), Žulová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Vidnava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Bernartice, Kobylá nad Vidnavkou, Velká Kraš, Vidnava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Uhelná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Uhelná, Vlčice (mimo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Vojtovice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Javorník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Bílá Voda, Javorník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Filipovice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Bělá pod Pradědem (pouze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Filipovice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Držovice, Prostějov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Plumlov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Mostkovice, Ohrozim, Plumlov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Určice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Dětkovice, Dobrochov, Seloutky, Určice, Vranovice-Kelčice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Kostelec na Hané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Bílovice-Lutotín, Čelechovice na Hané, Kostelec na Hané, Lešany, Olšany u Prostějova, Smržice, Stařechovice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Prostějova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Prostějova, Dobromilice, Hradčany-Kobeřice, Ondratice, Otaslavice, Vincencov, Želeč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Bedihošť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Bedihošť, Čehovice, Hrubčice, Kralice na Hané, Vřesovice, Výšovice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Němčice nad Hanou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Doloplazy - PV, Dřevnovice, Hruška,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Koválovice-Osíčany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, Mořice, Němčice nad Hanou, Nezamyslice, Pavlovice u Kojetína, Srbce, Tištín, Víceměřice, Vitčice, Vrchoslavice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Myslejovice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Alojzov, Krumsín, Myslejovice, Prostějovičky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Polkovice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Čelčice, Klenovice na Hané, Obědkovice, Pivín, Polkovice, Skalka, Tvorovice, Uhřičice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Dolní Újezd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Dolní Újezd, Veselíčko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Přerov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Lhotka, Přerov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Tovačov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Ivaň, Lobodice, Oplocany, Tovačov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Přerova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Přerova, Císařov, Citov, Čelechovice, Kokory, Rokytnice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Osek nad Bečvou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Buk, Grymov, Oldřichov, Osek nad Bečvou, Prosenice, Radvanice, Sobíšky,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Zábeštní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Lhota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Pavlovice u Přerova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Pavlovice u Přerova, Podolí, Radslavice, Sušice, Tučín, Želatovice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Dřevohostice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Čechy, Domaželice, Dřevohostice, Křtomil, Lipová - PR, Líšná, Nahošovice, Radkova Lhota, Radkovy, Turovice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Horní Moštěnice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Beňov, Bochoř, Dobrčice, Horní Moštěnice, Přestavlky, Říkovice, Stará Ves, Věžky, Vlkoš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Kojetín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Kojetín, Křenovice, Stříbrnice </w:t>
            </w:r>
          </w:p>
        </w:tc>
      </w:tr>
      <w:tr w:rsidR="003A5FFF" w:rsidRPr="000D78DF" w:rsidTr="001A3A8B">
        <w:trPr>
          <w:trHeight w:val="3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Lhota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Bezuchov, Hlinsko, Hradčany, Kladníky, Lhota, Lipník nad Bečvou (Nové Dvory), Oprostovice, Radotín, Šišma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Soběchleby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Býškovice, Dolní Nětčice, Horní Nětčice, Rakov, Soběchleby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Hranice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Hranice (mimo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Středolesí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Uhřínov), Klokočí, Teplice nad Bečvou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Milenov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Hrabůvka, Hranice (pouze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Středolesí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, Uhřínov), Jezernice, Lipník nad Bečvou (pouze Podhoří), Milenov, Radíkov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Potštát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Jindřichov - PR, Luboměř pod Strážnou, Potštát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Střítež nad Ludinou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Olšovec, Partutovice, Střítež nad Ludinou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Bělotín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Bělotín, Černotín, Polom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Hustopeče nad Bečvou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Hustopeče nad Bečvou, Milotice nad Bečvou, Skalička, Špičky, Zámrsky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Všechovice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Dolní Těšice, Horní Těšice, Horní Újezd, Malhotice, Provodovice, Rouské, Všechovice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Opatovice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Opatovice, Paršovice, Ústí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Lipník nad Bečvou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Bohuslávky, Lipník nad Bečvou (mimo Nové Dvory, Podhoří), Týn nad Bečvou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Krčmaň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Krčmaň, Majetín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Olomouc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Bukovany, Bystrovany, Horka nad Moravou,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Křelov-Břuchotín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, Olomouc, Samotíšky, Skrbeň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Náklo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Náklo, Příkazy, Střeň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Štěpánov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Liboš, Štěpánov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Dolany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Bělkovice-Lašťany (mimo zastávka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Bělk.údolí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rozc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.), Dolany, Tovéř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Velká Bystřice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Mrsklesy, Přáslavice, Svésedlice, Velká Bystřice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Velký Týnec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Grygov, Velký Týnec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Charváty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Blatec, Charváty, </w:t>
            </w:r>
            <w:proofErr w:type="gram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Kožušany-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Tážaly,Vrbátky</w:t>
            </w:r>
            <w:proofErr w:type="spellEnd"/>
            <w:proofErr w:type="gram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lastRenderedPageBreak/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Hněvotín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Bystročice, Hněvotín, Luběnice, Těšetice, Ústín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Lutín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Lutín, Slatinice, Slatinky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Dub nad Moravou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Biskupice, Dub nad Moravou, Hrdibořice, Klopotovice, Troubky, Věrovany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Litovel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Červenka, Haňovice, Litovel (mimo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Savín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Uničov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Uničov, Želechovice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Dlouhá Loučka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Dlouhá Loučka, Paseka, Šumvald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Troubelice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Medlov, Nová Hradečná, Troubelice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Mladeč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Bílá Lhota, Litovel (pouze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Savín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), Měrotín, Mladeč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Bouzov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Bouzov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Pňovice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Hnojice, Komárov, Lužice (pouze zastávka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rozc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.; statek), Mladějovice, Pňovice, Řídeč, Strukov, Újezd, Žerotín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Senice na Hané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Dubčany, Cholina, Senice na Hané, Senička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Slavětín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Bílsko, Loučka, Luká, Olbramice (zastávka čekárna), Slavětín, Vilémov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Velký Újezd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Daskabát, Velký Újezd, Výkleky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Dubicko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Bohuslavice - SU, Dubicko, Hrabová, Lukavice, Zvole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Náměšť na Hané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Drahanovice, </w:t>
            </w:r>
            <w:proofErr w:type="gram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Loučany , Náměšť</w:t>
            </w:r>
            <w:proofErr w:type="gram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na Hané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Tršice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Doloplazy - OL, Lazníčky, Lazníky, Nelešovice, Suchonice, Tršice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Kouty nad Desnou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Loučná nad Desnou (pouze zastávka Kouty nad Desnou, most)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Šternberk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Babice, Hlásnice, Lipina, Lužice (pouze zastávka náměstí), Šternberk (mimo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Dalov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, Horní Žleb,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Chabičov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Těšíkov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Domašov u Šternberka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Bělkovice-Lašťany (pouze zastávka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Bělk.údolí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rozc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.), Domašov u Šternberka, Jívová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Horní Loděnice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Horní Loděnice, Huzová (mimo Arnoltice), Mutkov, Šternberk (pouze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Dalov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, Horní Žleb,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Chabičov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Domašov nad Bystřicí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Domašov nad Bystřicí,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Hraničné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Petrovice, Šternberk (pouze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Těšíkov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Hlubočky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Hlubočky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Kozlov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Kozlov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Moravský Beroun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Moravský Beroun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Arnoltice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Huzová (pouze Arnoltice)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Norberčany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Norberčany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Červenohorské sedlo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Loučná nad Desnou (pouze zastávka Červenohorské sedlo)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Konice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Březsko, Budětsko, Dzbel, Jesenec, Kladky (pouze Bělá), Konice, Ochoz, Šubířov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Konice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Konice, Lipová - PV, Malé Hradisko, Suchdol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Protivanov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Buková, Protivanov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Kladky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Kladky (mimo Bělá), Ludmírov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Hvozd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Bohuslavice - PV, Hačky, Hvozd, Polomí, Raková u Konice, Rakůvka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Pěnčín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Čechy pod Kosířem, Hluchov, Laškov, Olbramice (zastávka Hataše), Pěnčín, Přemyslovice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Ptení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Ptení, Stínava, Stražisko, Vícov, Zdětín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Drahany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Bousín, Drahany, Niva, Otinoves, Rozstání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Horní Štěpánov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Horní Štěpánov, Skřípov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Lázně Jeseník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Lázně Jeseník (pouze zastávka Lázně, P. Bezruč; Lázně, </w:t>
            </w:r>
            <w:proofErr w:type="spellStart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Priessnitz</w:t>
            </w:r>
            <w:proofErr w:type="spellEnd"/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Město Libavá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Město Libavá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Žákovice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Žákovice </w:t>
            </w:r>
          </w:p>
        </w:tc>
      </w:tr>
      <w:tr w:rsidR="003A5FFF" w:rsidRPr="000D78DF" w:rsidTr="001A3A8B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cs-CZ"/>
              </w:rPr>
              <w:t>pozn.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-OL; -PR; -PV; -SU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cs-CZ"/>
              </w:rPr>
              <w:t>příslušnost obce k okresu</w:t>
            </w:r>
          </w:p>
        </w:tc>
      </w:tr>
    </w:tbl>
    <w:p w:rsidR="003A5FFF" w:rsidRPr="003A5FFF" w:rsidRDefault="003A5FFF" w:rsidP="00E47E80">
      <w:pPr>
        <w:spacing w:before="120" w:after="240" w:line="276" w:lineRule="auto"/>
        <w:jc w:val="both"/>
      </w:pPr>
    </w:p>
    <w:sectPr w:rsidR="003A5FFF" w:rsidRPr="003A5FFF" w:rsidSect="00217DE5">
      <w:headerReference w:type="default" r:id="rId7"/>
      <w:pgSz w:w="11906" w:h="16838"/>
      <w:pgMar w:top="1417" w:right="1417" w:bottom="1276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30" w:rsidRDefault="00371E30" w:rsidP="00062E68">
      <w:pPr>
        <w:spacing w:after="0" w:line="240" w:lineRule="auto"/>
      </w:pPr>
      <w:r>
        <w:separator/>
      </w:r>
    </w:p>
  </w:endnote>
  <w:endnote w:type="continuationSeparator" w:id="0">
    <w:p w:rsidR="00371E30" w:rsidRDefault="00371E30" w:rsidP="0006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30" w:rsidRDefault="00371E30" w:rsidP="00062E68">
      <w:pPr>
        <w:spacing w:after="0" w:line="240" w:lineRule="auto"/>
      </w:pPr>
      <w:r>
        <w:separator/>
      </w:r>
    </w:p>
  </w:footnote>
  <w:footnote w:type="continuationSeparator" w:id="0">
    <w:p w:rsidR="00371E30" w:rsidRDefault="00371E30" w:rsidP="00062E68">
      <w:pPr>
        <w:spacing w:after="0" w:line="240" w:lineRule="auto"/>
      </w:pPr>
      <w:r>
        <w:continuationSeparator/>
      </w:r>
    </w:p>
  </w:footnote>
  <w:footnote w:id="1">
    <w:p w:rsidR="00F4335E" w:rsidRDefault="00F4335E" w:rsidP="00062E68">
      <w:pPr>
        <w:pStyle w:val="Textpoznpodarou"/>
      </w:pPr>
      <w:r w:rsidRPr="00C550FA">
        <w:rPr>
          <w:rStyle w:val="Znakapoznpodarou"/>
          <w:sz w:val="14"/>
        </w:rPr>
        <w:footnoteRef/>
      </w:r>
      <w:r w:rsidRPr="00C550FA">
        <w:rPr>
          <w:sz w:val="14"/>
        </w:rPr>
        <w:t xml:space="preserve"> Zákon č. 235/2004 Sb., o daní z přidané hodnoty,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5E" w:rsidRPr="0067175E" w:rsidRDefault="00F4335E" w:rsidP="00EC325F">
    <w:pPr>
      <w:pStyle w:val="Zhlav"/>
      <w:jc w:val="both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422"/>
    <w:multiLevelType w:val="hybridMultilevel"/>
    <w:tmpl w:val="66263926"/>
    <w:lvl w:ilvl="0" w:tplc="BF5A6C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62336D"/>
    <w:multiLevelType w:val="hybridMultilevel"/>
    <w:tmpl w:val="27E27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2B08"/>
    <w:multiLevelType w:val="hybridMultilevel"/>
    <w:tmpl w:val="66263926"/>
    <w:lvl w:ilvl="0" w:tplc="BF5A6C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BD031C"/>
    <w:multiLevelType w:val="hybridMultilevel"/>
    <w:tmpl w:val="D0841360"/>
    <w:lvl w:ilvl="0" w:tplc="B3FEBD30">
      <w:start w:val="1"/>
      <w:numFmt w:val="decimal"/>
      <w:lvlText w:val="(%1)"/>
      <w:lvlJc w:val="left"/>
      <w:pPr>
        <w:ind w:left="7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496C0B20"/>
    <w:multiLevelType w:val="hybridMultilevel"/>
    <w:tmpl w:val="061E0132"/>
    <w:lvl w:ilvl="0" w:tplc="BF5A6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lábková Šárka">
    <w15:presenceInfo w15:providerId="AD" w15:userId="S-1-5-21-1345087706-903693047-1615293757-2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F3"/>
    <w:rsid w:val="0001553E"/>
    <w:rsid w:val="00051019"/>
    <w:rsid w:val="00051FBE"/>
    <w:rsid w:val="00061F54"/>
    <w:rsid w:val="00062E68"/>
    <w:rsid w:val="0006714C"/>
    <w:rsid w:val="00071F81"/>
    <w:rsid w:val="00083390"/>
    <w:rsid w:val="00092C68"/>
    <w:rsid w:val="000B6CD5"/>
    <w:rsid w:val="000C4EF1"/>
    <w:rsid w:val="000C72A7"/>
    <w:rsid w:val="000D330F"/>
    <w:rsid w:val="000D78DF"/>
    <w:rsid w:val="00101941"/>
    <w:rsid w:val="00105B5D"/>
    <w:rsid w:val="001217D7"/>
    <w:rsid w:val="0012303E"/>
    <w:rsid w:val="00132706"/>
    <w:rsid w:val="00170387"/>
    <w:rsid w:val="001773B8"/>
    <w:rsid w:val="001803D4"/>
    <w:rsid w:val="00180834"/>
    <w:rsid w:val="001A3A8B"/>
    <w:rsid w:val="001B1E38"/>
    <w:rsid w:val="001B7968"/>
    <w:rsid w:val="002172D9"/>
    <w:rsid w:val="00217DE5"/>
    <w:rsid w:val="00233CA3"/>
    <w:rsid w:val="00235384"/>
    <w:rsid w:val="0027693E"/>
    <w:rsid w:val="002941AE"/>
    <w:rsid w:val="002949D0"/>
    <w:rsid w:val="002F289F"/>
    <w:rsid w:val="00305668"/>
    <w:rsid w:val="0030727E"/>
    <w:rsid w:val="00371E30"/>
    <w:rsid w:val="00386EB0"/>
    <w:rsid w:val="003A5FFF"/>
    <w:rsid w:val="003B5283"/>
    <w:rsid w:val="003E7995"/>
    <w:rsid w:val="0041313C"/>
    <w:rsid w:val="00413EE4"/>
    <w:rsid w:val="00417FF0"/>
    <w:rsid w:val="004424D0"/>
    <w:rsid w:val="00475284"/>
    <w:rsid w:val="00491ABB"/>
    <w:rsid w:val="004926DD"/>
    <w:rsid w:val="00492C47"/>
    <w:rsid w:val="004F48EC"/>
    <w:rsid w:val="00501E24"/>
    <w:rsid w:val="005239AE"/>
    <w:rsid w:val="00536984"/>
    <w:rsid w:val="00543EBE"/>
    <w:rsid w:val="00577498"/>
    <w:rsid w:val="00581555"/>
    <w:rsid w:val="005818A5"/>
    <w:rsid w:val="005875E9"/>
    <w:rsid w:val="005A5D7D"/>
    <w:rsid w:val="005C592D"/>
    <w:rsid w:val="005D538F"/>
    <w:rsid w:val="00607B20"/>
    <w:rsid w:val="0067175E"/>
    <w:rsid w:val="006B1BDA"/>
    <w:rsid w:val="006D4CC1"/>
    <w:rsid w:val="006E0125"/>
    <w:rsid w:val="006F04DF"/>
    <w:rsid w:val="00706FC1"/>
    <w:rsid w:val="00711AB4"/>
    <w:rsid w:val="007331C1"/>
    <w:rsid w:val="00766981"/>
    <w:rsid w:val="00784995"/>
    <w:rsid w:val="00793B44"/>
    <w:rsid w:val="007B48C3"/>
    <w:rsid w:val="007D6856"/>
    <w:rsid w:val="007E0096"/>
    <w:rsid w:val="00801626"/>
    <w:rsid w:val="00803B78"/>
    <w:rsid w:val="00816791"/>
    <w:rsid w:val="0082203B"/>
    <w:rsid w:val="00827B33"/>
    <w:rsid w:val="00830C90"/>
    <w:rsid w:val="00850955"/>
    <w:rsid w:val="00856B4C"/>
    <w:rsid w:val="008849CF"/>
    <w:rsid w:val="008A4D57"/>
    <w:rsid w:val="008A59E0"/>
    <w:rsid w:val="008D6B07"/>
    <w:rsid w:val="00903138"/>
    <w:rsid w:val="009074F8"/>
    <w:rsid w:val="00922FD7"/>
    <w:rsid w:val="00936129"/>
    <w:rsid w:val="009371F0"/>
    <w:rsid w:val="0093743C"/>
    <w:rsid w:val="0094224F"/>
    <w:rsid w:val="00953975"/>
    <w:rsid w:val="00955E02"/>
    <w:rsid w:val="00957AA1"/>
    <w:rsid w:val="00983BF9"/>
    <w:rsid w:val="009D7965"/>
    <w:rsid w:val="009E57F4"/>
    <w:rsid w:val="009F074D"/>
    <w:rsid w:val="009F0994"/>
    <w:rsid w:val="00A03A63"/>
    <w:rsid w:val="00A0744E"/>
    <w:rsid w:val="00A233C2"/>
    <w:rsid w:val="00AB7788"/>
    <w:rsid w:val="00AC73B0"/>
    <w:rsid w:val="00B24A3D"/>
    <w:rsid w:val="00B6527A"/>
    <w:rsid w:val="00B66208"/>
    <w:rsid w:val="00BB2444"/>
    <w:rsid w:val="00BC16F6"/>
    <w:rsid w:val="00C07200"/>
    <w:rsid w:val="00C874DC"/>
    <w:rsid w:val="00CA07A6"/>
    <w:rsid w:val="00CA174B"/>
    <w:rsid w:val="00CC5C07"/>
    <w:rsid w:val="00D13D60"/>
    <w:rsid w:val="00D2347B"/>
    <w:rsid w:val="00D90F77"/>
    <w:rsid w:val="00D96E90"/>
    <w:rsid w:val="00DB08C6"/>
    <w:rsid w:val="00DC0FCF"/>
    <w:rsid w:val="00DD14AA"/>
    <w:rsid w:val="00DD5DDB"/>
    <w:rsid w:val="00DE1C20"/>
    <w:rsid w:val="00E102B7"/>
    <w:rsid w:val="00E47E80"/>
    <w:rsid w:val="00E5563C"/>
    <w:rsid w:val="00E556C5"/>
    <w:rsid w:val="00EB3948"/>
    <w:rsid w:val="00EC0C1D"/>
    <w:rsid w:val="00EC325F"/>
    <w:rsid w:val="00ED6B49"/>
    <w:rsid w:val="00EF4ECD"/>
    <w:rsid w:val="00F4335E"/>
    <w:rsid w:val="00F44FDF"/>
    <w:rsid w:val="00F4511D"/>
    <w:rsid w:val="00F47653"/>
    <w:rsid w:val="00F71B5F"/>
    <w:rsid w:val="00F95B43"/>
    <w:rsid w:val="00FC32F3"/>
    <w:rsid w:val="00FC51A2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1162F2C"/>
  <w15:chartTrackingRefBased/>
  <w15:docId w15:val="{576A820D-3547-42E8-B9B5-C4F47174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834"/>
    <w:pPr>
      <w:spacing w:after="160" w:line="259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083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2E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62E68"/>
    <w:rPr>
      <w:rFonts w:ascii="Times New Roman" w:hAnsi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062E6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1A3A8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1A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A3A8B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1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2894</Words>
  <Characters>17081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Richtar Martin</dc:creator>
  <cp:keywords/>
  <dc:description/>
  <cp:lastModifiedBy>Calábková Šárka</cp:lastModifiedBy>
  <cp:revision>3</cp:revision>
  <cp:lastPrinted>2023-06-02T06:30:00Z</cp:lastPrinted>
  <dcterms:created xsi:type="dcterms:W3CDTF">2023-08-10T11:43:00Z</dcterms:created>
  <dcterms:modified xsi:type="dcterms:W3CDTF">2023-08-10T11:43:00Z</dcterms:modified>
</cp:coreProperties>
</file>