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BC96" w14:textId="77777777" w:rsidR="00131160" w:rsidRPr="002E0EAD" w:rsidDel="004B64B7" w:rsidRDefault="00131160" w:rsidP="00131160">
      <w:pPr>
        <w:pStyle w:val="Zhlav"/>
        <w:tabs>
          <w:tab w:val="clear" w:pos="4536"/>
          <w:tab w:val="clear" w:pos="9072"/>
        </w:tabs>
        <w:rPr>
          <w:del w:id="0" w:author="uzivatel" w:date="2021-10-04T08:21:00Z"/>
        </w:rPr>
      </w:pPr>
    </w:p>
    <w:p w14:paraId="430777C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A7796">
        <w:rPr>
          <w:rFonts w:ascii="Arial" w:hAnsi="Arial" w:cs="Arial"/>
          <w:b/>
        </w:rPr>
        <w:t>LIPOVEC</w:t>
      </w:r>
    </w:p>
    <w:p w14:paraId="108B948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7796">
        <w:rPr>
          <w:rFonts w:ascii="Arial" w:hAnsi="Arial" w:cs="Arial"/>
          <w:b/>
        </w:rPr>
        <w:t>Lipovec</w:t>
      </w:r>
    </w:p>
    <w:p w14:paraId="55CD69C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A7796">
        <w:rPr>
          <w:rFonts w:ascii="Arial" w:hAnsi="Arial" w:cs="Arial"/>
          <w:b/>
        </w:rPr>
        <w:t xml:space="preserve">Lipovec </w:t>
      </w:r>
    </w:p>
    <w:p w14:paraId="445F479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64944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D46B51" w14:textId="49FB605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A7796">
        <w:rPr>
          <w:rFonts w:ascii="Arial" w:hAnsi="Arial" w:cs="Arial"/>
          <w:b w:val="0"/>
          <w:sz w:val="22"/>
          <w:szCs w:val="22"/>
        </w:rPr>
        <w:t xml:space="preserve">Lipovec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EB36BF">
        <w:rPr>
          <w:rFonts w:ascii="Arial" w:hAnsi="Arial" w:cs="Arial"/>
          <w:b w:val="0"/>
          <w:sz w:val="22"/>
          <w:szCs w:val="22"/>
        </w:rPr>
        <w:t>dne</w:t>
      </w:r>
      <w:r w:rsidR="001C45AC">
        <w:rPr>
          <w:rFonts w:ascii="Arial" w:hAnsi="Arial" w:cs="Arial"/>
          <w:b w:val="0"/>
          <w:sz w:val="22"/>
          <w:szCs w:val="22"/>
        </w:rPr>
        <w:t xml:space="preserve"> 13.12.2022</w:t>
      </w:r>
      <w:r w:rsidRPr="00EB36BF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43EEB">
        <w:rPr>
          <w:rFonts w:ascii="Arial" w:hAnsi="Arial" w:cs="Arial"/>
          <w:b w:val="0"/>
          <w:sz w:val="22"/>
          <w:szCs w:val="22"/>
        </w:rPr>
        <w:t xml:space="preserve">2/3/ZO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725AC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6A1F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159B142" w14:textId="77777777" w:rsidR="00131160" w:rsidRPr="002E0EAD" w:rsidRDefault="00131160" w:rsidP="00082E00">
      <w:pPr>
        <w:pStyle w:val="Zkladntextodsazen"/>
        <w:numPr>
          <w:ilvl w:val="0"/>
          <w:numId w:val="1"/>
        </w:numPr>
        <w:spacing w:after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A7796">
        <w:rPr>
          <w:rFonts w:ascii="Arial" w:hAnsi="Arial" w:cs="Arial"/>
          <w:sz w:val="22"/>
          <w:szCs w:val="22"/>
        </w:rPr>
        <w:t xml:space="preserve">Lipovec </w:t>
      </w:r>
      <w:r w:rsidRPr="002E0EAD">
        <w:rPr>
          <w:rFonts w:ascii="Arial" w:hAnsi="Arial" w:cs="Arial"/>
          <w:sz w:val="22"/>
          <w:szCs w:val="22"/>
        </w:rPr>
        <w:t xml:space="preserve">touto vyhláškou </w:t>
      </w:r>
      <w:r w:rsidR="00AA0C10">
        <w:rPr>
          <w:rFonts w:ascii="Arial" w:hAnsi="Arial" w:cs="Arial"/>
          <w:sz w:val="22"/>
          <w:szCs w:val="22"/>
        </w:rPr>
        <w:t>zavádí</w:t>
      </w:r>
      <w:r w:rsidRPr="002E0EAD">
        <w:rPr>
          <w:rFonts w:ascii="Arial" w:hAnsi="Arial" w:cs="Arial"/>
          <w:sz w:val="22"/>
          <w:szCs w:val="22"/>
        </w:rPr>
        <w:t xml:space="preserve">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F1F8F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472C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</w:t>
      </w:r>
      <w:r w:rsidR="00C472C6">
        <w:rPr>
          <w:rFonts w:ascii="Arial" w:hAnsi="Arial" w:cs="Arial"/>
          <w:sz w:val="22"/>
          <w:szCs w:val="22"/>
        </w:rPr>
        <w:t>úřad Lipovec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E9A4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F53E5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0AB296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61008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15D40C2" w14:textId="77777777" w:rsidR="00DC6913" w:rsidRDefault="00650483" w:rsidP="006C6847">
      <w:pPr>
        <w:pStyle w:val="Default"/>
        <w:spacing w:after="120"/>
        <w:ind w:left="567"/>
        <w:jc w:val="both"/>
      </w:pPr>
      <w:r>
        <w:rPr>
          <w:sz w:val="22"/>
          <w:szCs w:val="22"/>
        </w:rPr>
        <w:t xml:space="preserve">b) </w:t>
      </w:r>
      <w:r w:rsidR="00EB500F">
        <w:t xml:space="preserve">vlastník nemovité věci </w:t>
      </w:r>
      <w:r w:rsidR="006C6847">
        <w:t xml:space="preserve">zahrnující </w:t>
      </w:r>
      <w:r w:rsidR="00EB500F">
        <w:t xml:space="preserve">byt, rodinný dům </w:t>
      </w:r>
      <w:r w:rsidR="006C6847">
        <w:t>nebo</w:t>
      </w:r>
      <w:r w:rsidR="00EB500F">
        <w:t xml:space="preserve"> stavb</w:t>
      </w:r>
      <w:r w:rsidR="006C6847">
        <w:t>u</w:t>
      </w:r>
      <w:r w:rsidR="00EB500F">
        <w:t xml:space="preserve"> pro rodinnou rekreaci</w:t>
      </w:r>
      <w:r w:rsidR="00082E00">
        <w:t>,</w:t>
      </w:r>
      <w:r w:rsidR="00EB500F">
        <w:t xml:space="preserve"> ve které není přihlášen</w:t>
      </w:r>
      <w:r w:rsidR="00AA0C10">
        <w:t xml:space="preserve">á </w:t>
      </w:r>
      <w:r w:rsidR="00EB500F">
        <w:t>žádná fyzická osoba</w:t>
      </w:r>
      <w:r w:rsidR="00DC6913">
        <w:t xml:space="preserve"> </w:t>
      </w:r>
      <w:r w:rsidR="00EB500F">
        <w:t xml:space="preserve">a která je umístěna </w:t>
      </w:r>
      <w:r w:rsidR="00AA0C10">
        <w:t>na</w:t>
      </w:r>
      <w:r w:rsidR="00EB500F">
        <w:t xml:space="preserve"> území obce.</w:t>
      </w:r>
    </w:p>
    <w:p w14:paraId="218A41E6" w14:textId="77777777" w:rsidR="00420423" w:rsidRPr="00DC6913" w:rsidRDefault="006C6847" w:rsidP="006C6847">
      <w:pPr>
        <w:pStyle w:val="Default"/>
        <w:ind w:left="567" w:hanging="567"/>
        <w:jc w:val="both"/>
      </w:pPr>
      <w:r>
        <w:t>(2)</w:t>
      </w:r>
      <w:r>
        <w:tab/>
      </w:r>
      <w:r w:rsidR="005242D2" w:rsidRPr="005242D2">
        <w:t xml:space="preserve">Spoluvlastníci nemovité věci </w:t>
      </w:r>
      <w:r w:rsidR="00082E00">
        <w:t>zahrnující byt, rodinný dům nebo stavbu pro rodinnou rekreaci</w:t>
      </w:r>
      <w:r w:rsidR="00082E00" w:rsidRPr="005242D2">
        <w:t xml:space="preserve"> </w:t>
      </w:r>
      <w:r w:rsidR="005242D2" w:rsidRPr="005242D2">
        <w:t>jsou povinni plnit poplatkovou povinnost společně a nerozdílně.</w:t>
      </w:r>
      <w:r w:rsidR="005242D2" w:rsidRPr="005242D2">
        <w:rPr>
          <w:rStyle w:val="Znakapoznpodarou"/>
        </w:rPr>
        <w:footnoteReference w:id="4"/>
      </w:r>
    </w:p>
    <w:p w14:paraId="500ECBED" w14:textId="77777777" w:rsidR="00402771" w:rsidRPr="00402771" w:rsidRDefault="00402771" w:rsidP="00402771">
      <w:pPr>
        <w:keepNext/>
        <w:keepLines/>
        <w:spacing w:before="480" w:after="60"/>
        <w:ind w:left="4185" w:firstLine="63"/>
        <w:rPr>
          <w:rFonts w:ascii="Arial" w:hAnsi="Arial" w:cs="Arial"/>
          <w:b/>
          <w:bCs/>
          <w:szCs w:val="20"/>
        </w:rPr>
      </w:pPr>
      <w:r w:rsidRPr="00402771">
        <w:rPr>
          <w:rFonts w:ascii="Arial" w:hAnsi="Arial" w:cs="Arial"/>
          <w:b/>
          <w:bCs/>
          <w:szCs w:val="20"/>
        </w:rPr>
        <w:lastRenderedPageBreak/>
        <w:t>Čl. 3</w:t>
      </w:r>
    </w:p>
    <w:p w14:paraId="62B225DA" w14:textId="77777777" w:rsidR="00402771" w:rsidRPr="00402771" w:rsidRDefault="00402771" w:rsidP="00402771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  <w:szCs w:val="20"/>
        </w:rPr>
      </w:pPr>
      <w:r w:rsidRPr="00402771">
        <w:rPr>
          <w:rFonts w:ascii="Arial" w:hAnsi="Arial" w:cs="Arial"/>
          <w:b/>
          <w:bCs/>
          <w:szCs w:val="20"/>
        </w:rPr>
        <w:t>Poplatkové období</w:t>
      </w:r>
    </w:p>
    <w:p w14:paraId="67630578" w14:textId="77777777" w:rsidR="00402771" w:rsidRPr="00402771" w:rsidRDefault="00402771" w:rsidP="00402771">
      <w:pPr>
        <w:keepNext/>
        <w:keepLines/>
        <w:spacing w:after="60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Poplatkovým obdobím poplatku je kalendářní rok.</w:t>
      </w:r>
      <w:r w:rsidRPr="00402771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5CD5AE4C" w14:textId="77777777" w:rsidR="00402771" w:rsidRPr="00402771" w:rsidRDefault="00402771" w:rsidP="00402771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402771">
        <w:rPr>
          <w:rFonts w:ascii="Arial" w:hAnsi="Arial" w:cs="Arial"/>
          <w:b/>
          <w:bCs/>
          <w:szCs w:val="20"/>
        </w:rPr>
        <w:t>Čl. 4</w:t>
      </w:r>
    </w:p>
    <w:p w14:paraId="0C8C946C" w14:textId="77777777" w:rsidR="00402771" w:rsidRPr="00402771" w:rsidRDefault="00402771" w:rsidP="00402771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402771">
        <w:rPr>
          <w:rFonts w:ascii="Arial" w:hAnsi="Arial" w:cs="Arial"/>
          <w:b/>
          <w:bCs/>
          <w:szCs w:val="20"/>
        </w:rPr>
        <w:t>Ohlašovací povinnost</w:t>
      </w:r>
    </w:p>
    <w:p w14:paraId="08269B8D" w14:textId="77777777" w:rsidR="00402771" w:rsidRPr="00402771" w:rsidRDefault="00402771" w:rsidP="00402771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trike/>
          <w:color w:val="0070C0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Poplatník je povinen ohlásit správci poplatku vznik své poplatkové povinnosti nejpozději do 30 dnů ode dne, kdy mu povinnost platit tento poplatek vznikla.</w:t>
      </w:r>
    </w:p>
    <w:p w14:paraId="4C2A190F" w14:textId="77777777" w:rsidR="00402771" w:rsidRPr="00402771" w:rsidRDefault="00402771" w:rsidP="00402771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V ohlášení poplatník uvede</w:t>
      </w:r>
      <w:r w:rsidRPr="0040277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402771">
        <w:rPr>
          <w:rFonts w:ascii="Arial" w:hAnsi="Arial" w:cs="Arial"/>
          <w:sz w:val="22"/>
          <w:szCs w:val="22"/>
        </w:rPr>
        <w:t xml:space="preserve"> </w:t>
      </w:r>
    </w:p>
    <w:p w14:paraId="06102E11" w14:textId="77777777" w:rsidR="00402771" w:rsidRPr="00402771" w:rsidRDefault="00402771" w:rsidP="004027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5C3FEF2" w14:textId="77777777" w:rsidR="00402771" w:rsidRPr="00402771" w:rsidRDefault="00402771" w:rsidP="004027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B18494E" w14:textId="77777777" w:rsidR="00402771" w:rsidRPr="00402771" w:rsidRDefault="00402771" w:rsidP="004027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DC10270" w14:textId="77777777" w:rsidR="00402771" w:rsidRPr="00402771" w:rsidRDefault="00402771" w:rsidP="0040277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402771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60875901" w14:textId="77777777" w:rsidR="00402771" w:rsidRPr="00402771" w:rsidRDefault="00402771" w:rsidP="0040277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 w:rsidRPr="00402771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436E5ECB" w14:textId="77777777" w:rsidR="00402771" w:rsidRPr="00402771" w:rsidRDefault="00402771" w:rsidP="0040277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</w:t>
      </w:r>
      <w:r w:rsidR="004064FE">
        <w:rPr>
          <w:rFonts w:ascii="Arial" w:hAnsi="Arial" w:cs="Arial"/>
          <w:sz w:val="22"/>
          <w:szCs w:val="22"/>
        </w:rPr>
        <w:t>Okruh</w:t>
      </w:r>
      <w:r w:rsidRPr="00402771">
        <w:rPr>
          <w:rFonts w:ascii="Arial" w:hAnsi="Arial" w:cs="Arial"/>
          <w:sz w:val="22"/>
          <w:szCs w:val="22"/>
        </w:rPr>
        <w:t xml:space="preserve"> těchto údajů zveřejní správce poplatku na své úřední desce.</w:t>
      </w:r>
      <w:r w:rsidRPr="00402771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7C376D01" w14:textId="77777777" w:rsidR="00402771" w:rsidRPr="00402771" w:rsidRDefault="00402771" w:rsidP="00402771">
      <w:pPr>
        <w:keepNext/>
        <w:keepLines/>
        <w:spacing w:before="480" w:after="60"/>
        <w:jc w:val="center"/>
        <w:rPr>
          <w:rFonts w:ascii="Arial" w:hAnsi="Arial" w:cs="Arial"/>
          <w:b/>
          <w:bCs/>
          <w:i/>
          <w:szCs w:val="20"/>
        </w:rPr>
      </w:pPr>
      <w:r w:rsidRPr="00402771">
        <w:rPr>
          <w:rFonts w:ascii="Arial" w:hAnsi="Arial" w:cs="Arial"/>
          <w:b/>
          <w:bCs/>
          <w:szCs w:val="20"/>
        </w:rPr>
        <w:t>Čl. 5</w:t>
      </w:r>
    </w:p>
    <w:p w14:paraId="755DC8B4" w14:textId="77777777" w:rsidR="00402771" w:rsidRPr="00402771" w:rsidRDefault="00402771" w:rsidP="00402771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402771">
        <w:rPr>
          <w:rFonts w:ascii="Arial" w:hAnsi="Arial" w:cs="Arial"/>
          <w:b/>
          <w:bCs/>
          <w:szCs w:val="20"/>
        </w:rPr>
        <w:t>Sazba poplatku</w:t>
      </w:r>
    </w:p>
    <w:p w14:paraId="29E99FA5" w14:textId="77777777" w:rsidR="00402771" w:rsidRPr="00402771" w:rsidRDefault="00402771" w:rsidP="0040277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 xml:space="preserve">Sazba poplatku činí </w:t>
      </w:r>
      <w:r w:rsidR="00620352">
        <w:rPr>
          <w:rFonts w:ascii="Arial" w:hAnsi="Arial" w:cs="Arial"/>
          <w:sz w:val="22"/>
          <w:szCs w:val="22"/>
        </w:rPr>
        <w:t>800</w:t>
      </w:r>
      <w:r w:rsidRPr="00402771">
        <w:rPr>
          <w:rFonts w:ascii="Arial" w:hAnsi="Arial" w:cs="Arial"/>
          <w:sz w:val="22"/>
          <w:szCs w:val="22"/>
        </w:rPr>
        <w:t>,- Kč.</w:t>
      </w:r>
    </w:p>
    <w:p w14:paraId="029E5955" w14:textId="77777777" w:rsidR="00402771" w:rsidRDefault="00402771" w:rsidP="0040277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t>Poplatek se, v případě, že poplatková povinnost vznikla z důvodu přihlášení fyzické osoby v obci, snižuje o jednu dvanáctinu za každý kalendářní měsíc, na jehož konci</w:t>
      </w:r>
      <w:r w:rsidRPr="00402771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0FD5C3EF" w14:textId="77777777" w:rsidR="001B3133" w:rsidRPr="00402771" w:rsidRDefault="001B3133" w:rsidP="001B313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CA6831" w14:textId="77777777" w:rsidR="00402771" w:rsidRDefault="00402771" w:rsidP="0062035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2771">
        <w:rPr>
          <w:rFonts w:ascii="Arial" w:hAnsi="Arial" w:cs="Arial"/>
          <w:sz w:val="22"/>
          <w:szCs w:val="22"/>
        </w:rPr>
        <w:lastRenderedPageBreak/>
        <w:t>není tato fyzická osoba přihlášena v obci, nebo</w:t>
      </w:r>
    </w:p>
    <w:p w14:paraId="6E0BEB67" w14:textId="77777777" w:rsidR="00620352" w:rsidRPr="00402771" w:rsidRDefault="00620352" w:rsidP="0062035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tato fyzická osoba od poplatku osvobozena.</w:t>
      </w:r>
    </w:p>
    <w:p w14:paraId="5A52B2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A30B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F9B5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4AC417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58D99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EA10B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352EC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F4696FA" w14:textId="77777777" w:rsidR="005242D2" w:rsidRDefault="009B35AF" w:rsidP="005242D2">
      <w:pPr>
        <w:pStyle w:val="Zkladntext3"/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Poplatek je splatný:</w:t>
      </w:r>
    </w:p>
    <w:p w14:paraId="621AD780" w14:textId="77777777" w:rsidR="005242D2" w:rsidRDefault="009B35AF" w:rsidP="005242D2">
      <w:pPr>
        <w:pStyle w:val="Zkladntext3"/>
        <w:numPr>
          <w:ilvl w:val="0"/>
          <w:numId w:val="35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buď jednorázově:</w:t>
      </w:r>
    </w:p>
    <w:p w14:paraId="3ACA2BCE" w14:textId="77777777" w:rsidR="005242D2" w:rsidRDefault="009B35AF" w:rsidP="005242D2">
      <w:pPr>
        <w:pStyle w:val="Zkladntext3"/>
        <w:spacing w:before="120" w:after="60" w:line="264" w:lineRule="auto"/>
        <w:ind w:left="993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100% poplatku do 30. 4. příslušného kalendářního roku;</w:t>
      </w:r>
    </w:p>
    <w:p w14:paraId="78FF63A9" w14:textId="77777777" w:rsidR="005242D2" w:rsidRDefault="009B35AF" w:rsidP="005242D2">
      <w:pPr>
        <w:pStyle w:val="Zkladntext3"/>
        <w:numPr>
          <w:ilvl w:val="0"/>
          <w:numId w:val="35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nebo ve dvou splátkách:</w:t>
      </w:r>
    </w:p>
    <w:p w14:paraId="789F44D3" w14:textId="77777777" w:rsidR="005242D2" w:rsidRDefault="009B35AF" w:rsidP="005242D2">
      <w:pPr>
        <w:pStyle w:val="Zkladntext3"/>
        <w:spacing w:before="120" w:after="60" w:line="264" w:lineRule="auto"/>
        <w:ind w:left="992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50% poplatku do 28. 2. příslušného kalendářního roku;</w:t>
      </w:r>
    </w:p>
    <w:p w14:paraId="11204B5D" w14:textId="77777777" w:rsidR="005242D2" w:rsidRDefault="009B35AF" w:rsidP="005242D2">
      <w:pPr>
        <w:pStyle w:val="Zkladntext3"/>
        <w:spacing w:before="120" w:after="60" w:line="264" w:lineRule="auto"/>
        <w:ind w:left="993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50% poplatku do 31. 7. příslušného kalendářního roku.</w:t>
      </w:r>
    </w:p>
    <w:p w14:paraId="1EF7FA3E" w14:textId="77777777" w:rsidR="005242D2" w:rsidRDefault="009B35AF" w:rsidP="005242D2">
      <w:pPr>
        <w:pStyle w:val="Zkladntext3"/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V případě, že splátka 50% poplatku nebude uhrazena do 28. 2. příslušného kalendářního roku, je poplatek splatný v plné výši podle odst. 1 tohoto článku.</w:t>
      </w:r>
    </w:p>
    <w:p w14:paraId="2A47CCA1" w14:textId="77777777" w:rsidR="005242D2" w:rsidRDefault="009B35AF" w:rsidP="005242D2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AF">
        <w:rPr>
          <w:rFonts w:ascii="Arial" w:hAnsi="Arial" w:cs="Arial"/>
          <w:sz w:val="22"/>
          <w:szCs w:val="22"/>
        </w:rPr>
        <w:t>Vznikne-li poplatková povinnost po datu splatnosti uvedeném v odst. 1</w:t>
      </w:r>
      <w:r w:rsidR="00082E00" w:rsidRPr="00082E00">
        <w:rPr>
          <w:rFonts w:ascii="Arial" w:hAnsi="Arial" w:cs="Arial"/>
          <w:sz w:val="22"/>
          <w:szCs w:val="22"/>
        </w:rPr>
        <w:t xml:space="preserve"> </w:t>
      </w:r>
      <w:r w:rsidR="00082E00" w:rsidRPr="009B35AF">
        <w:rPr>
          <w:rFonts w:ascii="Arial" w:hAnsi="Arial" w:cs="Arial"/>
          <w:sz w:val="22"/>
          <w:szCs w:val="22"/>
        </w:rPr>
        <w:t>písm. a)</w:t>
      </w:r>
      <w:r w:rsidR="00082E00">
        <w:rPr>
          <w:rFonts w:ascii="Arial" w:hAnsi="Arial" w:cs="Arial"/>
          <w:sz w:val="22"/>
          <w:szCs w:val="22"/>
        </w:rPr>
        <w:t xml:space="preserve"> tohoto článku</w:t>
      </w:r>
      <w:r w:rsidRPr="009B35AF">
        <w:rPr>
          <w:rFonts w:ascii="Arial" w:hAnsi="Arial" w:cs="Arial"/>
          <w:sz w:val="22"/>
          <w:szCs w:val="22"/>
        </w:rPr>
        <w:t>, je poplatek splatný nejpozději do 15. dne měsíce, který následuje po měsíci, ve kterém poplatková povinnost vznikla, nejpozději však do konce příslušného kalendářního roku.</w:t>
      </w:r>
    </w:p>
    <w:p w14:paraId="1F82077E" w14:textId="77777777" w:rsidR="00082E00" w:rsidRDefault="00082E00" w:rsidP="005242D2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dříve, než lhůta pro podání ohlášení podle čl. 4 odst. 1</w:t>
      </w:r>
      <w:r w:rsidR="00332CA4">
        <w:rPr>
          <w:rFonts w:ascii="Arial" w:hAnsi="Arial" w:cs="Arial"/>
          <w:sz w:val="22"/>
          <w:szCs w:val="22"/>
        </w:rPr>
        <w:t xml:space="preserve"> této vyhlášky.</w:t>
      </w:r>
    </w:p>
    <w:p w14:paraId="5A663F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FAA32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F5F4317" w14:textId="77777777" w:rsidR="005242D2" w:rsidRDefault="00A904E7" w:rsidP="00332CA4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  <w:r w:rsidR="001B3133">
        <w:rPr>
          <w:sz w:val="22"/>
          <w:szCs w:val="22"/>
        </w:rPr>
        <w:t xml:space="preserve"> je</w:t>
      </w:r>
      <w:r>
        <w:rPr>
          <w:rStyle w:val="Znakapoznpodarou"/>
          <w:sz w:val="22"/>
          <w:szCs w:val="22"/>
        </w:rPr>
        <w:footnoteReference w:id="12"/>
      </w:r>
    </w:p>
    <w:p w14:paraId="649DC237" w14:textId="77777777" w:rsidR="005242D2" w:rsidRDefault="001A6DAE" w:rsidP="00332CA4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330914C" w14:textId="77777777" w:rsidR="005242D2" w:rsidRDefault="001A6DAE" w:rsidP="00332C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42D7DE" w14:textId="77777777" w:rsidR="005242D2" w:rsidRDefault="001A6DAE" w:rsidP="0042005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4602F86" w14:textId="77777777" w:rsidR="005242D2" w:rsidRDefault="001A6DAE" w:rsidP="0042005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0BF349" w14:textId="77777777" w:rsidR="005242D2" w:rsidRPr="00332CA4" w:rsidRDefault="001A6DAE" w:rsidP="00332CA4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A80F58F" w14:textId="77777777" w:rsidR="005242D2" w:rsidRDefault="001A6DAE" w:rsidP="005242D2">
      <w:pPr>
        <w:pStyle w:val="Default"/>
        <w:numPr>
          <w:ilvl w:val="0"/>
          <w:numId w:val="8"/>
        </w:numPr>
        <w:spacing w:before="120" w:after="60" w:line="264" w:lineRule="auto"/>
        <w:rPr>
          <w:sz w:val="22"/>
          <w:szCs w:val="22"/>
        </w:rPr>
      </w:pPr>
      <w:r w:rsidRPr="001A6DAE">
        <w:rPr>
          <w:sz w:val="22"/>
          <w:szCs w:val="22"/>
        </w:rPr>
        <w:t xml:space="preserve">Od poplatku </w:t>
      </w:r>
      <w:r w:rsidR="0042005B">
        <w:rPr>
          <w:sz w:val="22"/>
          <w:szCs w:val="22"/>
        </w:rPr>
        <w:t>se osvobozuje</w:t>
      </w:r>
      <w:r w:rsidRPr="001A6DAE">
        <w:rPr>
          <w:sz w:val="22"/>
          <w:szCs w:val="22"/>
        </w:rPr>
        <w:t xml:space="preserve"> osoba, které </w:t>
      </w:r>
      <w:r w:rsidR="009B2A5D">
        <w:rPr>
          <w:sz w:val="22"/>
          <w:szCs w:val="22"/>
        </w:rPr>
        <w:t xml:space="preserve">sice </w:t>
      </w:r>
      <w:r w:rsidRPr="001A6DAE">
        <w:rPr>
          <w:sz w:val="22"/>
          <w:szCs w:val="22"/>
        </w:rPr>
        <w:t>poplatková povinnost vznikla z důvodu přihlášení v</w:t>
      </w:r>
      <w:r w:rsidR="009B2A5D">
        <w:rPr>
          <w:sz w:val="22"/>
          <w:szCs w:val="22"/>
        </w:rPr>
        <w:t> </w:t>
      </w:r>
      <w:r w:rsidRPr="001A6DAE">
        <w:rPr>
          <w:sz w:val="22"/>
          <w:szCs w:val="22"/>
        </w:rPr>
        <w:t>obci</w:t>
      </w:r>
      <w:r w:rsidR="009B2A5D">
        <w:rPr>
          <w:sz w:val="22"/>
          <w:szCs w:val="22"/>
        </w:rPr>
        <w:t>,</w:t>
      </w:r>
      <w:r w:rsidRPr="001A6DAE">
        <w:rPr>
          <w:sz w:val="22"/>
          <w:szCs w:val="22"/>
        </w:rPr>
        <w:t xml:space="preserve"> a</w:t>
      </w:r>
      <w:r w:rsidR="009B2A5D">
        <w:rPr>
          <w:sz w:val="22"/>
          <w:szCs w:val="22"/>
        </w:rPr>
        <w:t>le</w:t>
      </w:r>
      <w:r w:rsidRPr="001A6DAE">
        <w:rPr>
          <w:sz w:val="22"/>
          <w:szCs w:val="22"/>
        </w:rPr>
        <w:t xml:space="preserve"> v příslušném kalendářním roce </w:t>
      </w:r>
      <w:r w:rsidR="009B2A5D">
        <w:rPr>
          <w:sz w:val="22"/>
          <w:szCs w:val="22"/>
        </w:rPr>
        <w:t xml:space="preserve">nedosáhne věku </w:t>
      </w:r>
      <w:r w:rsidRPr="001A6DAE">
        <w:rPr>
          <w:sz w:val="22"/>
          <w:szCs w:val="22"/>
        </w:rPr>
        <w:t>4 let.</w:t>
      </w:r>
    </w:p>
    <w:p w14:paraId="40595813" w14:textId="77777777" w:rsidR="005242D2" w:rsidRPr="009864A8" w:rsidRDefault="005242D2" w:rsidP="005242D2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864A8">
        <w:rPr>
          <w:rFonts w:ascii="Arial" w:hAnsi="Arial" w:cs="Arial"/>
          <w:sz w:val="22"/>
          <w:szCs w:val="22"/>
        </w:rPr>
        <w:t xml:space="preserve">Úleva se poskytuje osobě, která se zapojila do Motivačního a evidenčního systému pro odpadové hospodářství, a získala dle </w:t>
      </w:r>
      <w:r w:rsidR="0042005B" w:rsidRPr="009864A8">
        <w:rPr>
          <w:rFonts w:ascii="Arial" w:hAnsi="Arial" w:cs="Arial"/>
          <w:sz w:val="22"/>
          <w:szCs w:val="22"/>
        </w:rPr>
        <w:t xml:space="preserve">schválených </w:t>
      </w:r>
      <w:r w:rsidRPr="009864A8">
        <w:rPr>
          <w:rFonts w:ascii="Arial" w:hAnsi="Arial" w:cs="Arial"/>
          <w:sz w:val="22"/>
          <w:szCs w:val="22"/>
        </w:rPr>
        <w:t xml:space="preserve">Pravidel k Motivačnímu a evidenčnímu systému pro odpadové hospodářství úlevu dle získaných EKO bodů za třídění odpadu. Hodnota 1 EKO bodu se stanovuje na </w:t>
      </w:r>
      <w:r w:rsidR="00067A34">
        <w:rPr>
          <w:rFonts w:ascii="Arial" w:hAnsi="Arial" w:cs="Arial"/>
          <w:sz w:val="22"/>
          <w:szCs w:val="22"/>
        </w:rPr>
        <w:t>8</w:t>
      </w:r>
      <w:r w:rsidRPr="009864A8">
        <w:rPr>
          <w:rFonts w:ascii="Arial" w:hAnsi="Arial" w:cs="Arial"/>
          <w:sz w:val="22"/>
          <w:szCs w:val="22"/>
        </w:rPr>
        <w:t xml:space="preserve"> Kč. Maximální úleva, kterou lze poplatníkovi udělit činí 70 % ze sazby poplatku. Pravidla k Motivačnímu a evidenčnímu systému pro odpadové hospodářství jsou zveřejněna na webových stránkách obce Lipovec.</w:t>
      </w:r>
    </w:p>
    <w:p w14:paraId="3E94A4BF" w14:textId="77777777" w:rsidR="005242D2" w:rsidRPr="00332CA4" w:rsidRDefault="009B2A5D" w:rsidP="005242D2">
      <w:pPr>
        <w:numPr>
          <w:ilvl w:val="0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 w:rsidRPr="00332CA4">
        <w:rPr>
          <w:rFonts w:ascii="Arial" w:hAnsi="Arial" w:cs="Arial"/>
          <w:sz w:val="22"/>
          <w:szCs w:val="22"/>
        </w:rPr>
        <w:t>Údaj rozhodný pro osvobození nebo úlevu dle odst. 1 a 2 tohoto článku je poplatník povinen ohlásit ve lhůtě do 30 dnů od skutečnosti zakládající nárok na osvobození nebo úlevu.</w:t>
      </w:r>
    </w:p>
    <w:p w14:paraId="6781170A" w14:textId="77777777" w:rsidR="005242D2" w:rsidRDefault="00F71D1C" w:rsidP="00332CA4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 w:rsidRPr="009B2A5D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</w:t>
      </w:r>
      <w:r w:rsidRPr="001A6DAE">
        <w:rPr>
          <w:sz w:val="22"/>
          <w:szCs w:val="22"/>
        </w:rPr>
        <w:t>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5E5DCACD" w14:textId="77777777" w:rsidR="005242D2" w:rsidRDefault="00131160" w:rsidP="005242D2">
      <w:pPr>
        <w:pStyle w:val="slalnk"/>
        <w:spacing w:before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F39F117" w14:textId="77777777" w:rsidR="00131160" w:rsidRPr="002E0EAD" w:rsidRDefault="0042005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Zvýšení</w:t>
      </w:r>
      <w:r w:rsidR="00131160" w:rsidRPr="002E0EAD">
        <w:rPr>
          <w:rFonts w:ascii="Arial" w:hAnsi="Arial" w:cs="Arial"/>
        </w:rPr>
        <w:t xml:space="preserve"> poplatku</w:t>
      </w:r>
      <w:r w:rsidR="00131160" w:rsidRPr="002E0EAD">
        <w:t xml:space="preserve"> </w:t>
      </w:r>
    </w:p>
    <w:p w14:paraId="7CE2D84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90A66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94C089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4F286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2D79D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6A93DD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B58B0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A2D73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228479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E4FD63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7DA75D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E896B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FEAFF5C" w14:textId="77777777" w:rsidR="006962AD" w:rsidRPr="002E0EAD" w:rsidRDefault="00752037" w:rsidP="001F27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53698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C052D40" w14:textId="77777777" w:rsidR="006962AD" w:rsidRPr="0059133F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0E195E">
        <w:rPr>
          <w:rFonts w:ascii="Arial" w:hAnsi="Arial" w:cs="Arial"/>
          <w:sz w:val="22"/>
          <w:szCs w:val="22"/>
        </w:rPr>
        <w:t>dosavad</w:t>
      </w:r>
      <w:r w:rsidR="00EF55D7">
        <w:rPr>
          <w:rFonts w:ascii="Arial" w:hAnsi="Arial" w:cs="Arial"/>
          <w:sz w:val="22"/>
          <w:szCs w:val="22"/>
        </w:rPr>
        <w:t>ních 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DA5C0C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AE2361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340E97E" w14:textId="77777777" w:rsidR="00625D2C" w:rsidRPr="00625D2C" w:rsidRDefault="008658CA" w:rsidP="00625D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25D2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E06B02" w:rsidRPr="00625D2C">
        <w:rPr>
          <w:rFonts w:ascii="Arial" w:hAnsi="Arial" w:cs="Arial"/>
          <w:sz w:val="22"/>
          <w:szCs w:val="22"/>
        </w:rPr>
        <w:t xml:space="preserve">Obecně závazná vyhláška obce Lipovec č. </w:t>
      </w:r>
      <w:r w:rsidR="00625D2C" w:rsidRPr="00625D2C">
        <w:rPr>
          <w:rFonts w:ascii="Arial" w:hAnsi="Arial" w:cs="Arial"/>
          <w:sz w:val="22"/>
          <w:szCs w:val="22"/>
        </w:rPr>
        <w:t>2/2021</w:t>
      </w:r>
      <w:r w:rsidR="00E06B02" w:rsidRPr="00625D2C">
        <w:rPr>
          <w:rFonts w:ascii="Arial" w:hAnsi="Arial" w:cs="Arial"/>
          <w:sz w:val="22"/>
          <w:szCs w:val="22"/>
        </w:rPr>
        <w:t xml:space="preserve">, o místním poplatku </w:t>
      </w:r>
      <w:r w:rsidR="00625D2C" w:rsidRPr="00625D2C">
        <w:rPr>
          <w:rFonts w:ascii="Arial" w:hAnsi="Arial" w:cs="Arial"/>
          <w:sz w:val="22"/>
          <w:szCs w:val="22"/>
        </w:rPr>
        <w:t>za obecní systém odpadového hospodářství</w:t>
      </w:r>
      <w:r w:rsidR="00E06B02" w:rsidRPr="00625D2C">
        <w:rPr>
          <w:rFonts w:ascii="Arial" w:hAnsi="Arial" w:cs="Arial"/>
          <w:sz w:val="22"/>
          <w:szCs w:val="22"/>
        </w:rPr>
        <w:t xml:space="preserve"> ze dne </w:t>
      </w:r>
      <w:r w:rsidR="00625D2C" w:rsidRPr="00625D2C">
        <w:rPr>
          <w:rFonts w:ascii="Arial" w:hAnsi="Arial" w:cs="Arial"/>
          <w:sz w:val="22"/>
          <w:szCs w:val="22"/>
        </w:rPr>
        <w:t xml:space="preserve">19.10.2021 </w:t>
      </w:r>
      <w:r w:rsidR="00625D2C">
        <w:rPr>
          <w:rFonts w:ascii="Arial" w:hAnsi="Arial" w:cs="Arial"/>
          <w:sz w:val="22"/>
          <w:szCs w:val="22"/>
        </w:rPr>
        <w:t xml:space="preserve">a </w:t>
      </w:r>
      <w:r w:rsidR="00625D2C" w:rsidRPr="00625D2C">
        <w:rPr>
          <w:rFonts w:ascii="Arial" w:hAnsi="Arial" w:cs="Arial"/>
          <w:sz w:val="22"/>
          <w:szCs w:val="22"/>
        </w:rPr>
        <w:t>Obecně závazn</w:t>
      </w:r>
      <w:r w:rsidR="00625D2C">
        <w:rPr>
          <w:rFonts w:ascii="Arial" w:hAnsi="Arial" w:cs="Arial"/>
          <w:sz w:val="22"/>
          <w:szCs w:val="22"/>
        </w:rPr>
        <w:t>á</w:t>
      </w:r>
      <w:r w:rsidR="00625D2C" w:rsidRPr="00625D2C">
        <w:rPr>
          <w:rFonts w:ascii="Arial" w:hAnsi="Arial" w:cs="Arial"/>
          <w:sz w:val="22"/>
          <w:szCs w:val="22"/>
        </w:rPr>
        <w:t xml:space="preserve"> vyhlášk</w:t>
      </w:r>
      <w:r w:rsidR="00625D2C">
        <w:rPr>
          <w:rFonts w:ascii="Arial" w:hAnsi="Arial" w:cs="Arial"/>
          <w:sz w:val="22"/>
          <w:szCs w:val="22"/>
        </w:rPr>
        <w:t>a</w:t>
      </w:r>
      <w:r w:rsidR="00625D2C" w:rsidRPr="00625D2C">
        <w:rPr>
          <w:rFonts w:ascii="Arial" w:hAnsi="Arial" w:cs="Arial"/>
          <w:sz w:val="22"/>
          <w:szCs w:val="22"/>
        </w:rPr>
        <w:t xml:space="preserve"> obce Lipovec č. 3/2021</w:t>
      </w:r>
      <w:r w:rsidR="00E06B02" w:rsidRPr="00625D2C">
        <w:rPr>
          <w:rFonts w:ascii="Arial" w:hAnsi="Arial" w:cs="Arial"/>
          <w:sz w:val="22"/>
          <w:szCs w:val="22"/>
        </w:rPr>
        <w:t>.</w:t>
      </w:r>
      <w:r w:rsidR="00625D2C" w:rsidRPr="00625D2C">
        <w:rPr>
          <w:rFonts w:ascii="Arial" w:hAnsi="Arial" w:cs="Arial"/>
          <w:sz w:val="22"/>
          <w:szCs w:val="22"/>
        </w:rPr>
        <w:t xml:space="preserve"> kterou se mění Obecně závazná vyhláška obce Lipovec č. 2/2021 o místním poplatku za obecní systém odpadového hospodářství</w:t>
      </w:r>
      <w:r w:rsidR="00625D2C">
        <w:rPr>
          <w:rFonts w:ascii="Arial" w:hAnsi="Arial" w:cs="Arial"/>
          <w:sz w:val="22"/>
          <w:szCs w:val="22"/>
        </w:rPr>
        <w:t xml:space="preserve"> ze dne 14.12.2021.</w:t>
      </w:r>
    </w:p>
    <w:p w14:paraId="2C4A4CE8" w14:textId="77777777" w:rsidR="005242D2" w:rsidRDefault="005242D2" w:rsidP="005242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753A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15A87E6" w14:textId="77777777" w:rsidR="008D6906" w:rsidRPr="00B10E7A" w:rsidRDefault="00131160" w:rsidP="00B10E7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1C6156" w14:textId="77777777" w:rsidR="005242D2" w:rsidRDefault="008D6906" w:rsidP="005242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0E7A">
        <w:rPr>
          <w:rFonts w:ascii="Arial" w:hAnsi="Arial" w:cs="Arial"/>
          <w:sz w:val="22"/>
          <w:szCs w:val="22"/>
        </w:rPr>
        <w:t>1. 1. 202</w:t>
      </w:r>
      <w:r w:rsidR="00625D2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0CF17D5" w14:textId="77777777" w:rsidR="00131160" w:rsidRPr="002E0EAD" w:rsidRDefault="00131160" w:rsidP="00B10E7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D1F5F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8D59EF5" w14:textId="77777777" w:rsidR="00131160" w:rsidRPr="00EB36B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B36BF">
        <w:rPr>
          <w:rFonts w:ascii="Arial" w:hAnsi="Arial" w:cs="Arial"/>
          <w:i/>
          <w:sz w:val="22"/>
          <w:szCs w:val="22"/>
        </w:rPr>
        <w:t>...................................</w:t>
      </w:r>
      <w:r w:rsidR="00EB36BF" w:rsidRPr="00EB36BF">
        <w:rPr>
          <w:rFonts w:ascii="Arial" w:hAnsi="Arial" w:cs="Arial"/>
          <w:i/>
          <w:sz w:val="22"/>
          <w:szCs w:val="22"/>
        </w:rPr>
        <w:t>...</w:t>
      </w:r>
      <w:r w:rsidRPr="00EB36B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3FF203" w14:textId="77777777" w:rsidR="00EB36BF" w:rsidRPr="00EB36BF" w:rsidRDefault="00EB36BF" w:rsidP="00EB36B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B36BF">
        <w:rPr>
          <w:rFonts w:ascii="Arial" w:hAnsi="Arial" w:cs="Arial"/>
          <w:sz w:val="22"/>
          <w:szCs w:val="22"/>
        </w:rPr>
        <w:t>p. Zbyněk Kopřiva                                                                       Ing. Ondřej Zouhar</w:t>
      </w:r>
    </w:p>
    <w:p w14:paraId="1E342686" w14:textId="77777777" w:rsidR="00131160" w:rsidRPr="00EB36BF" w:rsidRDefault="00EB36BF" w:rsidP="00EB36B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B36BF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   </w:t>
      </w:r>
      <w:r w:rsidR="00131160" w:rsidRPr="00EB36BF">
        <w:rPr>
          <w:rFonts w:ascii="Arial" w:hAnsi="Arial" w:cs="Arial"/>
          <w:sz w:val="22"/>
          <w:szCs w:val="22"/>
        </w:rPr>
        <w:t>starosta</w:t>
      </w:r>
    </w:p>
    <w:p w14:paraId="51B6967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B6CDA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4E81" w14:textId="77777777" w:rsidR="00D2123C" w:rsidRDefault="00D2123C">
      <w:r>
        <w:separator/>
      </w:r>
    </w:p>
  </w:endnote>
  <w:endnote w:type="continuationSeparator" w:id="0">
    <w:p w14:paraId="09DB5973" w14:textId="77777777" w:rsidR="00D2123C" w:rsidRDefault="00D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B468" w14:textId="77777777" w:rsidR="00C54C28" w:rsidRDefault="003641A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D3628">
      <w:rPr>
        <w:noProof/>
      </w:rPr>
      <w:t>4</w:t>
    </w:r>
    <w:r>
      <w:fldChar w:fldCharType="end"/>
    </w:r>
  </w:p>
  <w:p w14:paraId="3D29A29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84EB" w14:textId="77777777" w:rsidR="00D2123C" w:rsidRDefault="00D2123C">
      <w:r>
        <w:separator/>
      </w:r>
    </w:p>
  </w:footnote>
  <w:footnote w:type="continuationSeparator" w:id="0">
    <w:p w14:paraId="0440DD78" w14:textId="77777777" w:rsidR="00D2123C" w:rsidRDefault="00D2123C">
      <w:r>
        <w:continuationSeparator/>
      </w:r>
    </w:p>
  </w:footnote>
  <w:footnote w:id="1">
    <w:p w14:paraId="286AB11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018E4A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09C4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FC58B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880F5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480A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4BAC2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CB43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FE4EC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632B1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37A4657" w14:textId="77777777" w:rsidR="00402771" w:rsidRDefault="00402771" w:rsidP="004027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4E937AC" w14:textId="77777777" w:rsidR="00402771" w:rsidRPr="002765B6" w:rsidRDefault="00402771" w:rsidP="0040277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098094" w14:textId="77777777" w:rsidR="00402771" w:rsidRPr="008560D9" w:rsidRDefault="00402771" w:rsidP="0040277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1965EFE" w14:textId="77777777" w:rsidR="00402771" w:rsidRPr="00A04C8B" w:rsidRDefault="00402771" w:rsidP="0040277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C71D14" w14:textId="77777777" w:rsidR="00402771" w:rsidRDefault="00402771" w:rsidP="004027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B35AD6" w14:textId="77777777" w:rsidR="00402771" w:rsidRDefault="00402771" w:rsidP="0040277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8B0A4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B9163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3A9DA7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2EA8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71442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F37BDE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87D09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D22D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09684A"/>
    <w:multiLevelType w:val="hybridMultilevel"/>
    <w:tmpl w:val="E0B2C3A4"/>
    <w:lvl w:ilvl="0" w:tplc="323C92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1354E8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554F7A"/>
    <w:multiLevelType w:val="hybridMultilevel"/>
    <w:tmpl w:val="B024D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309644">
    <w:abstractNumId w:val="16"/>
  </w:num>
  <w:num w:numId="2" w16cid:durableId="987587084">
    <w:abstractNumId w:val="9"/>
  </w:num>
  <w:num w:numId="3" w16cid:durableId="658920859">
    <w:abstractNumId w:val="21"/>
  </w:num>
  <w:num w:numId="4" w16cid:durableId="1458833290">
    <w:abstractNumId w:val="10"/>
  </w:num>
  <w:num w:numId="5" w16cid:durableId="1695499758">
    <w:abstractNumId w:val="7"/>
  </w:num>
  <w:num w:numId="6" w16cid:durableId="146481795">
    <w:abstractNumId w:val="29"/>
  </w:num>
  <w:num w:numId="7" w16cid:durableId="665285081">
    <w:abstractNumId w:val="13"/>
  </w:num>
  <w:num w:numId="8" w16cid:durableId="1626766400">
    <w:abstractNumId w:val="15"/>
  </w:num>
  <w:num w:numId="9" w16cid:durableId="124397064">
    <w:abstractNumId w:val="12"/>
  </w:num>
  <w:num w:numId="10" w16cid:durableId="763840888">
    <w:abstractNumId w:val="0"/>
  </w:num>
  <w:num w:numId="11" w16cid:durableId="1122921620">
    <w:abstractNumId w:val="11"/>
  </w:num>
  <w:num w:numId="12" w16cid:durableId="805006420">
    <w:abstractNumId w:val="8"/>
  </w:num>
  <w:num w:numId="13" w16cid:durableId="656808445">
    <w:abstractNumId w:val="19"/>
  </w:num>
  <w:num w:numId="14" w16cid:durableId="632364881">
    <w:abstractNumId w:val="28"/>
  </w:num>
  <w:num w:numId="15" w16cid:durableId="3404759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16628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272825">
    <w:abstractNumId w:val="25"/>
  </w:num>
  <w:num w:numId="18" w16cid:durableId="1209412490">
    <w:abstractNumId w:val="6"/>
  </w:num>
  <w:num w:numId="19" w16cid:durableId="317422060">
    <w:abstractNumId w:val="26"/>
  </w:num>
  <w:num w:numId="20" w16cid:durableId="834611098">
    <w:abstractNumId w:val="17"/>
  </w:num>
  <w:num w:numId="21" w16cid:durableId="2104957286">
    <w:abstractNumId w:val="22"/>
  </w:num>
  <w:num w:numId="22" w16cid:durableId="409236614">
    <w:abstractNumId w:val="5"/>
  </w:num>
  <w:num w:numId="23" w16cid:durableId="26415147">
    <w:abstractNumId w:val="30"/>
  </w:num>
  <w:num w:numId="24" w16cid:durableId="1023812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593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1430075">
    <w:abstractNumId w:val="1"/>
  </w:num>
  <w:num w:numId="27" w16cid:durableId="878903614">
    <w:abstractNumId w:val="20"/>
  </w:num>
  <w:num w:numId="28" w16cid:durableId="1200241737">
    <w:abstractNumId w:val="18"/>
  </w:num>
  <w:num w:numId="29" w16cid:durableId="1835030892">
    <w:abstractNumId w:val="2"/>
  </w:num>
  <w:num w:numId="30" w16cid:durableId="1323003130">
    <w:abstractNumId w:val="14"/>
  </w:num>
  <w:num w:numId="31" w16cid:durableId="2133788523">
    <w:abstractNumId w:val="14"/>
  </w:num>
  <w:num w:numId="32" w16cid:durableId="1009672601">
    <w:abstractNumId w:val="23"/>
  </w:num>
  <w:num w:numId="33" w16cid:durableId="1877545746">
    <w:abstractNumId w:val="27"/>
  </w:num>
  <w:num w:numId="34" w16cid:durableId="1390181798">
    <w:abstractNumId w:val="4"/>
  </w:num>
  <w:num w:numId="35" w16cid:durableId="440344324">
    <w:abstractNumId w:val="24"/>
  </w:num>
  <w:num w:numId="36" w16cid:durableId="52902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4513"/>
    <w:rsid w:val="00010B51"/>
    <w:rsid w:val="000129AF"/>
    <w:rsid w:val="00013C59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342"/>
    <w:rsid w:val="00066D7D"/>
    <w:rsid w:val="00067A34"/>
    <w:rsid w:val="00072CCA"/>
    <w:rsid w:val="0007566F"/>
    <w:rsid w:val="00082E00"/>
    <w:rsid w:val="00083621"/>
    <w:rsid w:val="00087ACD"/>
    <w:rsid w:val="000940DC"/>
    <w:rsid w:val="0009601A"/>
    <w:rsid w:val="000A1CB7"/>
    <w:rsid w:val="000A2391"/>
    <w:rsid w:val="000A53C3"/>
    <w:rsid w:val="000A7524"/>
    <w:rsid w:val="000B5AD1"/>
    <w:rsid w:val="000C002A"/>
    <w:rsid w:val="000C015D"/>
    <w:rsid w:val="000C42D4"/>
    <w:rsid w:val="000C7313"/>
    <w:rsid w:val="000C758D"/>
    <w:rsid w:val="000D3628"/>
    <w:rsid w:val="000D3E28"/>
    <w:rsid w:val="000E195E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679"/>
    <w:rsid w:val="001A6DAE"/>
    <w:rsid w:val="001B3133"/>
    <w:rsid w:val="001B36E4"/>
    <w:rsid w:val="001B6CD8"/>
    <w:rsid w:val="001C1953"/>
    <w:rsid w:val="001C45AC"/>
    <w:rsid w:val="001E0982"/>
    <w:rsid w:val="001E37DD"/>
    <w:rsid w:val="001E38ED"/>
    <w:rsid w:val="001E74A9"/>
    <w:rsid w:val="001F27DB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3EEB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D50"/>
    <w:rsid w:val="002C0C5C"/>
    <w:rsid w:val="002C307D"/>
    <w:rsid w:val="002C3721"/>
    <w:rsid w:val="002D05A9"/>
    <w:rsid w:val="002D1965"/>
    <w:rsid w:val="002D30C0"/>
    <w:rsid w:val="002E0EAD"/>
    <w:rsid w:val="002E67BB"/>
    <w:rsid w:val="002E6E4A"/>
    <w:rsid w:val="002F33D1"/>
    <w:rsid w:val="002F3690"/>
    <w:rsid w:val="002F4189"/>
    <w:rsid w:val="002F75B4"/>
    <w:rsid w:val="00300CCD"/>
    <w:rsid w:val="00302A97"/>
    <w:rsid w:val="003032CE"/>
    <w:rsid w:val="00303591"/>
    <w:rsid w:val="00304575"/>
    <w:rsid w:val="00322107"/>
    <w:rsid w:val="003310BE"/>
    <w:rsid w:val="0033112D"/>
    <w:rsid w:val="00331F03"/>
    <w:rsid w:val="00332CA4"/>
    <w:rsid w:val="003338CC"/>
    <w:rsid w:val="00333FD7"/>
    <w:rsid w:val="00342E31"/>
    <w:rsid w:val="00350372"/>
    <w:rsid w:val="003570F9"/>
    <w:rsid w:val="0036194E"/>
    <w:rsid w:val="00362A72"/>
    <w:rsid w:val="00363015"/>
    <w:rsid w:val="003641A9"/>
    <w:rsid w:val="00371501"/>
    <w:rsid w:val="00371A61"/>
    <w:rsid w:val="0037655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6F2"/>
    <w:rsid w:val="00402771"/>
    <w:rsid w:val="00402CA3"/>
    <w:rsid w:val="004064FE"/>
    <w:rsid w:val="00412321"/>
    <w:rsid w:val="0042005B"/>
    <w:rsid w:val="00420423"/>
    <w:rsid w:val="00420943"/>
    <w:rsid w:val="00421292"/>
    <w:rsid w:val="004215D8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4B7"/>
    <w:rsid w:val="004C0427"/>
    <w:rsid w:val="004C0C90"/>
    <w:rsid w:val="004D0316"/>
    <w:rsid w:val="004D7443"/>
    <w:rsid w:val="004E0009"/>
    <w:rsid w:val="004E065E"/>
    <w:rsid w:val="004E2C06"/>
    <w:rsid w:val="004E37D1"/>
    <w:rsid w:val="004F1F1F"/>
    <w:rsid w:val="004F321B"/>
    <w:rsid w:val="004F6539"/>
    <w:rsid w:val="004F6661"/>
    <w:rsid w:val="00500A52"/>
    <w:rsid w:val="00504C32"/>
    <w:rsid w:val="00515084"/>
    <w:rsid w:val="00523303"/>
    <w:rsid w:val="005242D2"/>
    <w:rsid w:val="00532775"/>
    <w:rsid w:val="005344BF"/>
    <w:rsid w:val="00545904"/>
    <w:rsid w:val="00546241"/>
    <w:rsid w:val="00550C8C"/>
    <w:rsid w:val="005523AF"/>
    <w:rsid w:val="005572C3"/>
    <w:rsid w:val="005620CD"/>
    <w:rsid w:val="005736D7"/>
    <w:rsid w:val="00576D09"/>
    <w:rsid w:val="005867F5"/>
    <w:rsid w:val="0059133F"/>
    <w:rsid w:val="005A683D"/>
    <w:rsid w:val="005A779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4FB"/>
    <w:rsid w:val="00617559"/>
    <w:rsid w:val="00620352"/>
    <w:rsid w:val="006204F2"/>
    <w:rsid w:val="00621825"/>
    <w:rsid w:val="0062314B"/>
    <w:rsid w:val="00623A3A"/>
    <w:rsid w:val="00625D2C"/>
    <w:rsid w:val="006402B9"/>
    <w:rsid w:val="0064305E"/>
    <w:rsid w:val="0064692B"/>
    <w:rsid w:val="00650483"/>
    <w:rsid w:val="00651B3D"/>
    <w:rsid w:val="00652F4D"/>
    <w:rsid w:val="00656B22"/>
    <w:rsid w:val="006679FA"/>
    <w:rsid w:val="0067325B"/>
    <w:rsid w:val="00675992"/>
    <w:rsid w:val="00677447"/>
    <w:rsid w:val="006905EB"/>
    <w:rsid w:val="00695493"/>
    <w:rsid w:val="006962AD"/>
    <w:rsid w:val="006967EB"/>
    <w:rsid w:val="006A3B50"/>
    <w:rsid w:val="006A4A80"/>
    <w:rsid w:val="006A6634"/>
    <w:rsid w:val="006C4CC7"/>
    <w:rsid w:val="006C684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DE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CA9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6FD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4A8"/>
    <w:rsid w:val="00991E31"/>
    <w:rsid w:val="0099250E"/>
    <w:rsid w:val="009954F5"/>
    <w:rsid w:val="009A488E"/>
    <w:rsid w:val="009B2A5D"/>
    <w:rsid w:val="009B35A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460"/>
    <w:rsid w:val="00A318A9"/>
    <w:rsid w:val="00A32AB3"/>
    <w:rsid w:val="00A418F6"/>
    <w:rsid w:val="00A427B9"/>
    <w:rsid w:val="00A5286B"/>
    <w:rsid w:val="00A54579"/>
    <w:rsid w:val="00A55621"/>
    <w:rsid w:val="00A74D9D"/>
    <w:rsid w:val="00A76680"/>
    <w:rsid w:val="00A904E7"/>
    <w:rsid w:val="00A97118"/>
    <w:rsid w:val="00AA0C10"/>
    <w:rsid w:val="00AA6703"/>
    <w:rsid w:val="00AB2787"/>
    <w:rsid w:val="00AB30F4"/>
    <w:rsid w:val="00AB44BF"/>
    <w:rsid w:val="00AC18A4"/>
    <w:rsid w:val="00AD1777"/>
    <w:rsid w:val="00AD70DA"/>
    <w:rsid w:val="00AD79BB"/>
    <w:rsid w:val="00AD7BCB"/>
    <w:rsid w:val="00AF0AC9"/>
    <w:rsid w:val="00AF2B3D"/>
    <w:rsid w:val="00AF41F3"/>
    <w:rsid w:val="00AF766C"/>
    <w:rsid w:val="00B0176F"/>
    <w:rsid w:val="00B0185F"/>
    <w:rsid w:val="00B0476F"/>
    <w:rsid w:val="00B0696E"/>
    <w:rsid w:val="00B0781C"/>
    <w:rsid w:val="00B10E4F"/>
    <w:rsid w:val="00B10E7A"/>
    <w:rsid w:val="00B1322E"/>
    <w:rsid w:val="00B36221"/>
    <w:rsid w:val="00B369A7"/>
    <w:rsid w:val="00B4185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CBE"/>
    <w:rsid w:val="00BA1E8D"/>
    <w:rsid w:val="00BB3316"/>
    <w:rsid w:val="00BC0911"/>
    <w:rsid w:val="00BC17DA"/>
    <w:rsid w:val="00BC3CDA"/>
    <w:rsid w:val="00C1031D"/>
    <w:rsid w:val="00C11585"/>
    <w:rsid w:val="00C119A6"/>
    <w:rsid w:val="00C158F3"/>
    <w:rsid w:val="00C15D2B"/>
    <w:rsid w:val="00C17467"/>
    <w:rsid w:val="00C3174D"/>
    <w:rsid w:val="00C31C1A"/>
    <w:rsid w:val="00C35DC9"/>
    <w:rsid w:val="00C472C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23C"/>
    <w:rsid w:val="00D2283E"/>
    <w:rsid w:val="00D238A1"/>
    <w:rsid w:val="00D2664B"/>
    <w:rsid w:val="00D30A29"/>
    <w:rsid w:val="00D36B62"/>
    <w:rsid w:val="00D40D7B"/>
    <w:rsid w:val="00D50DA9"/>
    <w:rsid w:val="00D55522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913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B02"/>
    <w:rsid w:val="00E10B6A"/>
    <w:rsid w:val="00E114A3"/>
    <w:rsid w:val="00E13E49"/>
    <w:rsid w:val="00E15B8D"/>
    <w:rsid w:val="00E16F29"/>
    <w:rsid w:val="00E200CC"/>
    <w:rsid w:val="00E244C7"/>
    <w:rsid w:val="00E24E24"/>
    <w:rsid w:val="00E269DD"/>
    <w:rsid w:val="00E3610E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FD3"/>
    <w:rsid w:val="00EB36BF"/>
    <w:rsid w:val="00EB46BB"/>
    <w:rsid w:val="00EB500F"/>
    <w:rsid w:val="00EB523E"/>
    <w:rsid w:val="00EB693C"/>
    <w:rsid w:val="00EB7FA0"/>
    <w:rsid w:val="00EC3687"/>
    <w:rsid w:val="00EC6633"/>
    <w:rsid w:val="00ED6CA6"/>
    <w:rsid w:val="00EE0139"/>
    <w:rsid w:val="00EE07B0"/>
    <w:rsid w:val="00EE28B9"/>
    <w:rsid w:val="00EE550B"/>
    <w:rsid w:val="00EF21C3"/>
    <w:rsid w:val="00EF3152"/>
    <w:rsid w:val="00EF55D7"/>
    <w:rsid w:val="00EF6E61"/>
    <w:rsid w:val="00F079DC"/>
    <w:rsid w:val="00F137F9"/>
    <w:rsid w:val="00F147E2"/>
    <w:rsid w:val="00F17586"/>
    <w:rsid w:val="00F2004C"/>
    <w:rsid w:val="00F27A1E"/>
    <w:rsid w:val="00F3374C"/>
    <w:rsid w:val="00F3733B"/>
    <w:rsid w:val="00F4024F"/>
    <w:rsid w:val="00F41241"/>
    <w:rsid w:val="00F51F7D"/>
    <w:rsid w:val="00F53039"/>
    <w:rsid w:val="00F55DE6"/>
    <w:rsid w:val="00F5786A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5E3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0427B"/>
  <w15:chartTrackingRefBased/>
  <w15:docId w15:val="{5A779A90-FB5D-424E-9A64-629BE71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3">
    <w:name w:val="Body Text 3"/>
    <w:basedOn w:val="Normln"/>
    <w:link w:val="Zkladntext3Char"/>
    <w:rsid w:val="009B35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B35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E58B-5182-478F-97DA-7C7B3EDE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2</cp:revision>
  <cp:lastPrinted>2021-10-21T07:04:00Z</cp:lastPrinted>
  <dcterms:created xsi:type="dcterms:W3CDTF">2022-12-14T11:41:00Z</dcterms:created>
  <dcterms:modified xsi:type="dcterms:W3CDTF">2022-12-14T11:41:00Z</dcterms:modified>
</cp:coreProperties>
</file>