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6675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1594E07" w14:textId="77777777" w:rsidR="00E963F9" w:rsidRPr="00752FEE" w:rsidRDefault="00E963F9" w:rsidP="00F1570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B1A1F">
        <w:rPr>
          <w:rFonts w:ascii="Arial" w:hAnsi="Arial" w:cs="Arial"/>
          <w:b/>
          <w:color w:val="000000"/>
          <w:sz w:val="28"/>
          <w:szCs w:val="28"/>
        </w:rPr>
        <w:t>Chuchelna</w:t>
      </w:r>
    </w:p>
    <w:p w14:paraId="4A132CDF" w14:textId="77777777" w:rsidR="001B1A1F" w:rsidRDefault="00E963F9" w:rsidP="00F1570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B1A1F">
        <w:rPr>
          <w:rFonts w:ascii="Arial" w:hAnsi="Arial" w:cs="Arial"/>
          <w:b/>
          <w:color w:val="000000"/>
          <w:sz w:val="28"/>
          <w:szCs w:val="28"/>
        </w:rPr>
        <w:t>Chuchelna</w:t>
      </w:r>
    </w:p>
    <w:p w14:paraId="5CAD480B" w14:textId="0C4D87EF" w:rsidR="00E963F9" w:rsidRPr="00706856" w:rsidRDefault="00E963F9" w:rsidP="00F15701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1B1A1F">
        <w:rPr>
          <w:rFonts w:ascii="Arial" w:hAnsi="Arial" w:cs="Arial"/>
          <w:b/>
        </w:rPr>
        <w:t>Chuchelna</w:t>
      </w:r>
      <w:r w:rsidR="00E853CC">
        <w:rPr>
          <w:rFonts w:ascii="Arial" w:hAnsi="Arial" w:cs="Arial"/>
          <w:b/>
        </w:rPr>
        <w:t xml:space="preserve"> č. 1/2023</w:t>
      </w:r>
    </w:p>
    <w:p w14:paraId="7EB1B073" w14:textId="77777777" w:rsidR="00774261" w:rsidRDefault="00774261" w:rsidP="00F1570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1CB1F8C" w14:textId="77777777" w:rsidR="00F64363" w:rsidRPr="00F15701" w:rsidRDefault="00F64363" w:rsidP="00F15701">
      <w:pPr>
        <w:pStyle w:val="Zkladntextodsazen"/>
        <w:spacing w:after="60"/>
        <w:ind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15701">
        <w:rPr>
          <w:rFonts w:ascii="Arial" w:hAnsi="Arial" w:cs="Arial"/>
          <w:b/>
          <w:color w:val="000000"/>
          <w:sz w:val="28"/>
          <w:szCs w:val="28"/>
        </w:rPr>
        <w:t xml:space="preserve">kterou se vydává </w:t>
      </w:r>
      <w:r w:rsidR="000757C8" w:rsidRPr="00F15701">
        <w:rPr>
          <w:rFonts w:ascii="Arial" w:hAnsi="Arial" w:cs="Arial"/>
          <w:b/>
          <w:color w:val="000000"/>
          <w:sz w:val="28"/>
          <w:szCs w:val="28"/>
        </w:rPr>
        <w:t>P</w:t>
      </w:r>
      <w:r w:rsidRPr="00F15701">
        <w:rPr>
          <w:rFonts w:ascii="Arial" w:hAnsi="Arial" w:cs="Arial"/>
          <w:b/>
          <w:color w:val="000000"/>
          <w:sz w:val="28"/>
          <w:szCs w:val="28"/>
        </w:rPr>
        <w:t>ožární řád obce</w:t>
      </w:r>
      <w:r w:rsidR="000757C8" w:rsidRPr="00F15701">
        <w:rPr>
          <w:rFonts w:ascii="Arial" w:hAnsi="Arial" w:cs="Arial"/>
          <w:b/>
          <w:color w:val="000000"/>
          <w:sz w:val="28"/>
          <w:szCs w:val="28"/>
        </w:rPr>
        <w:t xml:space="preserve"> Chuchelna</w:t>
      </w:r>
    </w:p>
    <w:p w14:paraId="6885E365" w14:textId="77777777" w:rsidR="00F64363" w:rsidRPr="00F64363" w:rsidRDefault="00F64363" w:rsidP="00F1570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37199F8" w14:textId="2466C08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1B1A1F">
        <w:rPr>
          <w:rFonts w:ascii="Arial" w:hAnsi="Arial" w:cs="Arial"/>
          <w:sz w:val="22"/>
          <w:szCs w:val="22"/>
        </w:rPr>
        <w:t>Chuchelna se</w:t>
      </w:r>
      <w:r w:rsidRPr="00F64363">
        <w:rPr>
          <w:rFonts w:ascii="Arial" w:hAnsi="Arial" w:cs="Arial"/>
          <w:sz w:val="22"/>
          <w:szCs w:val="22"/>
        </w:rPr>
        <w:t xml:space="preserve"> na svém zasedání konaném dne </w:t>
      </w:r>
      <w:r w:rsidR="00AB0941">
        <w:rPr>
          <w:rFonts w:ascii="Arial" w:hAnsi="Arial" w:cs="Arial"/>
          <w:sz w:val="22"/>
          <w:szCs w:val="22"/>
        </w:rPr>
        <w:t>07.09.</w:t>
      </w:r>
      <w:r w:rsidR="001B1A1F">
        <w:rPr>
          <w:rFonts w:ascii="Arial" w:hAnsi="Arial" w:cs="Arial"/>
          <w:sz w:val="22"/>
          <w:szCs w:val="22"/>
        </w:rPr>
        <w:t>2023</w:t>
      </w:r>
      <w:r w:rsidR="00DD0143">
        <w:rPr>
          <w:rFonts w:ascii="Arial" w:hAnsi="Arial" w:cs="Arial"/>
          <w:sz w:val="22"/>
          <w:szCs w:val="22"/>
        </w:rPr>
        <w:t>, usnesení</w:t>
      </w:r>
      <w:r w:rsidR="000007D2">
        <w:rPr>
          <w:rFonts w:ascii="Arial" w:hAnsi="Arial" w:cs="Arial"/>
          <w:sz w:val="22"/>
          <w:szCs w:val="22"/>
        </w:rPr>
        <w:t>m</w:t>
      </w:r>
      <w:r w:rsidR="00DD0143">
        <w:rPr>
          <w:rFonts w:ascii="Arial" w:hAnsi="Arial" w:cs="Arial"/>
          <w:sz w:val="22"/>
          <w:szCs w:val="22"/>
        </w:rPr>
        <w:t xml:space="preserve"> č.  Z/25/2023</w:t>
      </w:r>
      <w:r w:rsidR="001B1A1F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82CAEB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5385504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1</w:t>
      </w:r>
      <w:r w:rsidRPr="00444328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2D22317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CFEF0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B12C39B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E6CAC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5FE1A58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458AF2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2</w:t>
      </w:r>
      <w:r w:rsidRPr="00444328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6F02BD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CE032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AB0941">
        <w:rPr>
          <w:rFonts w:ascii="Arial" w:hAnsi="Arial" w:cs="Arial"/>
          <w:sz w:val="22"/>
          <w:szCs w:val="22"/>
        </w:rPr>
        <w:t xml:space="preserve"> Chuchelna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85D117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74EC83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1A219FB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2CB9B74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817B94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12C0103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3</w:t>
      </w:r>
      <w:r w:rsidRPr="00444328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02F7B3F" w14:textId="77777777" w:rsidR="00F64363" w:rsidRPr="00FE2E99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189811B5" w14:textId="77777777" w:rsidR="00F64363" w:rsidRPr="00FE2E99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1CEBFCDC" w14:textId="77777777" w:rsidR="00F64363" w:rsidRPr="00FE2E99" w:rsidRDefault="00F64363" w:rsidP="00F1570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FE2E99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4504EED" w14:textId="77777777" w:rsidR="00F64363" w:rsidRPr="00FE2E99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1A2C73E" w14:textId="3C8FA101" w:rsidR="00F15701" w:rsidRDefault="00F64363" w:rsidP="007A52D1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15701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FE2E9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F15701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FE2E9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F15701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6D208930" w14:textId="77777777" w:rsidR="00F15701" w:rsidRPr="00F15701" w:rsidRDefault="00F15701" w:rsidP="00F1570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3B26043" w14:textId="08F3F24A" w:rsidR="00F64363" w:rsidRPr="00F15701" w:rsidRDefault="00F64363" w:rsidP="00F15701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15701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B97F9C" w:rsidRPr="00F15701">
        <w:rPr>
          <w:rFonts w:ascii="Arial" w:hAnsi="Arial" w:cs="Arial"/>
          <w:sz w:val="22"/>
          <w:szCs w:val="22"/>
        </w:rPr>
        <w:t>Chuchelna</w:t>
      </w:r>
      <w:r w:rsidRPr="00F15701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B97F9C" w:rsidRPr="00F15701">
        <w:rPr>
          <w:rFonts w:ascii="Arial" w:hAnsi="Arial" w:cs="Arial"/>
          <w:sz w:val="22"/>
          <w:szCs w:val="22"/>
        </w:rPr>
        <w:t xml:space="preserve">Libereckého </w:t>
      </w:r>
      <w:r w:rsidRPr="00F15701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FE2E9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15701">
        <w:rPr>
          <w:rFonts w:ascii="Arial" w:hAnsi="Arial" w:cs="Arial"/>
          <w:sz w:val="22"/>
          <w:szCs w:val="22"/>
        </w:rPr>
        <w:t xml:space="preserve">. </w:t>
      </w:r>
    </w:p>
    <w:p w14:paraId="5D23BCD6" w14:textId="77777777" w:rsidR="00F64363" w:rsidRPr="00FE2E99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FE2E99">
        <w:rPr>
          <w:rFonts w:ascii="Arial" w:hAnsi="Arial" w:cs="Arial"/>
          <w:sz w:val="22"/>
          <w:szCs w:val="22"/>
        </w:rPr>
        <w:t xml:space="preserve"> </w:t>
      </w:r>
    </w:p>
    <w:p w14:paraId="6A4FC20E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4</w:t>
      </w:r>
      <w:r w:rsidRPr="00444328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10D4732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522709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7B060E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481851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7DA6AD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4089A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ED8836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5</w:t>
      </w:r>
      <w:r w:rsidRPr="00444328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A8F5078" w14:textId="77777777" w:rsidR="00F64363" w:rsidRPr="00444328" w:rsidRDefault="00F64363" w:rsidP="0044432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370EBEB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BB687D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86CA8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1B1A1F">
        <w:rPr>
          <w:rFonts w:ascii="Arial" w:hAnsi="Arial" w:cs="Arial"/>
          <w:sz w:val="22"/>
          <w:szCs w:val="22"/>
        </w:rPr>
        <w:t xml:space="preserve"> Chuchelna 26</w:t>
      </w:r>
      <w:r w:rsidR="00130192">
        <w:rPr>
          <w:rFonts w:ascii="Arial" w:hAnsi="Arial" w:cs="Arial"/>
          <w:sz w:val="22"/>
          <w:szCs w:val="22"/>
        </w:rPr>
        <w:t>9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21575F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5A558B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6</w:t>
      </w:r>
      <w:r w:rsidRPr="00444328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090C22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74904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ED0E72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F400BA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270BA24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45DD990" w14:textId="77777777" w:rsidR="00F64363" w:rsidRPr="00FE2E9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E2E9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F701346" w14:textId="77777777" w:rsidR="00F64363" w:rsidRPr="00FE2E9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9A0337B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lastRenderedPageBreak/>
        <w:t>Čl. 7</w:t>
      </w:r>
      <w:r w:rsidRPr="00444328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1E3C15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7DD1CC" w14:textId="77777777" w:rsidR="00FE2E99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</w:t>
      </w:r>
    </w:p>
    <w:p w14:paraId="0AE63DC1" w14:textId="77777777" w:rsidR="00F64363" w:rsidRDefault="00F64363" w:rsidP="00FE2E9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„Ohlašovna požárů”:</w:t>
      </w:r>
    </w:p>
    <w:p w14:paraId="3DDBD9E6" w14:textId="77777777" w:rsidR="001066B4" w:rsidRPr="00F64363" w:rsidRDefault="001066B4" w:rsidP="00FE2E9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6431CA7" w14:textId="77777777" w:rsidR="003C2DF0" w:rsidRDefault="003C2DF0" w:rsidP="00DD74D9">
      <w:pPr>
        <w:ind w:firstLine="567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2DF0" w14:paraId="75834407" w14:textId="77777777" w:rsidTr="003C2DF0">
        <w:tc>
          <w:tcPr>
            <w:tcW w:w="2265" w:type="dxa"/>
          </w:tcPr>
          <w:p w14:paraId="47AF132D" w14:textId="77777777" w:rsidR="003C2DF0" w:rsidRDefault="003C2DF0" w:rsidP="00BC0E97">
            <w:pPr>
              <w:ind w:firstLine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BC0E97">
              <w:rPr>
                <w:rFonts w:ascii="Arial" w:hAnsi="Arial" w:cs="Arial"/>
                <w:b/>
                <w:bCs/>
                <w:sz w:val="22"/>
                <w:szCs w:val="22"/>
              </w:rPr>
              <w:t>HLAŠOVNA</w:t>
            </w:r>
          </w:p>
          <w:p w14:paraId="227F7D64" w14:textId="77777777" w:rsidR="003C2DF0" w:rsidRDefault="003C2DF0" w:rsidP="00BC0E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0FFA2937" w14:textId="77777777" w:rsidR="003C2DF0" w:rsidRDefault="00BC0E97" w:rsidP="00BC0E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2266" w:type="dxa"/>
          </w:tcPr>
          <w:p w14:paraId="0B0BEC30" w14:textId="77777777" w:rsidR="003C2DF0" w:rsidRDefault="00BC0E97" w:rsidP="00BC0E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TELEFONNÍ ČÍSLO</w:t>
            </w:r>
          </w:p>
        </w:tc>
        <w:tc>
          <w:tcPr>
            <w:tcW w:w="2266" w:type="dxa"/>
          </w:tcPr>
          <w:p w14:paraId="6370B2AB" w14:textId="77777777" w:rsidR="003C2DF0" w:rsidRDefault="00BC0E97" w:rsidP="00BC0E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DOSAŽITELNOST</w:t>
            </w:r>
          </w:p>
        </w:tc>
      </w:tr>
      <w:tr w:rsidR="003C2DF0" w14:paraId="05203287" w14:textId="77777777" w:rsidTr="003C2DF0">
        <w:tc>
          <w:tcPr>
            <w:tcW w:w="2265" w:type="dxa"/>
          </w:tcPr>
          <w:p w14:paraId="47D5AEB0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E2E99">
              <w:rPr>
                <w:rFonts w:ascii="Arial" w:hAnsi="Arial" w:cs="Arial"/>
                <w:sz w:val="22"/>
                <w:szCs w:val="22"/>
              </w:rPr>
              <w:t>becní úřad</w:t>
            </w:r>
            <w:r>
              <w:rPr>
                <w:rFonts w:ascii="Arial" w:hAnsi="Arial" w:cs="Arial"/>
                <w:sz w:val="22"/>
                <w:szCs w:val="22"/>
              </w:rPr>
              <w:t xml:space="preserve"> Chuchelna</w:t>
            </w:r>
          </w:p>
        </w:tc>
        <w:tc>
          <w:tcPr>
            <w:tcW w:w="2265" w:type="dxa"/>
          </w:tcPr>
          <w:p w14:paraId="6B9B7060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Chuchelna 296</w:t>
            </w:r>
          </w:p>
        </w:tc>
        <w:tc>
          <w:tcPr>
            <w:tcW w:w="2266" w:type="dxa"/>
          </w:tcPr>
          <w:p w14:paraId="4532F5EE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>481 622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E2E99">
              <w:rPr>
                <w:rFonts w:ascii="Arial" w:hAnsi="Arial" w:cs="Arial"/>
                <w:sz w:val="22"/>
                <w:szCs w:val="22"/>
              </w:rPr>
              <w:t>702</w:t>
            </w:r>
            <w:r>
              <w:rPr>
                <w:rFonts w:ascii="Arial" w:hAnsi="Arial" w:cs="Arial"/>
                <w:sz w:val="22"/>
                <w:szCs w:val="22"/>
              </w:rPr>
              <w:t>, 724 730 042</w:t>
            </w:r>
          </w:p>
        </w:tc>
        <w:tc>
          <w:tcPr>
            <w:tcW w:w="2266" w:type="dxa"/>
          </w:tcPr>
          <w:p w14:paraId="4F118A65" w14:textId="77777777" w:rsidR="003C2DF0" w:rsidRDefault="00BC0E97" w:rsidP="00DD7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          7,00-17,00</w:t>
            </w:r>
          </w:p>
          <w:p w14:paraId="6EF723D9" w14:textId="77777777" w:rsidR="00BC0E97" w:rsidRDefault="00BC0E97" w:rsidP="00DD7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           7,00-16,00</w:t>
            </w:r>
          </w:p>
          <w:p w14:paraId="1A272FE6" w14:textId="77777777" w:rsidR="00BC0E97" w:rsidRDefault="00BC0E97" w:rsidP="00DD74D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Út,Čt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7,00-14,00</w:t>
            </w:r>
          </w:p>
          <w:p w14:paraId="6C654BF7" w14:textId="77777777" w:rsidR="00BC0E97" w:rsidRPr="00BC0E97" w:rsidRDefault="00BC0E97" w:rsidP="00DD7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           7,00-12,00</w:t>
            </w:r>
          </w:p>
        </w:tc>
      </w:tr>
      <w:tr w:rsidR="003C2DF0" w14:paraId="0B5B13A1" w14:textId="77777777" w:rsidTr="003C2DF0">
        <w:tc>
          <w:tcPr>
            <w:tcW w:w="2265" w:type="dxa"/>
          </w:tcPr>
          <w:p w14:paraId="3F3F18D2" w14:textId="77777777" w:rsidR="003C2DF0" w:rsidRPr="00BC0E97" w:rsidRDefault="00BC0E97" w:rsidP="00DD74D9">
            <w:pPr>
              <w:rPr>
                <w:rFonts w:ascii="Arial" w:hAnsi="Arial" w:cs="Arial"/>
                <w:sz w:val="22"/>
                <w:szCs w:val="22"/>
              </w:rPr>
            </w:pPr>
            <w:r w:rsidRPr="00BC0E97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2265" w:type="dxa"/>
          </w:tcPr>
          <w:p w14:paraId="72A7F778" w14:textId="77777777" w:rsidR="003C2DF0" w:rsidRDefault="003C2DF0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0CDA5DD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725 410 099</w:t>
            </w:r>
          </w:p>
        </w:tc>
        <w:tc>
          <w:tcPr>
            <w:tcW w:w="2266" w:type="dxa"/>
          </w:tcPr>
          <w:p w14:paraId="5C60DF15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  <w:tr w:rsidR="003C2DF0" w14:paraId="1F7737AD" w14:textId="77777777" w:rsidTr="003C2DF0">
        <w:tc>
          <w:tcPr>
            <w:tcW w:w="2265" w:type="dxa"/>
          </w:tcPr>
          <w:p w14:paraId="400CC9A6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2265" w:type="dxa"/>
          </w:tcPr>
          <w:p w14:paraId="45A0CE0E" w14:textId="77777777" w:rsidR="003C2DF0" w:rsidRDefault="003C2DF0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50DC661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603 867 586</w:t>
            </w:r>
          </w:p>
        </w:tc>
        <w:tc>
          <w:tcPr>
            <w:tcW w:w="2266" w:type="dxa"/>
          </w:tcPr>
          <w:p w14:paraId="3C80422B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  <w:tr w:rsidR="003C2DF0" w14:paraId="4E4C9459" w14:textId="77777777" w:rsidTr="003C2DF0">
        <w:tc>
          <w:tcPr>
            <w:tcW w:w="2265" w:type="dxa"/>
          </w:tcPr>
          <w:p w14:paraId="3B9FA956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E2E99">
              <w:rPr>
                <w:rFonts w:ascii="Arial" w:hAnsi="Arial" w:cs="Arial"/>
                <w:sz w:val="22"/>
                <w:szCs w:val="22"/>
              </w:rPr>
              <w:t>elitel JSD</w:t>
            </w:r>
            <w:r>
              <w:rPr>
                <w:rFonts w:ascii="Arial" w:hAnsi="Arial" w:cs="Arial"/>
                <w:sz w:val="22"/>
                <w:szCs w:val="22"/>
              </w:rPr>
              <w:t>H Chuchelna</w:t>
            </w:r>
          </w:p>
        </w:tc>
        <w:tc>
          <w:tcPr>
            <w:tcW w:w="2265" w:type="dxa"/>
          </w:tcPr>
          <w:p w14:paraId="773018A3" w14:textId="77777777" w:rsidR="003C2DF0" w:rsidRDefault="003C2DF0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B2E2199" w14:textId="77777777" w:rsidR="00BC0E97" w:rsidRPr="00FE2E99" w:rsidRDefault="00BC0E97" w:rsidP="00BC0E97">
            <w:pPr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>702 203 171</w:t>
            </w:r>
          </w:p>
          <w:p w14:paraId="03CBB224" w14:textId="77777777" w:rsidR="003C2DF0" w:rsidRDefault="003C2DF0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87DD476" w14:textId="77777777" w:rsidR="003C2DF0" w:rsidRDefault="00BC0E97" w:rsidP="00DD74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</w:tbl>
    <w:p w14:paraId="6AE4003B" w14:textId="77777777" w:rsidR="003C2DF0" w:rsidRPr="003C2DF0" w:rsidRDefault="003C2DF0" w:rsidP="00DD74D9">
      <w:pPr>
        <w:ind w:firstLine="567"/>
        <w:rPr>
          <w:rFonts w:ascii="Arial" w:hAnsi="Arial" w:cs="Arial"/>
          <w:b/>
          <w:bCs/>
          <w:sz w:val="22"/>
          <w:szCs w:val="22"/>
        </w:rPr>
      </w:pPr>
    </w:p>
    <w:p w14:paraId="47E9D8D6" w14:textId="77777777" w:rsidR="001E233A" w:rsidRPr="00FE2E99" w:rsidRDefault="0070786A" w:rsidP="00BC0E97">
      <w:pPr>
        <w:ind w:firstLine="567"/>
        <w:rPr>
          <w:rFonts w:ascii="Arial" w:hAnsi="Arial" w:cs="Arial"/>
          <w:sz w:val="22"/>
          <w:szCs w:val="22"/>
        </w:rPr>
      </w:pPr>
      <w:r w:rsidRPr="00FE2E99">
        <w:rPr>
          <w:rFonts w:ascii="Arial" w:hAnsi="Arial" w:cs="Arial"/>
          <w:sz w:val="22"/>
          <w:szCs w:val="22"/>
        </w:rPr>
        <w:tab/>
      </w:r>
      <w:r w:rsidRPr="00FE2E99">
        <w:rPr>
          <w:rFonts w:ascii="Arial" w:hAnsi="Arial" w:cs="Arial"/>
          <w:sz w:val="22"/>
          <w:szCs w:val="22"/>
        </w:rPr>
        <w:tab/>
      </w:r>
    </w:p>
    <w:p w14:paraId="713057E4" w14:textId="77777777" w:rsidR="001E233A" w:rsidRPr="00FE2E99" w:rsidRDefault="00BC0E97" w:rsidP="001E233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233A" w:rsidRPr="00FE2E99">
        <w:rPr>
          <w:rFonts w:ascii="Arial" w:hAnsi="Arial" w:cs="Arial"/>
          <w:sz w:val="22"/>
          <w:szCs w:val="22"/>
        </w:rPr>
        <w:t>statní telefonní čísla jsou uvedena na elektronické úřední desce</w:t>
      </w:r>
      <w:r>
        <w:rPr>
          <w:rFonts w:ascii="Arial" w:hAnsi="Arial" w:cs="Arial"/>
          <w:sz w:val="22"/>
          <w:szCs w:val="22"/>
        </w:rPr>
        <w:t>.</w:t>
      </w:r>
    </w:p>
    <w:p w14:paraId="66A8B0F9" w14:textId="77777777" w:rsidR="001E233A" w:rsidRPr="00FE2E99" w:rsidRDefault="001E233A" w:rsidP="001E233A">
      <w:pPr>
        <w:pStyle w:val="standard"/>
        <w:shd w:val="clear" w:color="auto" w:fill="FFFFFF"/>
        <w:spacing w:before="0" w:beforeAutospacing="0" w:after="0" w:afterAutospacing="0"/>
        <w:rPr>
          <w:rFonts w:ascii="MuktaVaaniWeb" w:hAnsi="MuktaVaaniWeb"/>
          <w:sz w:val="27"/>
          <w:szCs w:val="27"/>
        </w:rPr>
      </w:pPr>
      <w:r w:rsidRPr="00FE2E99">
        <w:rPr>
          <w:sz w:val="14"/>
          <w:szCs w:val="14"/>
        </w:rPr>
        <w:t> </w:t>
      </w:r>
    </w:p>
    <w:p w14:paraId="709A3711" w14:textId="77777777" w:rsidR="00266979" w:rsidRDefault="00266979" w:rsidP="00266979">
      <w:pPr>
        <w:ind w:firstLine="567"/>
        <w:rPr>
          <w:rFonts w:ascii="Arial" w:hAnsi="Arial" w:cs="Arial"/>
          <w:color w:val="FF0000"/>
          <w:sz w:val="22"/>
          <w:szCs w:val="22"/>
        </w:rPr>
      </w:pPr>
    </w:p>
    <w:p w14:paraId="673F759E" w14:textId="77777777" w:rsidR="00B940A8" w:rsidRPr="00266979" w:rsidRDefault="00266979" w:rsidP="00266979">
      <w:pPr>
        <w:ind w:left="567" w:hanging="567"/>
        <w:rPr>
          <w:rFonts w:ascii="Arial" w:hAnsi="Arial" w:cs="Arial"/>
          <w:color w:val="FF0000"/>
        </w:rPr>
      </w:pPr>
      <w:r w:rsidRPr="00266979">
        <w:rPr>
          <w:rFonts w:ascii="Arial" w:hAnsi="Arial" w:cs="Arial"/>
          <w:sz w:val="22"/>
          <w:szCs w:val="22"/>
        </w:rPr>
        <w:t>(2</w:t>
      </w:r>
      <w:r w:rsidRPr="0026697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F64363" w:rsidRPr="00266979">
        <w:rPr>
          <w:rFonts w:ascii="Arial" w:hAnsi="Arial" w:cs="Arial"/>
        </w:rPr>
        <w:t>D</w:t>
      </w:r>
      <w:r w:rsidR="00DD74D9" w:rsidRPr="00266979">
        <w:rPr>
          <w:rFonts w:ascii="Arial" w:hAnsi="Arial" w:cs="Arial"/>
        </w:rPr>
        <w:t xml:space="preserve">ále je možno ohlašovat požár bezplatnou volbou tel. </w:t>
      </w:r>
      <w:r w:rsidRPr="00266979">
        <w:rPr>
          <w:rFonts w:ascii="Arial" w:hAnsi="Arial" w:cs="Arial"/>
        </w:rPr>
        <w:t>č</w:t>
      </w:r>
      <w:r w:rsidR="00DD74D9" w:rsidRPr="00266979">
        <w:rPr>
          <w:rFonts w:ascii="Arial" w:hAnsi="Arial" w:cs="Arial"/>
        </w:rPr>
        <w:t xml:space="preserve">ísla </w:t>
      </w:r>
      <w:r w:rsidRPr="00266979">
        <w:rPr>
          <w:rFonts w:ascii="Arial" w:hAnsi="Arial" w:cs="Arial"/>
        </w:rPr>
        <w:t xml:space="preserve">HZS </w:t>
      </w:r>
      <w:r w:rsidR="00DD74D9" w:rsidRPr="00266979">
        <w:rPr>
          <w:rFonts w:ascii="Arial" w:hAnsi="Arial" w:cs="Arial"/>
        </w:rPr>
        <w:t>1</w:t>
      </w:r>
      <w:r w:rsidRPr="00266979">
        <w:rPr>
          <w:rFonts w:ascii="Arial" w:hAnsi="Arial" w:cs="Arial"/>
        </w:rPr>
        <w:t>50</w:t>
      </w:r>
      <w:r w:rsidR="00DD74D9" w:rsidRPr="00266979">
        <w:rPr>
          <w:rFonts w:ascii="Arial" w:hAnsi="Arial" w:cs="Arial"/>
        </w:rPr>
        <w:t xml:space="preserve"> nebo </w:t>
      </w:r>
      <w:r w:rsidR="00FE2E99">
        <w:rPr>
          <w:rFonts w:ascii="Arial" w:hAnsi="Arial" w:cs="Arial"/>
        </w:rPr>
        <w:t xml:space="preserve">na </w:t>
      </w:r>
      <w:r w:rsidRPr="00266979">
        <w:rPr>
          <w:rFonts w:ascii="Arial" w:hAnsi="Arial" w:cs="Arial"/>
        </w:rPr>
        <w:t xml:space="preserve">tísňovou linku tel. č. </w:t>
      </w:r>
      <w:r w:rsidR="00DD74D9" w:rsidRPr="00266979">
        <w:rPr>
          <w:rFonts w:ascii="Arial" w:hAnsi="Arial" w:cs="Arial"/>
        </w:rPr>
        <w:t>1</w:t>
      </w:r>
      <w:r w:rsidRPr="00266979">
        <w:rPr>
          <w:rFonts w:ascii="Arial" w:hAnsi="Arial" w:cs="Arial"/>
        </w:rPr>
        <w:t>12</w:t>
      </w:r>
    </w:p>
    <w:p w14:paraId="089024B7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8</w:t>
      </w:r>
      <w:r w:rsidRPr="00444328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1CDD2CB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083C38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2FB19D9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61B43B8" w14:textId="77777777"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DD74D9">
        <w:rPr>
          <w:rFonts w:ascii="Arial" w:hAnsi="Arial" w:cs="Arial"/>
          <w:sz w:val="22"/>
          <w:szCs w:val="22"/>
        </w:rPr>
        <w:t xml:space="preserve"> </w:t>
      </w:r>
      <w:r w:rsidRPr="00DD74D9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244E187D" w14:textId="5B45A1AA" w:rsidR="000738E6" w:rsidRDefault="000738E6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pomocí aplikace v mobilu a SMS</w:t>
      </w:r>
    </w:p>
    <w:p w14:paraId="1F01B1ED" w14:textId="77777777" w:rsidR="00F64363" w:rsidRPr="00DD74D9" w:rsidRDefault="00F64363" w:rsidP="00DD74D9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DD74D9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DD74D9" w:rsidRPr="00DD74D9">
        <w:rPr>
          <w:rFonts w:ascii="Arial" w:hAnsi="Arial" w:cs="Arial"/>
          <w:sz w:val="22"/>
          <w:szCs w:val="22"/>
        </w:rPr>
        <w:t xml:space="preserve"> mobilní aplikací </w:t>
      </w:r>
      <w:proofErr w:type="spellStart"/>
      <w:r w:rsidR="00DD74D9" w:rsidRPr="00DD74D9">
        <w:rPr>
          <w:rFonts w:ascii="Arial" w:hAnsi="Arial" w:cs="Arial"/>
          <w:sz w:val="22"/>
          <w:szCs w:val="22"/>
        </w:rPr>
        <w:t>Hlášenírozhlasem</w:t>
      </w:r>
      <w:proofErr w:type="spellEnd"/>
      <w:r w:rsidR="00DD74D9" w:rsidRPr="00DD74D9">
        <w:rPr>
          <w:rFonts w:ascii="Arial" w:hAnsi="Arial" w:cs="Arial"/>
          <w:sz w:val="22"/>
          <w:szCs w:val="22"/>
        </w:rPr>
        <w:t>.</w:t>
      </w:r>
    </w:p>
    <w:p w14:paraId="1F13A0E6" w14:textId="77777777" w:rsidR="00F64363" w:rsidRPr="0044432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9</w:t>
      </w:r>
    </w:p>
    <w:p w14:paraId="4F105C30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1AD85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F9171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DD74D9">
        <w:rPr>
          <w:rFonts w:ascii="Arial" w:hAnsi="Arial" w:cs="Arial"/>
          <w:sz w:val="22"/>
          <w:szCs w:val="22"/>
        </w:rPr>
        <w:t>Libereckého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6F8B13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B26FBB" w14:textId="77777777" w:rsidR="00F64363" w:rsidRPr="00444328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t>Čl. 10</w:t>
      </w:r>
    </w:p>
    <w:p w14:paraId="517524F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618BF6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737C74" w14:textId="49402AAA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DD74D9">
        <w:rPr>
          <w:rFonts w:ascii="Arial" w:hAnsi="Arial" w:cs="Arial"/>
          <w:sz w:val="22"/>
          <w:szCs w:val="22"/>
        </w:rPr>
        <w:t>2/2007,</w:t>
      </w:r>
      <w:r w:rsidR="00F15701">
        <w:rPr>
          <w:rFonts w:ascii="Arial" w:hAnsi="Arial" w:cs="Arial"/>
          <w:sz w:val="22"/>
          <w:szCs w:val="22"/>
        </w:rPr>
        <w:t xml:space="preserve"> </w:t>
      </w:r>
      <w:r w:rsidR="00F15701" w:rsidRPr="00F15701">
        <w:rPr>
          <w:rFonts w:ascii="Arial" w:hAnsi="Arial" w:cs="Arial"/>
          <w:sz w:val="22"/>
          <w:szCs w:val="22"/>
        </w:rPr>
        <w:t>kterou se vydává požární řád, stanoví podmínky k zabezpečení požární ochrany při akcích, kterých se zúčastní větší počet osob a s</w:t>
      </w:r>
      <w:r w:rsidR="00F15701">
        <w:rPr>
          <w:rFonts w:ascii="Arial" w:hAnsi="Arial" w:cs="Arial"/>
          <w:sz w:val="22"/>
          <w:szCs w:val="22"/>
        </w:rPr>
        <w:t>tanoví další případy, kdy právni</w:t>
      </w:r>
      <w:r w:rsidR="00F15701" w:rsidRPr="00F15701">
        <w:rPr>
          <w:rFonts w:ascii="Arial" w:hAnsi="Arial" w:cs="Arial"/>
          <w:sz w:val="22"/>
          <w:szCs w:val="22"/>
        </w:rPr>
        <w:t>cké osoby a podnikající fyzické osoby zřizují požární hlídky</w:t>
      </w:r>
      <w:r w:rsidR="00F15701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5B2A04" w:rsidRPr="00903BCB">
        <w:rPr>
          <w:rFonts w:ascii="Arial" w:hAnsi="Arial" w:cs="Arial"/>
          <w:sz w:val="22"/>
          <w:szCs w:val="22"/>
        </w:rPr>
        <w:t>22. 3. 2007</w:t>
      </w:r>
      <w:r w:rsidR="00DD74D9" w:rsidRPr="00903BCB">
        <w:rPr>
          <w:rFonts w:ascii="Arial" w:hAnsi="Arial" w:cs="Arial"/>
          <w:sz w:val="22"/>
          <w:szCs w:val="22"/>
        </w:rPr>
        <w:t>.</w:t>
      </w:r>
    </w:p>
    <w:p w14:paraId="3F7A442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095A073" w14:textId="77777777" w:rsidR="00F64363" w:rsidRPr="00444328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4328">
        <w:rPr>
          <w:rFonts w:ascii="Arial" w:hAnsi="Arial" w:cs="Arial"/>
          <w:i/>
          <w:iCs/>
          <w:sz w:val="22"/>
          <w:szCs w:val="22"/>
        </w:rPr>
        <w:lastRenderedPageBreak/>
        <w:t>Čl. 11</w:t>
      </w:r>
    </w:p>
    <w:p w14:paraId="1739478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B79C12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F427C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9A7982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84B7E2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E76D6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078F16E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DD74D9">
        <w:rPr>
          <w:rFonts w:ascii="Arial" w:hAnsi="Arial" w:cs="Arial"/>
          <w:sz w:val="22"/>
          <w:szCs w:val="22"/>
        </w:rPr>
        <w:t>Martin Ráž</w:t>
      </w:r>
      <w:r w:rsidR="00FE2E99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DD74D9">
        <w:rPr>
          <w:rFonts w:ascii="Arial" w:hAnsi="Arial" w:cs="Arial"/>
          <w:sz w:val="22"/>
          <w:szCs w:val="22"/>
        </w:rPr>
        <w:tab/>
        <w:t>Bc. Eva Peštová</w:t>
      </w:r>
      <w:r w:rsidR="00FE2E99">
        <w:rPr>
          <w:rFonts w:ascii="Arial" w:hAnsi="Arial" w:cs="Arial"/>
          <w:sz w:val="22"/>
          <w:szCs w:val="22"/>
        </w:rPr>
        <w:t xml:space="preserve"> v.r.</w:t>
      </w:r>
    </w:p>
    <w:p w14:paraId="176F0998" w14:textId="47CC5E92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E76D6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starost</w:t>
      </w:r>
      <w:r w:rsidR="00F15701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29613873" w14:textId="77777777" w:rsidR="00130192" w:rsidRDefault="0013019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1BF5B1D" w14:textId="77777777" w:rsidR="00130192" w:rsidRDefault="0013019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5171803" w14:textId="77777777" w:rsidR="00130192" w:rsidRDefault="0013019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20118F0" w14:textId="77777777" w:rsidR="00130192" w:rsidRDefault="0013019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F266DC1" w14:textId="77777777" w:rsidR="00130192" w:rsidRDefault="0013019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04D524B" w14:textId="77777777" w:rsidR="00130192" w:rsidRDefault="0013019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15ABE2C" w14:textId="77777777" w:rsidR="00130192" w:rsidRDefault="0013019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13E56EF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0757C8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0757C8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F99C41A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757C8">
        <w:rPr>
          <w:rFonts w:ascii="Arial" w:hAnsi="Arial" w:cs="Arial"/>
          <w:sz w:val="22"/>
          <w:szCs w:val="22"/>
        </w:rPr>
        <w:t>Libereckého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6904DE0A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C71DDA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0757C8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0757C8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3D1323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B80A2A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EBBFE0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č.</w:t>
      </w:r>
      <w:r w:rsidR="000757C8">
        <w:rPr>
          <w:rFonts w:ascii="Arial" w:hAnsi="Arial" w:cs="Arial"/>
          <w:b/>
          <w:sz w:val="22"/>
          <w:szCs w:val="22"/>
        </w:rPr>
        <w:t xml:space="preserve"> 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0757C8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F2CAF7F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0555AAD" w14:textId="77777777" w:rsidR="00130192" w:rsidRPr="00BC0E97" w:rsidRDefault="000E3719" w:rsidP="009B33F1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258479E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C32AA3" w14:textId="77777777" w:rsidR="00903BCB" w:rsidRDefault="00903BC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654F75" w14:textId="77777777" w:rsidR="00903BCB" w:rsidRDefault="00903BC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E3908D" w14:textId="77777777" w:rsidR="00903BCB" w:rsidRDefault="00903BC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43A252E" w14:textId="77777777" w:rsidR="00903BCB" w:rsidRDefault="00903BC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FB267F" w14:textId="77777777" w:rsidR="00903BCB" w:rsidRDefault="00903BCB" w:rsidP="009B33F1">
      <w:pPr>
        <w:spacing w:after="120"/>
        <w:rPr>
          <w:ins w:id="0" w:author="Obec Chuchelna" w:date="2023-09-12T08:14:00Z"/>
          <w:rFonts w:ascii="Arial" w:hAnsi="Arial" w:cs="Arial"/>
          <w:sz w:val="22"/>
          <w:szCs w:val="22"/>
        </w:rPr>
      </w:pPr>
    </w:p>
    <w:p w14:paraId="6537A956" w14:textId="77777777" w:rsidR="000007D2" w:rsidRDefault="000007D2" w:rsidP="009B33F1">
      <w:pPr>
        <w:spacing w:after="120"/>
        <w:rPr>
          <w:ins w:id="1" w:author="Obec Chuchelna" w:date="2023-09-12T08:14:00Z"/>
          <w:rFonts w:ascii="Arial" w:hAnsi="Arial" w:cs="Arial"/>
          <w:sz w:val="22"/>
          <w:szCs w:val="22"/>
        </w:rPr>
      </w:pPr>
    </w:p>
    <w:p w14:paraId="4FE973DE" w14:textId="77777777" w:rsidR="000007D2" w:rsidRDefault="000007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346B9B" w14:textId="77777777" w:rsidR="00903BCB" w:rsidRDefault="00903BC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22AF75" w14:textId="77777777" w:rsidR="00903BCB" w:rsidRDefault="00903BC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AB9602" w14:textId="77777777" w:rsidR="00903BCB" w:rsidRDefault="00903BC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44C78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A7DD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č.</w:t>
      </w:r>
      <w:r w:rsidR="000757C8">
        <w:rPr>
          <w:rFonts w:ascii="Arial" w:hAnsi="Arial" w:cs="Arial"/>
          <w:b/>
          <w:bCs/>
          <w:iCs/>
          <w:sz w:val="22"/>
          <w:szCs w:val="22"/>
        </w:rPr>
        <w:t xml:space="preserve"> 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0757C8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DE21A47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6171C4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FA51E8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757C8">
        <w:rPr>
          <w:rFonts w:ascii="Arial" w:hAnsi="Arial" w:cs="Arial"/>
          <w:b/>
          <w:sz w:val="22"/>
          <w:szCs w:val="22"/>
          <w:u w:val="single"/>
        </w:rPr>
        <w:t xml:space="preserve">Libereckého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90B3C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64D9C8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A79D815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F63619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2A3AE08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3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2023"/>
      </w:tblGrid>
      <w:tr w:rsidR="007528B9" w:rsidRPr="00D0105C" w14:paraId="6D50D5BC" w14:textId="77777777" w:rsidTr="007528B9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82A05" w14:textId="77777777" w:rsidR="007528B9" w:rsidRPr="00D0105C" w:rsidRDefault="007528B9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7528B9" w:rsidRPr="00D0105C" w14:paraId="127A19E0" w14:textId="77777777" w:rsidTr="007528B9">
        <w:trPr>
          <w:tblCellSpacing w:w="0" w:type="dxa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477EB" w14:textId="77777777" w:rsidR="007528B9" w:rsidRPr="00D0105C" w:rsidRDefault="007528B9" w:rsidP="007528B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95E7D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AE5BD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C2EBE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</w:tr>
      <w:tr w:rsidR="007528B9" w:rsidRPr="00D0105C" w14:paraId="7B28D8F6" w14:textId="77777777" w:rsidTr="007528B9">
        <w:trPr>
          <w:tblCellSpacing w:w="0" w:type="dxa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F5A99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39093" w14:textId="77777777" w:rsidR="007528B9" w:rsidRPr="00FE2E9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 xml:space="preserve">JPO HZS </w:t>
            </w:r>
            <w:proofErr w:type="gramStart"/>
            <w:r w:rsidRPr="00FE2E99">
              <w:rPr>
                <w:rFonts w:ascii="Arial" w:hAnsi="Arial" w:cs="Arial"/>
                <w:sz w:val="22"/>
                <w:szCs w:val="22"/>
              </w:rPr>
              <w:t>Libereckého  kraje</w:t>
            </w:r>
            <w:proofErr w:type="gramEnd"/>
            <w:r w:rsidRPr="00FE2E99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204E2DF2" w14:textId="77777777" w:rsidR="007528B9" w:rsidRPr="00FE2E9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 xml:space="preserve"> HS Liberec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56EE2" w14:textId="77777777" w:rsidR="007528B9" w:rsidRPr="00FE2E9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>JPO HZS Libereckého kraje – HS Semily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BC95D" w14:textId="77777777" w:rsidR="007528B9" w:rsidRPr="00FE2E9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</w:tr>
      <w:tr w:rsidR="007528B9" w:rsidRPr="0062451D" w14:paraId="7BADF7C9" w14:textId="77777777" w:rsidTr="007528B9">
        <w:trPr>
          <w:tblCellSpacing w:w="0" w:type="dxa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85006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2DD5B" w14:textId="64EF9E66" w:rsidR="007528B9" w:rsidRPr="00FE2E99" w:rsidRDefault="000738E6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2CA78" w14:textId="579CA6A4" w:rsidR="007528B9" w:rsidRPr="00FE2E9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E3257" w14:textId="70C23225" w:rsidR="004C1EB1" w:rsidRPr="00FE2E99" w:rsidRDefault="007528B9" w:rsidP="00C01E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</w:tbl>
    <w:p w14:paraId="5C07E576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FABB0E" w14:textId="77777777" w:rsidR="004C1EB1" w:rsidRPr="00130192" w:rsidRDefault="004C1EB1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EE6E418" w14:textId="77777777" w:rsidR="004C1EB1" w:rsidRDefault="004C1EB1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C96F05" w14:textId="77777777" w:rsidR="004C1EB1" w:rsidRPr="00D0105C" w:rsidRDefault="004C1EB1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B4E7DD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32FC2FC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A57EBC7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9FD0DE8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C0B443D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745B28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7DE9AC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E4341C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AFE706" w14:textId="77777777" w:rsidR="00264860" w:rsidRPr="00D0105C" w:rsidRDefault="00264860" w:rsidP="0013019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93E8447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E65935A" w14:textId="77777777" w:rsidR="00130192" w:rsidRDefault="00130192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9D2AB54" w14:textId="77777777" w:rsidR="00C01E50" w:rsidRDefault="00C01E5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0381DE" w14:textId="77777777" w:rsidR="00C01E50" w:rsidRDefault="00C01E5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B99FF02" w14:textId="77777777" w:rsidR="00130192" w:rsidRDefault="00130192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DD8D602" w14:textId="77777777" w:rsidR="00130192" w:rsidRPr="00D0105C" w:rsidRDefault="00130192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296BBE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BB286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5513C1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5513C1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AE17517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55DC5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6F26EB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7528B9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4D8E210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54BBA5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6969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CC2E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ED94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2A18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4860" w:rsidRPr="00D0105C" w14:paraId="04C51CB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896F0" w14:textId="77777777" w:rsidR="00C904D8" w:rsidRPr="00FB15D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FB15D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513C1" w:rsidRPr="00FB15D8">
              <w:rPr>
                <w:rFonts w:ascii="Arial" w:hAnsi="Arial" w:cs="Arial"/>
                <w:sz w:val="22"/>
                <w:szCs w:val="22"/>
              </w:rPr>
              <w:t>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34E47" w14:textId="23F1DC13" w:rsidR="00264860" w:rsidRPr="00FB15D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ED282" w14:textId="77777777" w:rsidR="00264860" w:rsidRPr="00FB15D8" w:rsidRDefault="00C904D8" w:rsidP="007E5B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CAS </w:t>
            </w:r>
            <w:r w:rsidR="007E5BD7" w:rsidRPr="00FB15D8">
              <w:rPr>
                <w:rFonts w:ascii="Arial" w:hAnsi="Arial" w:cs="Arial"/>
                <w:sz w:val="22"/>
                <w:szCs w:val="22"/>
              </w:rPr>
              <w:t>k 25K Liaz</w:t>
            </w:r>
            <w:r w:rsidRPr="00FB15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EA177" w14:textId="77777777" w:rsidR="00264860" w:rsidRPr="00FB15D8" w:rsidRDefault="005513C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209B66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B3ABA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8A56C" w14:textId="09D6667A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EEE62" w14:textId="77777777" w:rsidR="007528B9" w:rsidRPr="00D0105C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Ford Tranzit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C10C0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2FB5B3C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D616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5B36D" w14:textId="2AEE0465" w:rsidR="007528B9" w:rsidRPr="00FB15D8" w:rsidRDefault="000738E6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B15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14798" w14:textId="77777777" w:rsidR="007528B9" w:rsidRPr="00D0105C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47ABE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604EC3E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E8A38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977A2" w14:textId="7712F9C4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JPO</w:t>
            </w:r>
            <w:r w:rsidR="000738E6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F7444" w14:textId="77777777" w:rsidR="007528B9" w:rsidRPr="00D0105C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Vysílačka GM 360 MDB90AH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C3CA2" w14:textId="77777777" w:rsidR="007528B9" w:rsidRPr="00D0105C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28B9" w:rsidRPr="00D0105C" w14:paraId="743EE3C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F5A53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90C53" w14:textId="43FA906D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AB4C1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Vysílačka Z2401 TC 700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51977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528B9" w:rsidRPr="00D0105C" w14:paraId="1B373E0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4A1A8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A8093" w14:textId="0685742F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3595F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Z2401 TC 700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radio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VHF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886C6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0D1E3C7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3AC86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4E91" w14:textId="52EB5683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9123A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Sirénový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přijímač DSP T9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D1728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71F2E7A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16589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123C" w14:textId="5EA5844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5CFE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D43E8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600F3BF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D0F37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D710C" w14:textId="55B04666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JPO</w:t>
            </w:r>
            <w:r w:rsidR="000738E6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69874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Radiostanice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34B5F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0C0057E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BBB35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9C99A" w14:textId="171E01CF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8019E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30129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66779DD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97391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34710" w14:textId="6965E73D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9EBEF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Kalové čerpadlo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Heron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CEF5D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2C41A3A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E75BB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744BF" w14:textId="65A1387D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54DF9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Motorová pila Stihl MS 261 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D033A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28B9" w:rsidRPr="00D0105C" w14:paraId="3F93F88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F5657" w14:textId="77777777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0354D" w14:textId="753E6E1B" w:rsidR="007528B9" w:rsidRPr="00FB15D8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5D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738E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9A1D1" w14:textId="77777777" w:rsidR="007528B9" w:rsidRDefault="007528B9" w:rsidP="007528B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Kompresor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19668" w14:textId="77777777" w:rsidR="007528B9" w:rsidRDefault="007528B9" w:rsidP="00752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2AB36B8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031E5C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47D5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CF1A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2DF0" w14:paraId="7CD36C0D" w14:textId="77777777" w:rsidTr="003C2DF0">
        <w:tc>
          <w:tcPr>
            <w:tcW w:w="3020" w:type="dxa"/>
          </w:tcPr>
          <w:p w14:paraId="0733DD8C" w14:textId="77777777" w:rsidR="003C2DF0" w:rsidRDefault="003C2DF0" w:rsidP="00264860">
            <w:pPr>
              <w:pStyle w:val="Normlnweb"/>
              <w:spacing w:before="0" w:beforeAutospacing="0" w:after="0" w:afterAutospacing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3021" w:type="dxa"/>
          </w:tcPr>
          <w:p w14:paraId="6BC70352" w14:textId="77777777" w:rsidR="003C2DF0" w:rsidRDefault="003C2DF0" w:rsidP="00264860">
            <w:pPr>
              <w:pStyle w:val="Normlnweb"/>
              <w:spacing w:before="0" w:beforeAutospacing="0" w:after="0" w:afterAutospacing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jednotky požární ochrany</w:t>
            </w:r>
          </w:p>
        </w:tc>
        <w:tc>
          <w:tcPr>
            <w:tcW w:w="3021" w:type="dxa"/>
          </w:tcPr>
          <w:p w14:paraId="4CD75B39" w14:textId="77777777" w:rsidR="003C2DF0" w:rsidRDefault="003C2DF0" w:rsidP="00264860">
            <w:pPr>
              <w:pStyle w:val="Normlnweb"/>
              <w:spacing w:before="0" w:beforeAutospacing="0" w:after="0" w:afterAutospacing="0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3C2DF0" w14:paraId="39ABAAE1" w14:textId="77777777" w:rsidTr="003C2DF0">
        <w:tc>
          <w:tcPr>
            <w:tcW w:w="3020" w:type="dxa"/>
          </w:tcPr>
          <w:p w14:paraId="55E52076" w14:textId="77777777" w:rsidR="003C2DF0" w:rsidRPr="003C2DF0" w:rsidRDefault="003C2DF0" w:rsidP="00264860">
            <w:pPr>
              <w:pStyle w:val="Normlnweb"/>
              <w:spacing w:before="0" w:beforeAutospacing="0" w:after="0" w:afterAutospacing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2DF0">
              <w:rPr>
                <w:rFonts w:ascii="Arial" w:hAnsi="Arial" w:cs="Arial"/>
                <w:sz w:val="22"/>
                <w:szCs w:val="22"/>
              </w:rPr>
              <w:t>JSDH Chuchelna</w:t>
            </w:r>
          </w:p>
        </w:tc>
        <w:tc>
          <w:tcPr>
            <w:tcW w:w="3021" w:type="dxa"/>
          </w:tcPr>
          <w:p w14:paraId="521B44E1" w14:textId="1EFE57A7" w:rsidR="003C2DF0" w:rsidRPr="003C2DF0" w:rsidRDefault="000738E6" w:rsidP="00264860">
            <w:pPr>
              <w:pStyle w:val="Normlnweb"/>
              <w:spacing w:before="0" w:beforeAutospacing="0" w:after="0" w:afterAutospacing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021" w:type="dxa"/>
          </w:tcPr>
          <w:p w14:paraId="7B2E48CC" w14:textId="77777777" w:rsidR="003C2DF0" w:rsidRPr="003C2DF0" w:rsidRDefault="003C2DF0" w:rsidP="00264860">
            <w:pPr>
              <w:pStyle w:val="Normlnweb"/>
              <w:spacing w:before="0" w:beforeAutospacing="0" w:after="0" w:afterAutospacing="0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2DF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14:paraId="09C73B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40901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E43F4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5C9C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0E97" w14:paraId="7497AA3A" w14:textId="77777777" w:rsidTr="00070033">
        <w:tc>
          <w:tcPr>
            <w:tcW w:w="2265" w:type="dxa"/>
          </w:tcPr>
          <w:p w14:paraId="14E131B6" w14:textId="77777777" w:rsidR="00BC0E97" w:rsidRDefault="00BC0E97" w:rsidP="00070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E2E99">
              <w:rPr>
                <w:rFonts w:ascii="Arial" w:hAnsi="Arial" w:cs="Arial"/>
                <w:sz w:val="22"/>
                <w:szCs w:val="22"/>
              </w:rPr>
              <w:t>elitel JSD</w:t>
            </w:r>
            <w:r>
              <w:rPr>
                <w:rFonts w:ascii="Arial" w:hAnsi="Arial" w:cs="Arial"/>
                <w:sz w:val="22"/>
                <w:szCs w:val="22"/>
              </w:rPr>
              <w:t>H Chuchelna</w:t>
            </w:r>
          </w:p>
        </w:tc>
        <w:tc>
          <w:tcPr>
            <w:tcW w:w="2265" w:type="dxa"/>
          </w:tcPr>
          <w:p w14:paraId="1E3CDD39" w14:textId="77777777" w:rsidR="00BC0E97" w:rsidRPr="00BC0E97" w:rsidRDefault="00BC0E97" w:rsidP="00070033">
            <w:pPr>
              <w:rPr>
                <w:rFonts w:ascii="Arial" w:hAnsi="Arial" w:cs="Arial"/>
                <w:sz w:val="22"/>
                <w:szCs w:val="22"/>
              </w:rPr>
            </w:pPr>
            <w:r w:rsidRPr="00BC0E97">
              <w:rPr>
                <w:rFonts w:ascii="Arial" w:hAnsi="Arial" w:cs="Arial"/>
                <w:sz w:val="22"/>
                <w:szCs w:val="22"/>
              </w:rPr>
              <w:t>Lukáš Babka</w:t>
            </w:r>
          </w:p>
        </w:tc>
        <w:tc>
          <w:tcPr>
            <w:tcW w:w="2266" w:type="dxa"/>
          </w:tcPr>
          <w:p w14:paraId="1FFF9FD6" w14:textId="77777777" w:rsidR="00BC0E97" w:rsidRPr="00FE2E99" w:rsidRDefault="00BC0E97" w:rsidP="00070033">
            <w:pPr>
              <w:rPr>
                <w:rFonts w:ascii="Arial" w:hAnsi="Arial" w:cs="Arial"/>
                <w:sz w:val="22"/>
                <w:szCs w:val="22"/>
              </w:rPr>
            </w:pPr>
            <w:r w:rsidRPr="00FE2E99">
              <w:rPr>
                <w:rFonts w:ascii="Arial" w:hAnsi="Arial" w:cs="Arial"/>
                <w:sz w:val="22"/>
                <w:szCs w:val="22"/>
              </w:rPr>
              <w:t>702 203 171</w:t>
            </w:r>
          </w:p>
          <w:p w14:paraId="2CA39D33" w14:textId="77777777" w:rsidR="00BC0E97" w:rsidRDefault="00BC0E97" w:rsidP="00070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BD279CF" w14:textId="77777777" w:rsidR="00BC0E97" w:rsidRDefault="00BC0E97" w:rsidP="00070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  <w:tr w:rsidR="00BC0E97" w14:paraId="15CF39D3" w14:textId="77777777" w:rsidTr="00070033">
        <w:tc>
          <w:tcPr>
            <w:tcW w:w="2265" w:type="dxa"/>
          </w:tcPr>
          <w:p w14:paraId="796A5D77" w14:textId="77777777" w:rsidR="00BC0E97" w:rsidRDefault="00524422" w:rsidP="000700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JSDH</w:t>
            </w:r>
          </w:p>
        </w:tc>
        <w:tc>
          <w:tcPr>
            <w:tcW w:w="2265" w:type="dxa"/>
          </w:tcPr>
          <w:p w14:paraId="00909BBD" w14:textId="28DEB3E4" w:rsidR="00BC0E97" w:rsidRPr="00BC0E97" w:rsidRDefault="000738E6" w:rsidP="000700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Pokorný</w:t>
            </w:r>
          </w:p>
        </w:tc>
        <w:tc>
          <w:tcPr>
            <w:tcW w:w="2266" w:type="dxa"/>
          </w:tcPr>
          <w:p w14:paraId="46B35EBA" w14:textId="1878D1FF" w:rsidR="00BC0E97" w:rsidRPr="00FE2E99" w:rsidRDefault="000738E6" w:rsidP="000700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770197048</w:t>
            </w:r>
          </w:p>
        </w:tc>
        <w:tc>
          <w:tcPr>
            <w:tcW w:w="2266" w:type="dxa"/>
          </w:tcPr>
          <w:p w14:paraId="6A45E0D5" w14:textId="77777777" w:rsidR="00BC0E97" w:rsidRDefault="00524422" w:rsidP="000700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nepřetržitě</w:t>
            </w:r>
          </w:p>
        </w:tc>
      </w:tr>
    </w:tbl>
    <w:p w14:paraId="49EA23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5EDD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6EDD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293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6069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B354E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CE18C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99A7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AFEA47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BB79B6" w14:textId="77777777" w:rsidR="00C01E50" w:rsidRDefault="00C01E5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3925BE" w14:textId="77777777" w:rsidR="00C01E50" w:rsidRDefault="00C01E5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69AFB5" w14:textId="77777777" w:rsidR="00C01E50" w:rsidRDefault="00C01E5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8689BE" w14:textId="77777777" w:rsidR="00C01E50" w:rsidRDefault="00C01E5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5F39CE" w14:textId="77777777" w:rsidR="00C01E50" w:rsidRDefault="00C01E5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39705F" w14:textId="77777777" w:rsidR="00264860" w:rsidRPr="00D0105C" w:rsidRDefault="00264860" w:rsidP="0052442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C98D2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DE46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4DCF4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15BD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7528B9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7528B9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C08F2C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E5753B4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732E0D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5E806F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192847" w:rsidRPr="00D0105C" w14:paraId="0F2A35A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F5B4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D020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23C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063C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1BFD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192847" w:rsidRPr="00D0105C" w14:paraId="0418A12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96CF5" w14:textId="77777777" w:rsidR="00264860" w:rsidRPr="0045348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5E7AB" w14:textId="77777777" w:rsidR="00264860" w:rsidRPr="00453480" w:rsidRDefault="007528B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Rybník Rosnička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55DD7" w14:textId="77777777" w:rsidR="00264860" w:rsidRPr="0045348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847">
              <w:rPr>
                <w:rFonts w:ascii="Arial" w:hAnsi="Arial" w:cs="Arial"/>
                <w:sz w:val="22"/>
                <w:szCs w:val="22"/>
              </w:rPr>
              <w:t>0,112 ha</w:t>
            </w:r>
            <w:r w:rsidRPr="0045348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DEF54" w14:textId="77777777" w:rsidR="00264860" w:rsidRPr="00453480" w:rsidRDefault="00264860" w:rsidP="00192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32469" w14:textId="77777777" w:rsidR="00264860" w:rsidRPr="0045348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92847" w:rsidRPr="00D0105C" w14:paraId="0D312E3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AC97B" w14:textId="77777777" w:rsidR="00264860" w:rsidRPr="0045348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040A3" w14:textId="77777777" w:rsidR="00264860" w:rsidRPr="0045348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Požární nádrž</w:t>
            </w:r>
            <w:r w:rsidR="005839A0" w:rsidRPr="00453480">
              <w:rPr>
                <w:rFonts w:ascii="Arial" w:hAnsi="Arial" w:cs="Arial"/>
                <w:sz w:val="22"/>
                <w:szCs w:val="22"/>
              </w:rPr>
              <w:t xml:space="preserve"> Koupaliště</w:t>
            </w:r>
            <w:r w:rsidRPr="004534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C7599" w14:textId="77777777" w:rsidR="00264860" w:rsidRPr="0045348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190A" w:rsidRPr="00453480">
              <w:rPr>
                <w:rFonts w:ascii="Arial" w:hAnsi="Arial" w:cs="Arial"/>
                <w:sz w:val="22"/>
                <w:szCs w:val="22"/>
              </w:rPr>
              <w:t xml:space="preserve">cca </w:t>
            </w:r>
            <w:proofErr w:type="gramStart"/>
            <w:r w:rsidR="0078190A" w:rsidRPr="00453480">
              <w:rPr>
                <w:rFonts w:ascii="Arial" w:hAnsi="Arial" w:cs="Arial"/>
                <w:sz w:val="22"/>
                <w:szCs w:val="22"/>
              </w:rPr>
              <w:t>600</w:t>
            </w:r>
            <w:r w:rsidRPr="00453480">
              <w:rPr>
                <w:rFonts w:ascii="Arial" w:hAnsi="Arial" w:cs="Arial"/>
                <w:sz w:val="22"/>
                <w:szCs w:val="22"/>
              </w:rPr>
              <w:t>m</w:t>
            </w:r>
            <w:r w:rsidRPr="0045348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proofErr w:type="gramEnd"/>
            <w:r w:rsidRPr="00453480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45348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833E4" w14:textId="77777777" w:rsidR="00192847" w:rsidRDefault="00192847" w:rsidP="00192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839A0" w:rsidRPr="00453480">
              <w:rPr>
                <w:rFonts w:ascii="Arial" w:hAnsi="Arial" w:cs="Arial"/>
                <w:sz w:val="22"/>
                <w:szCs w:val="22"/>
              </w:rPr>
              <w:t>říjezd</w:t>
            </w:r>
          </w:p>
          <w:p w14:paraId="6B2B8C57" w14:textId="77777777" w:rsidR="00264860" w:rsidRPr="00453480" w:rsidRDefault="005839A0" w:rsidP="00192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zadní bránou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3CFA2" w14:textId="77777777" w:rsidR="00264860" w:rsidRPr="0045348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45348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92847" w:rsidRPr="00D0105C" w14:paraId="4D6CA97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73FA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12A05" w14:textId="77777777" w:rsidR="00264860" w:rsidRPr="00D0105C" w:rsidRDefault="0019284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h</w:t>
            </w:r>
            <w:r w:rsidR="005839A0">
              <w:rPr>
                <w:rFonts w:ascii="Arial" w:hAnsi="Arial" w:cs="Arial"/>
                <w:sz w:val="22"/>
                <w:szCs w:val="22"/>
              </w:rPr>
              <w:t>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5BCD2" w14:textId="77777777" w:rsidR="00264860" w:rsidRPr="00D0105C" w:rsidRDefault="005839A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mapy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9B2EC" w14:textId="77777777" w:rsidR="00264860" w:rsidRPr="00D0105C" w:rsidRDefault="00192847" w:rsidP="00192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673490,870 994317,020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1D5E2" w14:textId="77777777" w:rsidR="00264860" w:rsidRDefault="00192847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souřadnice x</w:t>
            </w:r>
          </w:p>
          <w:p w14:paraId="25872A40" w14:textId="77777777" w:rsidR="00192847" w:rsidRPr="00D0105C" w:rsidRDefault="00192847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souřadnice y</w:t>
            </w:r>
          </w:p>
        </w:tc>
      </w:tr>
      <w:tr w:rsidR="00192847" w:rsidRPr="00192847" w14:paraId="71C88122" w14:textId="77777777" w:rsidTr="0007003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F5B94" w14:textId="77777777" w:rsidR="00192847" w:rsidRPr="00192847" w:rsidRDefault="00192847" w:rsidP="00192847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932ED" w14:textId="77777777" w:rsidR="00192847" w:rsidRPr="00192847" w:rsidRDefault="00192847" w:rsidP="00192847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39918" w14:textId="77777777" w:rsidR="00192847" w:rsidRPr="00192847" w:rsidRDefault="00192847" w:rsidP="00192847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5163E" w14:textId="77777777" w:rsidR="00192847" w:rsidRPr="00192847" w:rsidRDefault="00192847" w:rsidP="001928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672426,240 993908,230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33146" w14:textId="77777777" w:rsidR="00192847" w:rsidRDefault="00192847" w:rsidP="001928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souřadnice x</w:t>
            </w:r>
          </w:p>
          <w:p w14:paraId="618621B8" w14:textId="77777777" w:rsidR="00192847" w:rsidRPr="00192847" w:rsidRDefault="00192847" w:rsidP="00192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souřadnice y</w:t>
            </w:r>
          </w:p>
        </w:tc>
      </w:tr>
      <w:tr w:rsidR="00192847" w:rsidRPr="00192847" w14:paraId="6354F37D" w14:textId="77777777" w:rsidTr="0007003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EE7C5" w14:textId="77777777" w:rsidR="00192847" w:rsidRPr="00192847" w:rsidRDefault="00192847" w:rsidP="00192847">
            <w:pPr>
              <w:ind w:left="36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E3221" w14:textId="77777777" w:rsidR="00192847" w:rsidRPr="00192847" w:rsidRDefault="00192847" w:rsidP="00192847">
            <w:pPr>
              <w:ind w:left="36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F35A" w14:textId="77777777" w:rsidR="00192847" w:rsidRPr="00192847" w:rsidRDefault="00192847" w:rsidP="00192847">
            <w:pPr>
              <w:ind w:left="36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5BBF5" w14:textId="77777777" w:rsidR="00192847" w:rsidRPr="00192847" w:rsidRDefault="00192847" w:rsidP="00192847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t>673329,670 994361,67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86E03" w14:textId="77777777" w:rsidR="00192847" w:rsidRDefault="00192847" w:rsidP="001928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souřadnice x</w:t>
            </w:r>
          </w:p>
          <w:p w14:paraId="7D3131EB" w14:textId="77777777" w:rsidR="00192847" w:rsidRPr="00192847" w:rsidRDefault="00192847" w:rsidP="00192847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souřadnice y</w:t>
            </w:r>
          </w:p>
        </w:tc>
      </w:tr>
    </w:tbl>
    <w:p w14:paraId="4D0DEAA3" w14:textId="77777777" w:rsidR="00192847" w:rsidRPr="00192847" w:rsidRDefault="00192847" w:rsidP="00192847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9EF3C18" w14:textId="77777777" w:rsidR="00192847" w:rsidRPr="00192847" w:rsidRDefault="00192847" w:rsidP="00192847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E1262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D80AFC8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CE465CC" w14:textId="77777777" w:rsidR="00264860" w:rsidRPr="00D0105C" w:rsidRDefault="0078190A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53FE8C1" wp14:editId="0FD10C4F">
            <wp:extent cx="5760720" cy="3192145"/>
            <wp:effectExtent l="0" t="0" r="0" b="8255"/>
            <wp:docPr id="17312233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0A4B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F1A82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A168" w14:textId="77777777" w:rsidR="007A707E" w:rsidRDefault="007A707E">
      <w:r>
        <w:separator/>
      </w:r>
    </w:p>
  </w:endnote>
  <w:endnote w:type="continuationSeparator" w:id="0">
    <w:p w14:paraId="1A0283A2" w14:textId="77777777" w:rsidR="007A707E" w:rsidRDefault="007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ktaVaani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F66" w14:textId="77777777" w:rsidR="007A707E" w:rsidRDefault="007A707E">
      <w:r>
        <w:separator/>
      </w:r>
    </w:p>
  </w:footnote>
  <w:footnote w:type="continuationSeparator" w:id="0">
    <w:p w14:paraId="78E86515" w14:textId="77777777" w:rsidR="007A707E" w:rsidRDefault="007A707E">
      <w:r>
        <w:continuationSeparator/>
      </w:r>
    </w:p>
  </w:footnote>
  <w:footnote w:id="1">
    <w:p w14:paraId="2016F9C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C7936A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4131E1E8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1B4613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70015B75" w14:textId="5DB73551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3D32BC">
        <w:rPr>
          <w:rFonts w:ascii="Arial" w:hAnsi="Arial"/>
        </w:rPr>
        <w:t xml:space="preserve">Libereckého </w:t>
      </w:r>
      <w:r w:rsidRPr="002E56B5">
        <w:rPr>
          <w:rFonts w:ascii="Arial" w:hAnsi="Arial"/>
        </w:rPr>
        <w:t>kraje č</w:t>
      </w:r>
      <w:r w:rsidR="003D32BC">
        <w:rPr>
          <w:rFonts w:ascii="Arial" w:hAnsi="Arial"/>
        </w:rPr>
        <w:t xml:space="preserve"> 3/2002 </w:t>
      </w:r>
      <w:r w:rsidRPr="002E56B5">
        <w:rPr>
          <w:rFonts w:ascii="Arial" w:hAnsi="Arial"/>
        </w:rPr>
        <w:t xml:space="preserve">ze dne </w:t>
      </w:r>
      <w:r w:rsidR="003D32BC">
        <w:rPr>
          <w:rFonts w:ascii="Arial" w:hAnsi="Arial"/>
        </w:rPr>
        <w:t>5.2.2002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45919">
    <w:abstractNumId w:val="15"/>
  </w:num>
  <w:num w:numId="2" w16cid:durableId="1518615844">
    <w:abstractNumId w:val="43"/>
  </w:num>
  <w:num w:numId="3" w16cid:durableId="609507939">
    <w:abstractNumId w:val="7"/>
  </w:num>
  <w:num w:numId="4" w16cid:durableId="1288389202">
    <w:abstractNumId w:val="31"/>
  </w:num>
  <w:num w:numId="5" w16cid:durableId="1535730421">
    <w:abstractNumId w:val="30"/>
  </w:num>
  <w:num w:numId="6" w16cid:durableId="570116997">
    <w:abstractNumId w:val="34"/>
  </w:num>
  <w:num w:numId="7" w16cid:durableId="430013698">
    <w:abstractNumId w:val="18"/>
  </w:num>
  <w:num w:numId="8" w16cid:durableId="259417060">
    <w:abstractNumId w:val="2"/>
  </w:num>
  <w:num w:numId="9" w16cid:durableId="1932204750">
    <w:abstractNumId w:val="33"/>
  </w:num>
  <w:num w:numId="10" w16cid:durableId="226914928">
    <w:abstractNumId w:val="3"/>
  </w:num>
  <w:num w:numId="11" w16cid:durableId="691954137">
    <w:abstractNumId w:val="20"/>
  </w:num>
  <w:num w:numId="12" w16cid:durableId="1306934079">
    <w:abstractNumId w:val="9"/>
  </w:num>
  <w:num w:numId="13" w16cid:durableId="789277038">
    <w:abstractNumId w:val="13"/>
  </w:num>
  <w:num w:numId="14" w16cid:durableId="2083670686">
    <w:abstractNumId w:val="17"/>
  </w:num>
  <w:num w:numId="15" w16cid:durableId="1090126479">
    <w:abstractNumId w:val="37"/>
  </w:num>
  <w:num w:numId="16" w16cid:durableId="1211377855">
    <w:abstractNumId w:val="42"/>
  </w:num>
  <w:num w:numId="17" w16cid:durableId="1650817337">
    <w:abstractNumId w:val="22"/>
  </w:num>
  <w:num w:numId="18" w16cid:durableId="570778050">
    <w:abstractNumId w:val="29"/>
  </w:num>
  <w:num w:numId="19" w16cid:durableId="863056722">
    <w:abstractNumId w:val="44"/>
  </w:num>
  <w:num w:numId="20" w16cid:durableId="1250584195">
    <w:abstractNumId w:val="27"/>
  </w:num>
  <w:num w:numId="21" w16cid:durableId="1792700599">
    <w:abstractNumId w:val="32"/>
  </w:num>
  <w:num w:numId="22" w16cid:durableId="312681731">
    <w:abstractNumId w:val="36"/>
  </w:num>
  <w:num w:numId="23" w16cid:durableId="1371102011">
    <w:abstractNumId w:val="28"/>
  </w:num>
  <w:num w:numId="24" w16cid:durableId="2074623157">
    <w:abstractNumId w:val="1"/>
  </w:num>
  <w:num w:numId="25" w16cid:durableId="1150635473">
    <w:abstractNumId w:val="38"/>
  </w:num>
  <w:num w:numId="26" w16cid:durableId="915282766">
    <w:abstractNumId w:val="41"/>
  </w:num>
  <w:num w:numId="27" w16cid:durableId="1741826945">
    <w:abstractNumId w:val="10"/>
  </w:num>
  <w:num w:numId="28" w16cid:durableId="2754395">
    <w:abstractNumId w:val="14"/>
  </w:num>
  <w:num w:numId="29" w16cid:durableId="804852971">
    <w:abstractNumId w:val="35"/>
  </w:num>
  <w:num w:numId="30" w16cid:durableId="952714199">
    <w:abstractNumId w:val="24"/>
  </w:num>
  <w:num w:numId="31" w16cid:durableId="267468553">
    <w:abstractNumId w:val="23"/>
  </w:num>
  <w:num w:numId="32" w16cid:durableId="564607316">
    <w:abstractNumId w:val="12"/>
  </w:num>
  <w:num w:numId="33" w16cid:durableId="1785267952">
    <w:abstractNumId w:val="16"/>
  </w:num>
  <w:num w:numId="34" w16cid:durableId="2063402259">
    <w:abstractNumId w:val="4"/>
  </w:num>
  <w:num w:numId="35" w16cid:durableId="192108990">
    <w:abstractNumId w:val="6"/>
  </w:num>
  <w:num w:numId="36" w16cid:durableId="743337110">
    <w:abstractNumId w:val="39"/>
  </w:num>
  <w:num w:numId="37" w16cid:durableId="2047171464">
    <w:abstractNumId w:val="19"/>
  </w:num>
  <w:num w:numId="38" w16cid:durableId="961496049">
    <w:abstractNumId w:val="5"/>
  </w:num>
  <w:num w:numId="39" w16cid:durableId="807091990">
    <w:abstractNumId w:val="11"/>
  </w:num>
  <w:num w:numId="40" w16cid:durableId="2037540764">
    <w:abstractNumId w:val="21"/>
  </w:num>
  <w:num w:numId="41" w16cid:durableId="1654597660">
    <w:abstractNumId w:val="25"/>
  </w:num>
  <w:num w:numId="42" w16cid:durableId="2011905067">
    <w:abstractNumId w:val="0"/>
  </w:num>
  <w:num w:numId="43" w16cid:durableId="1456752862">
    <w:abstractNumId w:val="40"/>
  </w:num>
  <w:num w:numId="44" w16cid:durableId="522861269">
    <w:abstractNumId w:val="26"/>
  </w:num>
  <w:num w:numId="45" w16cid:durableId="477989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bec Chuchelna">
    <w15:presenceInfo w15:providerId="Windows Live" w15:userId="b0a9454d158511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7D2"/>
    <w:rsid w:val="00015BC7"/>
    <w:rsid w:val="0002050F"/>
    <w:rsid w:val="000249FB"/>
    <w:rsid w:val="00032EB6"/>
    <w:rsid w:val="00061B31"/>
    <w:rsid w:val="000738E6"/>
    <w:rsid w:val="000757C8"/>
    <w:rsid w:val="00086C56"/>
    <w:rsid w:val="000A192D"/>
    <w:rsid w:val="000C01AD"/>
    <w:rsid w:val="000C355B"/>
    <w:rsid w:val="000D7FBC"/>
    <w:rsid w:val="000E3719"/>
    <w:rsid w:val="001066B4"/>
    <w:rsid w:val="0011315C"/>
    <w:rsid w:val="00130192"/>
    <w:rsid w:val="00167FA5"/>
    <w:rsid w:val="00176F5A"/>
    <w:rsid w:val="001908F6"/>
    <w:rsid w:val="00192847"/>
    <w:rsid w:val="001B1A1F"/>
    <w:rsid w:val="001C4EF7"/>
    <w:rsid w:val="001D0B27"/>
    <w:rsid w:val="001E2224"/>
    <w:rsid w:val="001E233A"/>
    <w:rsid w:val="001E385E"/>
    <w:rsid w:val="00212C35"/>
    <w:rsid w:val="00213118"/>
    <w:rsid w:val="0022214B"/>
    <w:rsid w:val="00224B0D"/>
    <w:rsid w:val="0024722A"/>
    <w:rsid w:val="00264860"/>
    <w:rsid w:val="00266979"/>
    <w:rsid w:val="002B3198"/>
    <w:rsid w:val="002B48D4"/>
    <w:rsid w:val="002D539B"/>
    <w:rsid w:val="002F1F16"/>
    <w:rsid w:val="00302864"/>
    <w:rsid w:val="003078BE"/>
    <w:rsid w:val="00314D04"/>
    <w:rsid w:val="00380BCE"/>
    <w:rsid w:val="003B12D9"/>
    <w:rsid w:val="003C2DF0"/>
    <w:rsid w:val="003D32BC"/>
    <w:rsid w:val="003E454A"/>
    <w:rsid w:val="003F468D"/>
    <w:rsid w:val="004154AF"/>
    <w:rsid w:val="00444328"/>
    <w:rsid w:val="00453480"/>
    <w:rsid w:val="004602FC"/>
    <w:rsid w:val="00462BE7"/>
    <w:rsid w:val="00470C68"/>
    <w:rsid w:val="00474A50"/>
    <w:rsid w:val="00477C4B"/>
    <w:rsid w:val="00485025"/>
    <w:rsid w:val="004937D2"/>
    <w:rsid w:val="004C1EB1"/>
    <w:rsid w:val="00506910"/>
    <w:rsid w:val="00513323"/>
    <w:rsid w:val="00524422"/>
    <w:rsid w:val="00533F5B"/>
    <w:rsid w:val="0054059F"/>
    <w:rsid w:val="005513C1"/>
    <w:rsid w:val="005839A0"/>
    <w:rsid w:val="00595B01"/>
    <w:rsid w:val="005B2A04"/>
    <w:rsid w:val="005D3312"/>
    <w:rsid w:val="005E76D6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4A7F"/>
    <w:rsid w:val="006F76D2"/>
    <w:rsid w:val="00700792"/>
    <w:rsid w:val="007057EF"/>
    <w:rsid w:val="00706D42"/>
    <w:rsid w:val="0070786A"/>
    <w:rsid w:val="0072122F"/>
    <w:rsid w:val="00725357"/>
    <w:rsid w:val="00744A2D"/>
    <w:rsid w:val="007528B9"/>
    <w:rsid w:val="007552E2"/>
    <w:rsid w:val="00771BD5"/>
    <w:rsid w:val="00774261"/>
    <w:rsid w:val="007758A2"/>
    <w:rsid w:val="0078190A"/>
    <w:rsid w:val="007A707E"/>
    <w:rsid w:val="007D1FDC"/>
    <w:rsid w:val="007E1DB2"/>
    <w:rsid w:val="007E5BD7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03BCB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0941"/>
    <w:rsid w:val="00AB3845"/>
    <w:rsid w:val="00AB72E6"/>
    <w:rsid w:val="00AC1E54"/>
    <w:rsid w:val="00AD1C23"/>
    <w:rsid w:val="00AD1EB1"/>
    <w:rsid w:val="00B0386E"/>
    <w:rsid w:val="00B04E79"/>
    <w:rsid w:val="00B20050"/>
    <w:rsid w:val="00B2513F"/>
    <w:rsid w:val="00B26438"/>
    <w:rsid w:val="00B940A8"/>
    <w:rsid w:val="00B97F9C"/>
    <w:rsid w:val="00BB5A2B"/>
    <w:rsid w:val="00BC0E97"/>
    <w:rsid w:val="00C008F4"/>
    <w:rsid w:val="00C01E50"/>
    <w:rsid w:val="00C032C9"/>
    <w:rsid w:val="00C1273A"/>
    <w:rsid w:val="00C20E68"/>
    <w:rsid w:val="00C82D9F"/>
    <w:rsid w:val="00C904D8"/>
    <w:rsid w:val="00CA3BE7"/>
    <w:rsid w:val="00CB56D6"/>
    <w:rsid w:val="00CB5F3F"/>
    <w:rsid w:val="00CC3BB4"/>
    <w:rsid w:val="00D0105C"/>
    <w:rsid w:val="00D052DB"/>
    <w:rsid w:val="00D21DE2"/>
    <w:rsid w:val="00D27AA4"/>
    <w:rsid w:val="00D6536B"/>
    <w:rsid w:val="00D800DA"/>
    <w:rsid w:val="00D966CD"/>
    <w:rsid w:val="00DB1F03"/>
    <w:rsid w:val="00DD0143"/>
    <w:rsid w:val="00DD74D9"/>
    <w:rsid w:val="00DF2532"/>
    <w:rsid w:val="00E122C4"/>
    <w:rsid w:val="00E27608"/>
    <w:rsid w:val="00E31920"/>
    <w:rsid w:val="00E853CC"/>
    <w:rsid w:val="00E963F9"/>
    <w:rsid w:val="00EA6865"/>
    <w:rsid w:val="00EB68DE"/>
    <w:rsid w:val="00EC4D93"/>
    <w:rsid w:val="00ED0C75"/>
    <w:rsid w:val="00EE2A3B"/>
    <w:rsid w:val="00EF029D"/>
    <w:rsid w:val="00EF37CD"/>
    <w:rsid w:val="00F15701"/>
    <w:rsid w:val="00F235C4"/>
    <w:rsid w:val="00F44A56"/>
    <w:rsid w:val="00F53232"/>
    <w:rsid w:val="00F64363"/>
    <w:rsid w:val="00FA6CB4"/>
    <w:rsid w:val="00FB15D8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610B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standard">
    <w:name w:val="standard"/>
    <w:basedOn w:val="Normln"/>
    <w:rsid w:val="0070786A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3C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70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15701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701"/>
    <w:rPr>
      <w:b/>
      <w:bCs/>
    </w:rPr>
  </w:style>
  <w:style w:type="paragraph" w:styleId="Revize">
    <w:name w:val="Revision"/>
    <w:hidden/>
    <w:uiPriority w:val="99"/>
    <w:semiHidden/>
    <w:rsid w:val="00903B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103B-81D6-4DFD-8F2E-B5CD0996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1403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Chuchelna</cp:lastModifiedBy>
  <cp:revision>7</cp:revision>
  <cp:lastPrinted>2023-06-30T08:54:00Z</cp:lastPrinted>
  <dcterms:created xsi:type="dcterms:W3CDTF">2023-06-30T08:58:00Z</dcterms:created>
  <dcterms:modified xsi:type="dcterms:W3CDTF">2023-09-12T06:14:00Z</dcterms:modified>
</cp:coreProperties>
</file>