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DEA0" w14:textId="0C596FC7" w:rsidR="003E2A8D" w:rsidRDefault="003E2A8D">
      <w:pPr>
        <w:pStyle w:val="Nzev"/>
      </w:pPr>
      <w:r>
        <w:rPr>
          <w:noProof/>
        </w:rPr>
        <w:drawing>
          <wp:inline distT="0" distB="0" distL="0" distR="0" wp14:anchorId="5E21DBFD" wp14:editId="540169AD">
            <wp:extent cx="933450" cy="1038225"/>
            <wp:effectExtent l="0" t="0" r="0" b="9525"/>
            <wp:docPr id="2043539649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39649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0538" w14:textId="77777777" w:rsidR="00B111CC" w:rsidRPr="00B111CC" w:rsidRDefault="00B111CC" w:rsidP="00B111CC">
      <w:pPr>
        <w:pStyle w:val="Nzev"/>
        <w:spacing w:before="0"/>
        <w:rPr>
          <w:caps/>
          <w:sz w:val="22"/>
          <w:szCs w:val="22"/>
        </w:rPr>
      </w:pPr>
    </w:p>
    <w:p w14:paraId="7D5AD163" w14:textId="681CF605" w:rsidR="00E21290" w:rsidRPr="00B111CC" w:rsidRDefault="00B013C5" w:rsidP="00A84855">
      <w:pPr>
        <w:pStyle w:val="Nzev"/>
        <w:spacing w:before="0"/>
        <w:rPr>
          <w:sz w:val="22"/>
          <w:szCs w:val="22"/>
        </w:rPr>
      </w:pPr>
      <w:r w:rsidRPr="00B111CC">
        <w:rPr>
          <w:caps/>
          <w:sz w:val="28"/>
          <w:szCs w:val="28"/>
        </w:rPr>
        <w:t>Obec Nedakonice</w:t>
      </w:r>
      <w:r>
        <w:br/>
      </w:r>
      <w:r w:rsidRPr="00B111CC">
        <w:rPr>
          <w:sz w:val="22"/>
          <w:szCs w:val="22"/>
        </w:rPr>
        <w:t>Zastupitelstvo obce Nedakonice</w:t>
      </w:r>
    </w:p>
    <w:p w14:paraId="5F5A0658" w14:textId="77777777" w:rsidR="00B111CC" w:rsidRPr="00B111CC" w:rsidRDefault="00B013C5" w:rsidP="00B111CC">
      <w:pPr>
        <w:pStyle w:val="Nadpis1"/>
        <w:spacing w:before="0" w:after="120"/>
        <w:rPr>
          <w:sz w:val="22"/>
          <w:szCs w:val="22"/>
        </w:rPr>
      </w:pPr>
      <w:r w:rsidRPr="00B111CC">
        <w:rPr>
          <w:sz w:val="22"/>
          <w:szCs w:val="22"/>
        </w:rPr>
        <w:t>Obecně závazná vyhláška obce Nedakonice</w:t>
      </w:r>
    </w:p>
    <w:p w14:paraId="201FD0BC" w14:textId="2897B726" w:rsidR="00E21290" w:rsidRDefault="00B013C5" w:rsidP="00B111CC">
      <w:pPr>
        <w:pStyle w:val="Nadpis1"/>
        <w:spacing w:before="0" w:after="240"/>
      </w:pPr>
      <w:r>
        <w:t>o místním poplatku za obecní systém odpadového hospodářství</w:t>
      </w:r>
    </w:p>
    <w:p w14:paraId="7F9779F6" w14:textId="4A81115F" w:rsidR="00E21290" w:rsidRDefault="00B013C5">
      <w:pPr>
        <w:pStyle w:val="UvodniVeta"/>
      </w:pPr>
      <w:r>
        <w:t xml:space="preserve">Zastupitelstvo obce Nedakonice se na svém zasedání dne </w:t>
      </w:r>
      <w:r w:rsidR="003E2A8D" w:rsidRPr="00971D6B">
        <w:rPr>
          <w:b/>
          <w:bCs/>
        </w:rPr>
        <w:t>1</w:t>
      </w:r>
      <w:r w:rsidR="00971D6B" w:rsidRPr="00971D6B">
        <w:rPr>
          <w:b/>
          <w:bCs/>
        </w:rPr>
        <w:t>3</w:t>
      </w:r>
      <w:r w:rsidR="003E2A8D" w:rsidRPr="00971D6B">
        <w:rPr>
          <w:b/>
          <w:bCs/>
        </w:rPr>
        <w:t xml:space="preserve">. prosince 2023 </w:t>
      </w:r>
      <w:r w:rsidR="003E2A8D" w:rsidRPr="00A84855">
        <w:t>usnesením</w:t>
      </w:r>
      <w:r w:rsidR="00A84855">
        <w:br/>
      </w:r>
      <w:r w:rsidR="003E2A8D" w:rsidRPr="00A84855">
        <w:t>č.</w:t>
      </w:r>
      <w:r w:rsidR="003E2A8D" w:rsidRPr="00971D6B">
        <w:rPr>
          <w:b/>
          <w:bCs/>
        </w:rPr>
        <w:t xml:space="preserve"> </w:t>
      </w:r>
      <w:r w:rsidR="00B111CC" w:rsidRPr="00971D6B">
        <w:rPr>
          <w:b/>
          <w:bCs/>
        </w:rPr>
        <w:t>10</w:t>
      </w:r>
      <w:r w:rsidR="003E2A8D" w:rsidRPr="00971D6B">
        <w:rPr>
          <w:b/>
          <w:bCs/>
        </w:rPr>
        <w:t>-</w:t>
      </w:r>
      <w:r w:rsidR="00A84855">
        <w:rPr>
          <w:b/>
          <w:bCs/>
        </w:rPr>
        <w:t>12</w:t>
      </w:r>
      <w:r w:rsidR="003E2A8D" w:rsidRPr="00971D6B">
        <w:rPr>
          <w:b/>
          <w:bCs/>
        </w:rPr>
        <w:t>/ZO/2023</w:t>
      </w:r>
      <w:r w:rsidR="003E2A8D" w:rsidRPr="00971D6B">
        <w:t xml:space="preserve"> </w:t>
      </w:r>
      <w:r w:rsidRPr="00971D6B">
        <w:t>usneslo vydat na základě § 14 zákona č. 565/1990 Sb., o </w:t>
      </w:r>
      <w:r>
        <w:t>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2EBF03" w14:textId="77777777" w:rsidR="00E21290" w:rsidRDefault="00B013C5">
      <w:pPr>
        <w:pStyle w:val="Nadpis2"/>
      </w:pPr>
      <w:r>
        <w:t>Čl. 1</w:t>
      </w:r>
      <w:r>
        <w:br/>
        <w:t>Úvodní ustanovení</w:t>
      </w:r>
    </w:p>
    <w:p w14:paraId="2962BE9E" w14:textId="77777777" w:rsidR="00E21290" w:rsidRDefault="00B013C5">
      <w:pPr>
        <w:pStyle w:val="Odstavec"/>
        <w:numPr>
          <w:ilvl w:val="0"/>
          <w:numId w:val="1"/>
        </w:numPr>
      </w:pPr>
      <w:r>
        <w:t>Obec Nedakonice touto vyhláškou zavádí místní poplatek za obecní systém odpadového hospodářství (dále jen „poplatek“).</w:t>
      </w:r>
    </w:p>
    <w:p w14:paraId="4C3775DC" w14:textId="77777777" w:rsidR="00E21290" w:rsidRDefault="00B013C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6B1572F" w14:textId="77777777" w:rsidR="00E21290" w:rsidRDefault="00B013C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6A6CE1" w14:textId="77777777" w:rsidR="00E21290" w:rsidRDefault="00B013C5">
      <w:pPr>
        <w:pStyle w:val="Nadpis2"/>
      </w:pPr>
      <w:r>
        <w:t>Čl. 2</w:t>
      </w:r>
      <w:r>
        <w:br/>
        <w:t>Poplatník</w:t>
      </w:r>
    </w:p>
    <w:p w14:paraId="79DFE686" w14:textId="77777777" w:rsidR="00E21290" w:rsidRDefault="00B013C5" w:rsidP="00774148">
      <w:pPr>
        <w:pStyle w:val="Odstavec"/>
        <w:numPr>
          <w:ilvl w:val="0"/>
          <w:numId w:val="2"/>
        </w:numPr>
        <w:spacing w:after="60"/>
      </w:pPr>
      <w:r>
        <w:t>Poplatníkem poplatku je</w:t>
      </w:r>
      <w:r>
        <w:rPr>
          <w:rStyle w:val="Znakapoznpodarou"/>
        </w:rPr>
        <w:footnoteReference w:id="3"/>
      </w:r>
    </w:p>
    <w:p w14:paraId="1D9BAD60" w14:textId="0796367E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>fyzická osoba přihlášená v obci</w:t>
      </w:r>
      <w:r>
        <w:rPr>
          <w:rStyle w:val="Znakapoznpodarou"/>
        </w:rPr>
        <w:footnoteReference w:id="4"/>
      </w:r>
      <w:r w:rsidR="00A84855">
        <w:t>,</w:t>
      </w:r>
      <w:ins w:id="0" w:author="Zdeněk Otrusina" w:date="2023-11-27T13:19:00Z">
        <w:r w:rsidR="00076063">
          <w:t xml:space="preserve"> nebo</w:t>
        </w:r>
      </w:ins>
    </w:p>
    <w:p w14:paraId="7856F7BD" w14:textId="44EFD880" w:rsidR="00E21290" w:rsidRDefault="00B013C5">
      <w:pPr>
        <w:pStyle w:val="Odstavec"/>
        <w:numPr>
          <w:ilvl w:val="1"/>
          <w:numId w:val="1"/>
        </w:numPr>
      </w:pPr>
      <w:del w:id="1" w:author="Zdeněk Otrusina" w:date="2023-11-27T13:19:00Z">
        <w:r w:rsidDel="00076063">
          <w:delText xml:space="preserve">nebo </w:delText>
        </w:r>
      </w:del>
      <w:r>
        <w:t>vlastník nemovité věci zahrnující byt, rodinný dům nebo stavbu pro rodinnou rekreaci, ve které není přihlášená žádná fyzická osoba a která je umístěna na území obce.</w:t>
      </w:r>
    </w:p>
    <w:p w14:paraId="3B6B12E2" w14:textId="77777777" w:rsidR="00E21290" w:rsidRDefault="00B013C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5C04072" w14:textId="77777777" w:rsidR="00E21290" w:rsidRDefault="00B013C5">
      <w:pPr>
        <w:pStyle w:val="Nadpis2"/>
      </w:pPr>
      <w:r>
        <w:lastRenderedPageBreak/>
        <w:t>Čl. 3</w:t>
      </w:r>
      <w:r>
        <w:br/>
        <w:t>Ohlašovací povinnost</w:t>
      </w:r>
    </w:p>
    <w:p w14:paraId="0B750ED0" w14:textId="273B0469" w:rsidR="00E21290" w:rsidRDefault="00B013C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ins w:id="2" w:author="Zdeněk Otrusina" w:date="2023-11-27T13:20:00Z">
        <w:r w:rsidR="00076063">
          <w:t xml:space="preserve"> o místních poplatcích</w:t>
        </w:r>
      </w:ins>
      <w:r>
        <w:rPr>
          <w:rStyle w:val="Znakapoznpodarou"/>
        </w:rPr>
        <w:footnoteReference w:id="6"/>
      </w:r>
      <w:r>
        <w:t>.</w:t>
      </w:r>
    </w:p>
    <w:p w14:paraId="24C5FA49" w14:textId="77777777" w:rsidR="00E21290" w:rsidRDefault="00B013C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A1F8940" w14:textId="77777777" w:rsidR="00E21290" w:rsidRDefault="00B013C5">
      <w:pPr>
        <w:pStyle w:val="Nadpis2"/>
      </w:pPr>
      <w:r>
        <w:t>Čl. 4</w:t>
      </w:r>
      <w:r>
        <w:br/>
        <w:t>Sazba poplatku</w:t>
      </w:r>
    </w:p>
    <w:p w14:paraId="06E14813" w14:textId="77777777" w:rsidR="00E21290" w:rsidRDefault="00B013C5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0B96C2FE" w14:textId="77777777" w:rsidR="00E21290" w:rsidRDefault="00B013C5" w:rsidP="00774148">
      <w:pPr>
        <w:pStyle w:val="Odstavec"/>
        <w:numPr>
          <w:ilvl w:val="0"/>
          <w:numId w:val="1"/>
        </w:numPr>
        <w:spacing w:after="60"/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1C345B1" w14:textId="1416C8BD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>není tato fyzická osoba přihlášena v obci,</w:t>
      </w:r>
      <w:ins w:id="3" w:author="Zdeněk Otrusina" w:date="2023-11-27T13:21:00Z">
        <w:r w:rsidR="00076063">
          <w:t xml:space="preserve"> nebo</w:t>
        </w:r>
      </w:ins>
    </w:p>
    <w:p w14:paraId="2B5572B7" w14:textId="0B37B218" w:rsidR="00E21290" w:rsidRDefault="00B013C5">
      <w:pPr>
        <w:pStyle w:val="Odstavec"/>
        <w:numPr>
          <w:ilvl w:val="1"/>
          <w:numId w:val="1"/>
        </w:numPr>
      </w:pPr>
      <w:del w:id="4" w:author="Zdeněk Otrusina" w:date="2023-11-27T13:21:00Z">
        <w:r w:rsidDel="00076063">
          <w:delText xml:space="preserve">nebo </w:delText>
        </w:r>
      </w:del>
      <w:r>
        <w:t>je tato fyzická osoba od poplatku osvobozena.</w:t>
      </w:r>
    </w:p>
    <w:p w14:paraId="081EA10A" w14:textId="77777777" w:rsidR="00E21290" w:rsidRDefault="00B013C5" w:rsidP="00774148">
      <w:pPr>
        <w:pStyle w:val="Odstavec"/>
        <w:numPr>
          <w:ilvl w:val="0"/>
          <w:numId w:val="1"/>
        </w:numPr>
        <w:spacing w:after="60"/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A14A5D9" w14:textId="77777777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>je v této nemovité věci přihlášena alespoň 1 fyzická osoba,</w:t>
      </w:r>
    </w:p>
    <w:p w14:paraId="252B2590" w14:textId="1B87943C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>poplatník nevlastní tuto nemovitou věc,</w:t>
      </w:r>
      <w:ins w:id="5" w:author="Zdeněk Otrusina" w:date="2023-11-27T13:22:00Z">
        <w:r w:rsidR="00076063">
          <w:t xml:space="preserve"> nebo</w:t>
        </w:r>
      </w:ins>
    </w:p>
    <w:p w14:paraId="034CD3D7" w14:textId="55B0428C" w:rsidR="00E21290" w:rsidRDefault="00B013C5">
      <w:pPr>
        <w:pStyle w:val="Odstavec"/>
        <w:numPr>
          <w:ilvl w:val="1"/>
          <w:numId w:val="1"/>
        </w:numPr>
      </w:pPr>
      <w:del w:id="6" w:author="Zdeněk Otrusina" w:date="2023-11-27T13:22:00Z">
        <w:r w:rsidDel="00076063">
          <w:delText xml:space="preserve">nebo </w:delText>
        </w:r>
      </w:del>
      <w:r>
        <w:t>je poplatník od poplatku osvobozen.</w:t>
      </w:r>
    </w:p>
    <w:p w14:paraId="3567A05E" w14:textId="77777777" w:rsidR="00E21290" w:rsidRDefault="00B013C5">
      <w:pPr>
        <w:pStyle w:val="Nadpis2"/>
      </w:pPr>
      <w:r>
        <w:t>Čl. 5</w:t>
      </w:r>
      <w:r>
        <w:br/>
        <w:t>Splatnost poplatku</w:t>
      </w:r>
    </w:p>
    <w:p w14:paraId="63801801" w14:textId="77777777" w:rsidR="00E21290" w:rsidRDefault="00B013C5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4425D7BF" w14:textId="77777777" w:rsidR="00E21290" w:rsidRDefault="00B013C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D29E1D" w14:textId="77777777" w:rsidR="00E21290" w:rsidRDefault="00B013C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D08B5AB" w14:textId="77777777" w:rsidR="00E21290" w:rsidRDefault="00B013C5">
      <w:pPr>
        <w:pStyle w:val="Nadpis2"/>
      </w:pPr>
      <w:r>
        <w:t>Čl. 6</w:t>
      </w:r>
      <w:r>
        <w:br/>
        <w:t xml:space="preserve"> Osvobození a úlevy</w:t>
      </w:r>
    </w:p>
    <w:p w14:paraId="522E5A21" w14:textId="77777777" w:rsidR="00E21290" w:rsidRDefault="00B013C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7448B50" w14:textId="77777777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>poplatníkem poplatku za odkládání komunálního odpadu z nemovité věci v jiné obci a má v této jiné obci bydliště,</w:t>
      </w:r>
    </w:p>
    <w:p w14:paraId="7BA16868" w14:textId="77777777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A2F50A5" w14:textId="77777777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435B551" w14:textId="71C732DB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>umístěna v domově pro osoby se zdravotním postižením, domově pro seniory, domově se zvláštním režimem nebo v chráněném bydlení,</w:t>
      </w:r>
      <w:r w:rsidR="00116418">
        <w:t xml:space="preserve"> nebo</w:t>
      </w:r>
    </w:p>
    <w:p w14:paraId="1B79A325" w14:textId="6B75834B" w:rsidR="00E21290" w:rsidRDefault="00B013C5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24747731" w14:textId="77777777" w:rsidR="00E21290" w:rsidRDefault="00B013C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narozena v příslušném kalendářním roce, ve kterém jí poplatková povinnost vznikla.</w:t>
      </w:r>
    </w:p>
    <w:p w14:paraId="230D67D9" w14:textId="77777777" w:rsidR="00E21290" w:rsidRDefault="00B013C5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 2 odst. 1 písm. a).</w:t>
      </w:r>
    </w:p>
    <w:p w14:paraId="5455A987" w14:textId="77777777" w:rsidR="00E21290" w:rsidRDefault="00B013C5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55574A2" w14:textId="77C697E4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 xml:space="preserve">pobývá nepřetržitě </w:t>
      </w:r>
      <w:del w:id="7" w:author="Zdeněk Otrusina" w:date="2023-11-27T13:33:00Z">
        <w:r w:rsidDel="008F68D6">
          <w:delText xml:space="preserve">6 </w:delText>
        </w:r>
      </w:del>
      <w:ins w:id="8" w:author="Zdeněk Otrusina" w:date="2023-11-27T19:19:00Z">
        <w:r w:rsidR="000336F1">
          <w:t>6</w:t>
        </w:r>
      </w:ins>
      <w:ins w:id="9" w:author="Zdeněk Otrusina" w:date="2023-11-27T13:33:00Z">
        <w:r w:rsidR="008F68D6">
          <w:t xml:space="preserve"> </w:t>
        </w:r>
      </w:ins>
      <w:r>
        <w:t>měsíců příslušného kalendářního roku mimo území České republiky, ve výši 50 %,</w:t>
      </w:r>
    </w:p>
    <w:p w14:paraId="6A686DD3" w14:textId="77777777" w:rsidR="00E21290" w:rsidRDefault="00B013C5" w:rsidP="00774148">
      <w:pPr>
        <w:pStyle w:val="Odstavec"/>
        <w:numPr>
          <w:ilvl w:val="1"/>
          <w:numId w:val="1"/>
        </w:numPr>
        <w:spacing w:after="60"/>
      </w:pPr>
      <w:r>
        <w:t>je držitelem průkazu ZTP/P, ve výši 50 %,</w:t>
      </w:r>
    </w:p>
    <w:p w14:paraId="434A24F9" w14:textId="77777777" w:rsidR="00E21290" w:rsidRDefault="00B013C5">
      <w:pPr>
        <w:pStyle w:val="Odstavec"/>
        <w:numPr>
          <w:ilvl w:val="1"/>
          <w:numId w:val="1"/>
        </w:numPr>
      </w:pPr>
      <w:r>
        <w:t>je studentem střední a vysoké školy ve věku do 26 let a je ubytována nepřetržitě po celou dobu školného roku v domovech mládeže, kolejích nebo v pronajaté nemovitosti v obci, kde není přihlášená, ve výši 50 %.</w:t>
      </w:r>
    </w:p>
    <w:p w14:paraId="0E793ED3" w14:textId="7E0BE4E4" w:rsidR="00E21290" w:rsidRDefault="00B013C5">
      <w:pPr>
        <w:pStyle w:val="Odstavec"/>
        <w:numPr>
          <w:ilvl w:val="0"/>
          <w:numId w:val="1"/>
        </w:numPr>
        <w:rPr>
          <w:ins w:id="10" w:author="Zdeněk Otrusina" w:date="2023-11-27T13:36:00Z"/>
        </w:rPr>
      </w:pPr>
      <w:r>
        <w:t>V případě, že poplatník nesplní povinnost ohlásit údaj rozhodný pro osvobození nebo úlevu ve lhůtách stanovených touto vyhláškou nebo zákonem</w:t>
      </w:r>
      <w:r w:rsidR="00116418">
        <w:t xml:space="preserve"> o místních poplatcích</w:t>
      </w:r>
      <w:r>
        <w:t>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A403F20" w14:textId="363A73F1" w:rsidR="008F68D6" w:rsidRPr="00971D6B" w:rsidRDefault="008F68D6" w:rsidP="00971D6B">
      <w:pPr>
        <w:pStyle w:val="Odstavec"/>
        <w:spacing w:before="360" w:after="0"/>
        <w:jc w:val="center"/>
        <w:rPr>
          <w:rFonts w:eastAsia="PingFang SC" w:cs="Arial Unicode MS"/>
          <w:b/>
          <w:bCs/>
          <w:sz w:val="24"/>
          <w:szCs w:val="24"/>
        </w:rPr>
      </w:pPr>
      <w:r w:rsidRPr="00971D6B">
        <w:rPr>
          <w:rFonts w:eastAsia="PingFang SC" w:cs="Arial Unicode MS"/>
          <w:b/>
          <w:bCs/>
          <w:sz w:val="24"/>
          <w:szCs w:val="24"/>
        </w:rPr>
        <w:t xml:space="preserve">Čl. </w:t>
      </w:r>
      <w:r w:rsidR="00260CB3">
        <w:rPr>
          <w:rFonts w:eastAsia="PingFang SC" w:cs="Arial Unicode MS"/>
          <w:b/>
          <w:bCs/>
          <w:sz w:val="24"/>
          <w:szCs w:val="24"/>
        </w:rPr>
        <w:t>7</w:t>
      </w:r>
    </w:p>
    <w:p w14:paraId="6DC289A9" w14:textId="77777777" w:rsidR="008F68D6" w:rsidRPr="00971D6B" w:rsidRDefault="008F68D6" w:rsidP="00971D6B">
      <w:pPr>
        <w:pStyle w:val="Odstavec"/>
        <w:jc w:val="center"/>
        <w:rPr>
          <w:rFonts w:eastAsia="PingFang SC" w:cs="Arial Unicode MS"/>
          <w:b/>
          <w:bCs/>
          <w:sz w:val="24"/>
          <w:szCs w:val="24"/>
        </w:rPr>
      </w:pPr>
      <w:r w:rsidRPr="00971D6B">
        <w:rPr>
          <w:rFonts w:eastAsia="PingFang SC" w:cs="Arial Unicode MS"/>
          <w:b/>
          <w:bCs/>
          <w:sz w:val="24"/>
          <w:szCs w:val="24"/>
        </w:rPr>
        <w:t>Navýšení poplatku</w:t>
      </w:r>
    </w:p>
    <w:p w14:paraId="5B280CD5" w14:textId="77777777" w:rsidR="008F68D6" w:rsidRDefault="008F68D6" w:rsidP="00971D6B">
      <w:pPr>
        <w:pStyle w:val="Odstavec"/>
        <w:numPr>
          <w:ilvl w:val="0"/>
          <w:numId w:val="11"/>
        </w:numPr>
      </w:pPr>
      <w:r>
        <w:t>Nebudou-li poplatky zaplaceny poplatníkem včas nebo ve správné výši, vyměří mu správce poplatku poplatek platebním výměrem nebo hromadným předpisným seznamem</w:t>
      </w:r>
      <w:r w:rsidRPr="00116418">
        <w:rPr>
          <w:vertAlign w:val="superscript"/>
        </w:rPr>
        <w:footnoteReference w:id="10"/>
      </w:r>
      <w:r>
        <w:t>.</w:t>
      </w:r>
    </w:p>
    <w:p w14:paraId="71D0F8FB" w14:textId="5F6D3372" w:rsidR="008F68D6" w:rsidRDefault="008F68D6" w:rsidP="00971D6B">
      <w:pPr>
        <w:pStyle w:val="Odstavec"/>
        <w:numPr>
          <w:ilvl w:val="0"/>
          <w:numId w:val="11"/>
        </w:numPr>
      </w:pPr>
      <w:r w:rsidRPr="006414DB">
        <w:t>Včas nezaplacené poplatky nebo část těchto poplatků správce poplatku zvýš</w:t>
      </w:r>
      <w:r w:rsidR="00971D6B">
        <w:t>í</w:t>
      </w:r>
      <w:r w:rsidRPr="006414DB">
        <w:t xml:space="preserve"> na </w:t>
      </w:r>
      <w:r w:rsidR="00971D6B">
        <w:t>dvoj</w:t>
      </w:r>
      <w:r w:rsidRPr="006414DB">
        <w:t xml:space="preserve">násobek; toto zvýšení je příslušenstvím </w:t>
      </w:r>
      <w:r w:rsidRPr="002A3857">
        <w:t>poplatku sledujícím jeho osud</w:t>
      </w:r>
      <w:r w:rsidRPr="00116418">
        <w:rPr>
          <w:vertAlign w:val="superscript"/>
        </w:rPr>
        <w:footnoteReference w:id="11"/>
      </w:r>
      <w:r w:rsidR="00116418">
        <w:t>.</w:t>
      </w:r>
    </w:p>
    <w:p w14:paraId="5C6BDA60" w14:textId="7B7EB6BE" w:rsidR="00E21290" w:rsidRDefault="00B013C5">
      <w:pPr>
        <w:pStyle w:val="Nadpis2"/>
      </w:pPr>
      <w:r>
        <w:t xml:space="preserve">Čl. </w:t>
      </w:r>
      <w:ins w:id="15" w:author="Zdeněk Otrusina" w:date="2023-11-27T18:55:00Z">
        <w:r w:rsidR="00260CB3">
          <w:t>8</w:t>
        </w:r>
      </w:ins>
      <w:del w:id="16" w:author="Zdeněk Otrusina" w:date="2023-11-27T18:55:00Z">
        <w:r w:rsidDel="00260CB3">
          <w:delText>7</w:delText>
        </w:r>
      </w:del>
      <w:r>
        <w:br/>
        <w:t>Přechodné a zrušovací ustanovení</w:t>
      </w:r>
    </w:p>
    <w:p w14:paraId="30A577C8" w14:textId="77777777" w:rsidR="00E21290" w:rsidRDefault="00B013C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6F10481" w14:textId="02526512" w:rsidR="00E21290" w:rsidRDefault="00B013C5" w:rsidP="00971D6B">
      <w:pPr>
        <w:pStyle w:val="Odstavec"/>
        <w:numPr>
          <w:ilvl w:val="0"/>
          <w:numId w:val="7"/>
        </w:numPr>
      </w:pPr>
      <w:r>
        <w:t xml:space="preserve">Zrušuje se </w:t>
      </w:r>
      <w:r w:rsidR="00116418">
        <w:t>O</w:t>
      </w:r>
      <w:r>
        <w:t xml:space="preserve">becně závazná vyhláška </w:t>
      </w:r>
      <w:ins w:id="17" w:author="Zdeněk Otrusina" w:date="2023-11-26T23:08:00Z">
        <w:r w:rsidR="008F4DE9">
          <w:t xml:space="preserve">obce Nedakonice </w:t>
        </w:r>
      </w:ins>
      <w:r>
        <w:t xml:space="preserve">č. 8/2021, </w:t>
      </w:r>
      <w:del w:id="18" w:author="Zdeněk Otrusina" w:date="2023-11-26T23:08:00Z">
        <w:r w:rsidDel="008F4DE9">
          <w:delText xml:space="preserve">obce Nedakonice </w:delText>
        </w:r>
      </w:del>
      <w:r>
        <w:t>o místním poplatku za obecní systém odpadového hospodářství, ze dne 16. prosince 2021.</w:t>
      </w:r>
    </w:p>
    <w:p w14:paraId="6AF03F22" w14:textId="42C1547E" w:rsidR="008F4DE9" w:rsidRDefault="008F4DE9" w:rsidP="00971D6B">
      <w:pPr>
        <w:pStyle w:val="Odstavec"/>
        <w:numPr>
          <w:ilvl w:val="0"/>
          <w:numId w:val="7"/>
        </w:numPr>
      </w:pPr>
      <w:ins w:id="19" w:author="Zdeněk Otrusina" w:date="2023-11-26T23:07:00Z">
        <w:r>
          <w:lastRenderedPageBreak/>
          <w:t>Zrušuje se obecně závazná vyhláška obce Nedakonice č.1/2022, kt</w:t>
        </w:r>
      </w:ins>
      <w:ins w:id="20" w:author="Zdeněk Otrusina" w:date="2023-11-26T23:08:00Z">
        <w:r>
          <w:t>erou se mění obecně závazná vyhláška obce Nedakonice č. 8/2021 o místním poplatku za obecní systém odpadového hospodářství ze dne 16. prosince 2021</w:t>
        </w:r>
      </w:ins>
      <w:ins w:id="21" w:author="Zdeněk Otrusina" w:date="2023-11-26T23:07:00Z">
        <w:r>
          <w:t xml:space="preserve">, </w:t>
        </w:r>
      </w:ins>
      <w:ins w:id="22" w:author="Zdeněk Otrusina" w:date="2023-11-26T23:09:00Z">
        <w:r>
          <w:t>ze dne 4. srpna 202</w:t>
        </w:r>
      </w:ins>
      <w:ins w:id="23" w:author="Zdeněk Otrusina" w:date="2023-11-27T14:22:00Z">
        <w:r w:rsidR="00352BDC">
          <w:t>2</w:t>
        </w:r>
      </w:ins>
      <w:ins w:id="24" w:author="Zdeněk Otrusina" w:date="2023-11-26T23:09:00Z">
        <w:r>
          <w:t>.</w:t>
        </w:r>
      </w:ins>
    </w:p>
    <w:p w14:paraId="7746A253" w14:textId="77777777" w:rsidR="00E21290" w:rsidRDefault="00B013C5">
      <w:pPr>
        <w:pStyle w:val="Nadpis2"/>
      </w:pPr>
      <w:r>
        <w:t>Čl. 8</w:t>
      </w:r>
      <w:r>
        <w:br/>
        <w:t>Účinnost</w:t>
      </w:r>
    </w:p>
    <w:p w14:paraId="7C65423C" w14:textId="2DFC06FB" w:rsidR="00971D6B" w:rsidRDefault="00B013C5">
      <w:pPr>
        <w:pStyle w:val="Odstavec"/>
      </w:pPr>
      <w:r>
        <w:t>Tato vyhláška nabývá účinnosti dnem 1. ledna 2024.</w:t>
      </w:r>
    </w:p>
    <w:p w14:paraId="38A4A1CE" w14:textId="1EE0256B" w:rsidR="00116418" w:rsidRDefault="00116418">
      <w:pPr>
        <w:pStyle w:val="Odstavec"/>
      </w:pPr>
    </w:p>
    <w:p w14:paraId="18083B96" w14:textId="77777777" w:rsidR="00116418" w:rsidRDefault="00116418">
      <w:pPr>
        <w:pStyle w:val="Odstavec"/>
        <w:rPr>
          <w:ins w:id="25" w:author="Zdeněk Otrusina" w:date="2023-12-04T12:56:00Z"/>
        </w:rPr>
      </w:pPr>
    </w:p>
    <w:p w14:paraId="01A043C3" w14:textId="77777777" w:rsidR="00971D6B" w:rsidRDefault="00971D6B">
      <w:pPr>
        <w:pStyle w:val="Odstavec"/>
      </w:pPr>
    </w:p>
    <w:p w14:paraId="31033D71" w14:textId="1349F180" w:rsidR="00B013C5" w:rsidRDefault="00B013C5"/>
    <w:p w14:paraId="16C271E7" w14:textId="29579860" w:rsidR="00774148" w:rsidRDefault="00774148" w:rsidP="00774148">
      <w:pPr>
        <w:tabs>
          <w:tab w:val="center" w:pos="2268"/>
          <w:tab w:val="center" w:pos="723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FE7923">
        <w:rPr>
          <w:b/>
          <w:bCs/>
          <w:i/>
          <w:iCs/>
        </w:rPr>
        <w:t>Ing. Libor Mareček v. r.</w:t>
      </w:r>
      <w:r>
        <w:rPr>
          <w:b/>
          <w:bCs/>
          <w:i/>
          <w:iCs/>
        </w:rPr>
        <w:tab/>
      </w:r>
      <w:r w:rsidRPr="00FE7923">
        <w:rPr>
          <w:b/>
          <w:bCs/>
          <w:i/>
          <w:iCs/>
        </w:rPr>
        <w:t>Marián Ondřej v. r.</w:t>
      </w:r>
    </w:p>
    <w:p w14:paraId="76D26AF1" w14:textId="7E727B20" w:rsidR="00774148" w:rsidRPr="00774148" w:rsidRDefault="00774148" w:rsidP="00774148">
      <w:pPr>
        <w:tabs>
          <w:tab w:val="center" w:pos="2268"/>
          <w:tab w:val="center" w:pos="7230"/>
        </w:tabs>
      </w:pPr>
      <w:r>
        <w:rPr>
          <w:b/>
          <w:bCs/>
          <w:i/>
          <w:iCs/>
        </w:rPr>
        <w:tab/>
      </w:r>
      <w:r>
        <w:t>s</w:t>
      </w:r>
      <w:r w:rsidRPr="00774148">
        <w:t>tarosta</w:t>
      </w:r>
      <w:r>
        <w:tab/>
        <w:t>místostarosta</w:t>
      </w:r>
    </w:p>
    <w:sectPr w:rsidR="00774148" w:rsidRPr="00774148" w:rsidSect="00A84855">
      <w:headerReference w:type="default" r:id="rId10"/>
      <w:footerReference w:type="default" r:id="rId11"/>
      <w:headerReference w:type="first" r:id="rId12"/>
      <w:pgSz w:w="11909" w:h="16834"/>
      <w:pgMar w:top="1134" w:right="1134" w:bottom="851" w:left="1134" w:header="708" w:footer="1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50CA" w14:textId="77777777" w:rsidR="009E7E1A" w:rsidRDefault="009E7E1A">
      <w:r>
        <w:separator/>
      </w:r>
    </w:p>
  </w:endnote>
  <w:endnote w:type="continuationSeparator" w:id="0">
    <w:p w14:paraId="61400C04" w14:textId="77777777" w:rsidR="009E7E1A" w:rsidRDefault="009E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458764"/>
      <w:docPartObj>
        <w:docPartGallery w:val="Page Numbers (Bottom of Page)"/>
        <w:docPartUnique/>
      </w:docPartObj>
    </w:sdtPr>
    <w:sdtContent>
      <w:p w14:paraId="30E5AB2E" w14:textId="2D0251CB" w:rsidR="00A84855" w:rsidRDefault="00A84855">
        <w:pPr>
          <w:pStyle w:val="Zpat"/>
          <w:jc w:val="center"/>
        </w:pPr>
        <w:r>
          <w:sym w:font="Symbol" w:char="F07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sym w:font="Symbol" w:char="F07E"/>
        </w:r>
      </w:p>
    </w:sdtContent>
  </w:sdt>
  <w:p w14:paraId="2536E21D" w14:textId="77777777" w:rsidR="00A84855" w:rsidRDefault="00A848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B418" w14:textId="77777777" w:rsidR="009E7E1A" w:rsidRDefault="009E7E1A">
      <w:r>
        <w:rPr>
          <w:color w:val="000000"/>
        </w:rPr>
        <w:separator/>
      </w:r>
    </w:p>
  </w:footnote>
  <w:footnote w:type="continuationSeparator" w:id="0">
    <w:p w14:paraId="28C3D347" w14:textId="77777777" w:rsidR="009E7E1A" w:rsidRDefault="009E7E1A">
      <w:r>
        <w:continuationSeparator/>
      </w:r>
    </w:p>
  </w:footnote>
  <w:footnote w:id="1">
    <w:p w14:paraId="515F29EE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D87883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940664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C60B22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A60B44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70B0978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D770B4D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AF9401E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71DB31D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  <w:footnote w:id="10">
    <w:p w14:paraId="3876A0E9" w14:textId="77777777" w:rsidR="008F68D6" w:rsidRDefault="008F68D6" w:rsidP="008F68D6">
      <w:pPr>
        <w:pStyle w:val="Textpoznpodarou"/>
        <w:rPr>
          <w:ins w:id="11" w:author="Zdeněk Otrusina" w:date="2023-11-27T13:36:00Z"/>
        </w:rPr>
      </w:pPr>
      <w:ins w:id="12" w:author="Zdeněk Otrusina" w:date="2023-11-27T13:36:00Z">
        <w:r>
          <w:rPr>
            <w:rStyle w:val="Znakapoznpodarou"/>
          </w:rPr>
          <w:footnoteRef/>
        </w:r>
        <w:r>
          <w:t xml:space="preserve"> </w:t>
        </w:r>
        <w:r w:rsidRPr="00341764">
          <w:rPr>
            <w:sz w:val="18"/>
            <w:szCs w:val="18"/>
          </w:rPr>
          <w:t>§11 odst.1 zákona o místních poplatcích</w:t>
        </w:r>
      </w:ins>
    </w:p>
  </w:footnote>
  <w:footnote w:id="11">
    <w:p w14:paraId="3A07E289" w14:textId="77777777" w:rsidR="008F68D6" w:rsidRPr="00A04C8B" w:rsidRDefault="008F68D6" w:rsidP="008F68D6">
      <w:pPr>
        <w:pStyle w:val="Textpoznpodarou"/>
        <w:rPr>
          <w:ins w:id="13" w:author="Zdeněk Otrusina" w:date="2023-11-27T13:36:00Z"/>
          <w:sz w:val="18"/>
          <w:szCs w:val="18"/>
        </w:rPr>
      </w:pPr>
      <w:ins w:id="14" w:author="Zdeněk Otrusina" w:date="2023-11-27T13:36:00Z">
        <w:r w:rsidRPr="00A04C8B">
          <w:rPr>
            <w:rStyle w:val="Znakapoznpodarou"/>
            <w:sz w:val="18"/>
            <w:szCs w:val="18"/>
          </w:rPr>
          <w:footnoteRef/>
        </w:r>
        <w:r w:rsidRPr="00A04C8B">
          <w:rPr>
            <w:sz w:val="18"/>
            <w:szCs w:val="18"/>
          </w:rPr>
          <w:t xml:space="preserve"> § 11 odst. 3 zákona o místních poplatcích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376E" w14:textId="65E1EE03" w:rsidR="00A84855" w:rsidRDefault="00A84855" w:rsidP="00A84855">
    <w:pPr>
      <w:keepNext/>
      <w:pBdr>
        <w:bottom w:val="single" w:sz="4" w:space="1" w:color="008000"/>
      </w:pBdr>
      <w:tabs>
        <w:tab w:val="right" w:pos="9639"/>
      </w:tabs>
      <w:suppressAutoHyphens w:val="0"/>
      <w:overflowPunct w:val="0"/>
      <w:autoSpaceDE w:val="0"/>
      <w:adjustRightInd w:val="0"/>
      <w:spacing w:after="120"/>
      <w:jc w:val="center"/>
      <w:textAlignment w:val="auto"/>
    </w:pPr>
    <w:r w:rsidRPr="00A84855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 xml:space="preserve">OZV č. 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6/</w:t>
    </w:r>
    <w:r w:rsidRPr="00A84855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202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3</w:t>
    </w:r>
    <w:r w:rsidRPr="00A84855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ab/>
      <w:t>M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ístní poplatek</w:t>
    </w:r>
    <w:r w:rsidRPr="00A84855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_z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a obecní systém odpadové hospodářství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722C" w14:textId="01B541B2" w:rsidR="00A84855" w:rsidRDefault="00A84855" w:rsidP="00A84855">
    <w:pPr>
      <w:keepNext/>
      <w:pBdr>
        <w:bottom w:val="single" w:sz="4" w:space="1" w:color="008000"/>
      </w:pBdr>
      <w:tabs>
        <w:tab w:val="right" w:pos="9639"/>
      </w:tabs>
      <w:suppressAutoHyphens w:val="0"/>
      <w:overflowPunct w:val="0"/>
      <w:autoSpaceDE w:val="0"/>
      <w:adjustRightInd w:val="0"/>
      <w:spacing w:after="120"/>
      <w:jc w:val="center"/>
      <w:textAlignment w:val="auto"/>
    </w:pPr>
    <w:r w:rsidRPr="00A84855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 xml:space="preserve">OZV č. 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6/</w:t>
    </w:r>
    <w:r w:rsidRPr="00A84855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202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3</w:t>
    </w:r>
    <w:r w:rsidRPr="00A84855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ab/>
      <w:t>M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ístní poplatek</w:t>
    </w:r>
    <w:r w:rsidRPr="00A84855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_z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a obecní systém odpadové hospodářství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541"/>
    <w:multiLevelType w:val="multilevel"/>
    <w:tmpl w:val="560ED348"/>
    <w:lvl w:ilvl="0">
      <w:start w:val="1"/>
      <w:numFmt w:val="decimal"/>
      <w:suff w:val="space"/>
      <w:lvlText w:val="%1.  "/>
      <w:lvlJc w:val="left"/>
      <w:pPr>
        <w:ind w:left="340" w:hanging="340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1247" w:hanging="124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4B4EBB"/>
    <w:multiLevelType w:val="multilevel"/>
    <w:tmpl w:val="BB74CF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25D223D5"/>
    <w:multiLevelType w:val="multilevel"/>
    <w:tmpl w:val="BB74CF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0066D96"/>
    <w:multiLevelType w:val="hybridMultilevel"/>
    <w:tmpl w:val="B24C845A"/>
    <w:lvl w:ilvl="0" w:tplc="0405000F">
      <w:start w:val="1"/>
      <w:numFmt w:val="bullet"/>
      <w:pStyle w:val="znaka1"/>
      <w:lvlText w:val="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  <w:color w:val="auto"/>
        <w:sz w:val="2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deněk Otrusina">
    <w15:presenceInfo w15:providerId="AD" w15:userId="S-1-5-21-1202469330-1084610931-400018188-12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90"/>
    <w:rsid w:val="000336F1"/>
    <w:rsid w:val="00076063"/>
    <w:rsid w:val="00116418"/>
    <w:rsid w:val="00260CB3"/>
    <w:rsid w:val="00292C45"/>
    <w:rsid w:val="00352BDC"/>
    <w:rsid w:val="003E2A8D"/>
    <w:rsid w:val="00610664"/>
    <w:rsid w:val="00774148"/>
    <w:rsid w:val="00790FB4"/>
    <w:rsid w:val="008F4DE9"/>
    <w:rsid w:val="008F68D6"/>
    <w:rsid w:val="00971D6B"/>
    <w:rsid w:val="009E7E1A"/>
    <w:rsid w:val="00A84855"/>
    <w:rsid w:val="00AC28C8"/>
    <w:rsid w:val="00B013C5"/>
    <w:rsid w:val="00B111CC"/>
    <w:rsid w:val="00E21290"/>
    <w:rsid w:val="00E36EDB"/>
    <w:rsid w:val="00E5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0908F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F68D6"/>
    <w:pPr>
      <w:keepNext/>
      <w:suppressAutoHyphens w:val="0"/>
      <w:overflowPunct w:val="0"/>
      <w:autoSpaceDE w:val="0"/>
      <w:adjustRightInd w:val="0"/>
      <w:spacing w:before="40" w:after="40"/>
      <w:jc w:val="center"/>
      <w:outlineLvl w:val="2"/>
    </w:pPr>
    <w:rPr>
      <w:rFonts w:ascii="Times New Roman" w:eastAsia="Times New Roman" w:hAnsi="Times New Roman" w:cs="Times New Roman"/>
      <w:b/>
      <w:smallCaps/>
      <w:kern w:val="0"/>
      <w:szCs w:val="20"/>
      <w:lang w:eastAsia="cs-CZ" w:bidi="ar-SA"/>
    </w:rPr>
  </w:style>
  <w:style w:type="paragraph" w:styleId="Nadpis4">
    <w:name w:val="heading 4"/>
    <w:basedOn w:val="Normln"/>
    <w:next w:val="Normln"/>
    <w:link w:val="Nadpis4Char"/>
    <w:qFormat/>
    <w:rsid w:val="008F68D6"/>
    <w:pPr>
      <w:keepNext/>
      <w:keepLines/>
      <w:suppressAutoHyphens w:val="0"/>
      <w:autoSpaceDN/>
      <w:jc w:val="both"/>
      <w:textAlignment w:val="auto"/>
      <w:outlineLvl w:val="3"/>
    </w:pPr>
    <w:rPr>
      <w:rFonts w:ascii="Bookman Old Style" w:eastAsia="Times New Roman" w:hAnsi="Bookman Old Style" w:cs="Times New Roman"/>
      <w:kern w:val="0"/>
      <w:sz w:val="28"/>
      <w:lang w:eastAsia="cs-CZ" w:bidi="ar-SA"/>
    </w:rPr>
  </w:style>
  <w:style w:type="paragraph" w:styleId="Nadpis5">
    <w:name w:val="heading 5"/>
    <w:basedOn w:val="Normln"/>
    <w:next w:val="Normln"/>
    <w:link w:val="Nadpis5Char"/>
    <w:qFormat/>
    <w:rsid w:val="008F68D6"/>
    <w:pPr>
      <w:keepNext/>
      <w:keepLines/>
      <w:suppressAutoHyphens w:val="0"/>
      <w:autoSpaceDN/>
      <w:jc w:val="right"/>
      <w:textAlignment w:val="auto"/>
      <w:outlineLvl w:val="4"/>
    </w:pPr>
    <w:rPr>
      <w:rFonts w:ascii="Bookman Old Style" w:eastAsia="Times New Roman" w:hAnsi="Bookman Old Style" w:cs="Times New Roman"/>
      <w:kern w:val="0"/>
      <w:sz w:val="28"/>
      <w:lang w:eastAsia="cs-CZ" w:bidi="ar-SA"/>
    </w:rPr>
  </w:style>
  <w:style w:type="paragraph" w:styleId="Nadpis6">
    <w:name w:val="heading 6"/>
    <w:basedOn w:val="Normln"/>
    <w:next w:val="Normln"/>
    <w:link w:val="Nadpis6Char"/>
    <w:qFormat/>
    <w:rsid w:val="008F68D6"/>
    <w:pPr>
      <w:keepNext/>
      <w:keepLines/>
      <w:suppressAutoHyphens w:val="0"/>
      <w:autoSpaceDN/>
      <w:textAlignment w:val="auto"/>
      <w:outlineLvl w:val="5"/>
    </w:pPr>
    <w:rPr>
      <w:rFonts w:ascii="Bookman Old Style" w:eastAsia="Times New Roman" w:hAnsi="Bookman Old Style" w:cs="Times New Roman"/>
      <w:kern w:val="0"/>
      <w:sz w:val="28"/>
      <w:lang w:eastAsia="cs-CZ" w:bidi="ar-SA"/>
    </w:rPr>
  </w:style>
  <w:style w:type="paragraph" w:styleId="Nadpis7">
    <w:name w:val="heading 7"/>
    <w:basedOn w:val="Normln"/>
    <w:next w:val="Normln"/>
    <w:link w:val="Nadpis7Char"/>
    <w:qFormat/>
    <w:rsid w:val="008F68D6"/>
    <w:pPr>
      <w:keepNext/>
      <w:keepLines/>
      <w:suppressAutoHyphens w:val="0"/>
      <w:autoSpaceDN/>
      <w:jc w:val="center"/>
      <w:textAlignment w:val="auto"/>
      <w:outlineLvl w:val="6"/>
    </w:pPr>
    <w:rPr>
      <w:rFonts w:ascii="Bookman Old Style" w:eastAsia="Times New Roman" w:hAnsi="Bookman Old Style" w:cs="Times New Roman"/>
      <w:b/>
      <w:kern w:val="0"/>
      <w:sz w:val="32"/>
      <w:u w:val="double"/>
      <w:lang w:eastAsia="cs-CZ" w:bidi="ar-SA"/>
    </w:rPr>
  </w:style>
  <w:style w:type="paragraph" w:styleId="Nadpis8">
    <w:name w:val="heading 8"/>
    <w:basedOn w:val="Normln"/>
    <w:next w:val="Normln"/>
    <w:link w:val="Nadpis8Char"/>
    <w:qFormat/>
    <w:rsid w:val="008F68D6"/>
    <w:pPr>
      <w:keepNext/>
      <w:keepLines/>
      <w:suppressAutoHyphens w:val="0"/>
      <w:autoSpaceDN/>
      <w:jc w:val="right"/>
      <w:textAlignment w:val="auto"/>
      <w:outlineLvl w:val="7"/>
    </w:pPr>
    <w:rPr>
      <w:rFonts w:ascii="Bookman Old Style" w:eastAsia="Times New Roman" w:hAnsi="Bookman Old Style" w:cs="Times New Roman"/>
      <w:b/>
      <w:kern w:val="0"/>
      <w:lang w:eastAsia="cs-CZ" w:bidi="ar-SA"/>
    </w:rPr>
  </w:style>
  <w:style w:type="paragraph" w:styleId="Nadpis9">
    <w:name w:val="heading 9"/>
    <w:basedOn w:val="Normln"/>
    <w:next w:val="Normln"/>
    <w:link w:val="Nadpis9Char"/>
    <w:qFormat/>
    <w:rsid w:val="008F68D6"/>
    <w:pPr>
      <w:keepNext/>
      <w:keepLines/>
      <w:pBdr>
        <w:bottom w:val="single" w:sz="12" w:space="1" w:color="auto"/>
      </w:pBdr>
      <w:suppressAutoHyphens w:val="0"/>
      <w:autoSpaceDN/>
      <w:textAlignment w:val="auto"/>
      <w:outlineLvl w:val="8"/>
    </w:pPr>
    <w:rPr>
      <w:rFonts w:ascii="Bookman Old Style" w:eastAsia="Times New Roman" w:hAnsi="Bookman Old Style" w:cs="Times New Roman"/>
      <w:b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8F68D6"/>
    <w:rPr>
      <w:rFonts w:ascii="Times New Roman" w:eastAsia="Times New Roman" w:hAnsi="Times New Roman" w:cs="Times New Roman"/>
      <w:b/>
      <w:smallCaps/>
      <w:kern w:val="0"/>
      <w:szCs w:val="20"/>
      <w:lang w:eastAsia="cs-CZ" w:bidi="ar-SA"/>
    </w:rPr>
  </w:style>
  <w:style w:type="character" w:customStyle="1" w:styleId="Nadpis4Char">
    <w:name w:val="Nadpis 4 Char"/>
    <w:basedOn w:val="Standardnpsmoodstavce"/>
    <w:link w:val="Nadpis4"/>
    <w:rsid w:val="008F68D6"/>
    <w:rPr>
      <w:rFonts w:ascii="Bookman Old Style" w:eastAsia="Times New Roman" w:hAnsi="Bookman Old Style" w:cs="Times New Roman"/>
      <w:kern w:val="0"/>
      <w:sz w:val="28"/>
      <w:lang w:eastAsia="cs-CZ" w:bidi="ar-SA"/>
    </w:rPr>
  </w:style>
  <w:style w:type="character" w:customStyle="1" w:styleId="Nadpis5Char">
    <w:name w:val="Nadpis 5 Char"/>
    <w:basedOn w:val="Standardnpsmoodstavce"/>
    <w:link w:val="Nadpis5"/>
    <w:rsid w:val="008F68D6"/>
    <w:rPr>
      <w:rFonts w:ascii="Bookman Old Style" w:eastAsia="Times New Roman" w:hAnsi="Bookman Old Style" w:cs="Times New Roman"/>
      <w:kern w:val="0"/>
      <w:sz w:val="28"/>
      <w:lang w:eastAsia="cs-CZ" w:bidi="ar-SA"/>
    </w:rPr>
  </w:style>
  <w:style w:type="character" w:customStyle="1" w:styleId="Nadpis6Char">
    <w:name w:val="Nadpis 6 Char"/>
    <w:basedOn w:val="Standardnpsmoodstavce"/>
    <w:link w:val="Nadpis6"/>
    <w:rsid w:val="008F68D6"/>
    <w:rPr>
      <w:rFonts w:ascii="Bookman Old Style" w:eastAsia="Times New Roman" w:hAnsi="Bookman Old Style" w:cs="Times New Roman"/>
      <w:kern w:val="0"/>
      <w:sz w:val="28"/>
      <w:lang w:eastAsia="cs-CZ" w:bidi="ar-SA"/>
    </w:rPr>
  </w:style>
  <w:style w:type="character" w:customStyle="1" w:styleId="Nadpis7Char">
    <w:name w:val="Nadpis 7 Char"/>
    <w:basedOn w:val="Standardnpsmoodstavce"/>
    <w:link w:val="Nadpis7"/>
    <w:rsid w:val="008F68D6"/>
    <w:rPr>
      <w:rFonts w:ascii="Bookman Old Style" w:eastAsia="Times New Roman" w:hAnsi="Bookman Old Style" w:cs="Times New Roman"/>
      <w:b/>
      <w:kern w:val="0"/>
      <w:sz w:val="32"/>
      <w:u w:val="double"/>
      <w:lang w:eastAsia="cs-CZ" w:bidi="ar-SA"/>
    </w:rPr>
  </w:style>
  <w:style w:type="character" w:customStyle="1" w:styleId="Nadpis8Char">
    <w:name w:val="Nadpis 8 Char"/>
    <w:basedOn w:val="Standardnpsmoodstavce"/>
    <w:link w:val="Nadpis8"/>
    <w:rsid w:val="008F68D6"/>
    <w:rPr>
      <w:rFonts w:ascii="Bookman Old Style" w:eastAsia="Times New Roman" w:hAnsi="Bookman Old Style" w:cs="Times New Roman"/>
      <w:b/>
      <w:kern w:val="0"/>
      <w:lang w:eastAsia="cs-CZ" w:bidi="ar-SA"/>
    </w:rPr>
  </w:style>
  <w:style w:type="character" w:customStyle="1" w:styleId="Nadpis9Char">
    <w:name w:val="Nadpis 9 Char"/>
    <w:basedOn w:val="Standardnpsmoodstavce"/>
    <w:link w:val="Nadpis9"/>
    <w:rsid w:val="008F68D6"/>
    <w:rPr>
      <w:rFonts w:ascii="Bookman Old Style" w:eastAsia="Times New Roman" w:hAnsi="Bookman Old Style" w:cs="Times New Roman"/>
      <w:b/>
      <w:kern w:val="0"/>
      <w:lang w:eastAsia="cs-CZ" w:bidi="ar-SA"/>
    </w:rPr>
  </w:style>
  <w:style w:type="paragraph" w:customStyle="1" w:styleId="znaka1">
    <w:name w:val="značka 1"/>
    <w:basedOn w:val="Normln"/>
    <w:rsid w:val="008F68D6"/>
    <w:pPr>
      <w:keepNext/>
      <w:keepLines/>
      <w:numPr>
        <w:numId w:val="9"/>
      </w:numPr>
      <w:suppressAutoHyphens w:val="0"/>
      <w:overflowPunct w:val="0"/>
      <w:autoSpaceDE w:val="0"/>
      <w:adjustRightInd w:val="0"/>
      <w:spacing w:before="40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unhideWhenUsed/>
    <w:rsid w:val="008F68D6"/>
    <w:pPr>
      <w:suppressAutoHyphens w:val="0"/>
      <w:autoSpaceDN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8F68D6"/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A848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8485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848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8485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a/aa/Nedakonice%2C_znak.jpg/431px-Nedakonice%2C_znak.jpg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FC5E-5F9F-4854-926B-0E24634D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Zdeněk Otrusina</cp:lastModifiedBy>
  <cp:revision>10</cp:revision>
  <dcterms:created xsi:type="dcterms:W3CDTF">2023-11-13T12:14:00Z</dcterms:created>
  <dcterms:modified xsi:type="dcterms:W3CDTF">2023-12-15T22:35:00Z</dcterms:modified>
</cp:coreProperties>
</file>