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D447" w14:textId="77777777" w:rsidR="004B56C6" w:rsidRDefault="004B56C6" w:rsidP="00B5035A">
      <w:pPr>
        <w:widowControl/>
        <w:autoSpaceDE/>
        <w:autoSpaceDN/>
        <w:spacing w:after="160" w:line="249" w:lineRule="auto"/>
        <w:ind w:right="-2" w:hanging="3"/>
        <w:jc w:val="center"/>
        <w:rPr>
          <w:rFonts w:eastAsia="Calibri"/>
          <w:b/>
          <w:sz w:val="32"/>
          <w:szCs w:val="32"/>
        </w:rPr>
      </w:pPr>
    </w:p>
    <w:p w14:paraId="5E25B057" w14:textId="560DD04D" w:rsidR="00B5035A" w:rsidRPr="00B5035A" w:rsidRDefault="00B5035A" w:rsidP="00B5035A">
      <w:pPr>
        <w:widowControl/>
        <w:autoSpaceDE/>
        <w:autoSpaceDN/>
        <w:spacing w:after="160" w:line="249" w:lineRule="auto"/>
        <w:ind w:right="-2" w:hanging="3"/>
        <w:jc w:val="center"/>
        <w:rPr>
          <w:rFonts w:eastAsia="Calibri"/>
          <w:b/>
          <w:sz w:val="32"/>
          <w:szCs w:val="32"/>
        </w:rPr>
      </w:pPr>
      <w:r w:rsidRPr="00B5035A">
        <w:rPr>
          <w:rFonts w:eastAsia="Calibri"/>
          <w:b/>
          <w:sz w:val="32"/>
          <w:szCs w:val="32"/>
        </w:rPr>
        <w:t xml:space="preserve">Příloha č. 1 </w:t>
      </w:r>
    </w:p>
    <w:p w14:paraId="66EAED71" w14:textId="77777777" w:rsidR="00B5035A" w:rsidRPr="00B5035A" w:rsidRDefault="00B5035A" w:rsidP="00B5035A">
      <w:pPr>
        <w:widowControl/>
        <w:autoSpaceDE/>
        <w:autoSpaceDN/>
        <w:spacing w:after="160" w:line="249" w:lineRule="auto"/>
        <w:ind w:right="-2" w:hanging="3"/>
        <w:jc w:val="center"/>
        <w:rPr>
          <w:rFonts w:eastAsia="Calibri"/>
          <w:b/>
          <w:sz w:val="24"/>
          <w:szCs w:val="24"/>
        </w:rPr>
      </w:pPr>
      <w:r w:rsidRPr="00B5035A">
        <w:rPr>
          <w:rFonts w:eastAsia="Calibri"/>
          <w:b/>
          <w:sz w:val="24"/>
          <w:szCs w:val="24"/>
        </w:rPr>
        <w:t xml:space="preserve">k Nařízení statutárního města Mladá Boleslav, </w:t>
      </w:r>
      <w:r w:rsidRPr="00B5035A">
        <w:rPr>
          <w:rFonts w:eastAsia="Calibri"/>
          <w:b/>
          <w:w w:val="105"/>
          <w:sz w:val="24"/>
          <w:szCs w:val="24"/>
        </w:rPr>
        <w:t>kterým</w:t>
      </w:r>
      <w:r w:rsidRPr="00B5035A">
        <w:rPr>
          <w:rFonts w:eastAsia="Calibri"/>
          <w:b/>
          <w:spacing w:val="-2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se vymezují oblasti statutárního města Mladá Boleslav, ve kterých lze</w:t>
      </w:r>
      <w:r w:rsidRPr="00B5035A">
        <w:rPr>
          <w:rFonts w:eastAsia="Calibri"/>
          <w:b/>
          <w:spacing w:val="-8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místní komunikace</w:t>
      </w:r>
      <w:r w:rsidRPr="00B5035A">
        <w:rPr>
          <w:rFonts w:eastAsia="Calibri"/>
          <w:b/>
          <w:spacing w:val="-3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nebo</w:t>
      </w:r>
      <w:r w:rsidRPr="00B5035A">
        <w:rPr>
          <w:rFonts w:eastAsia="Calibri"/>
          <w:b/>
          <w:spacing w:val="-8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jejich</w:t>
      </w:r>
      <w:r w:rsidRPr="00B5035A">
        <w:rPr>
          <w:rFonts w:eastAsia="Calibri"/>
          <w:b/>
          <w:spacing w:val="-6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určené</w:t>
      </w:r>
      <w:r w:rsidRPr="00B5035A">
        <w:rPr>
          <w:rFonts w:eastAsia="Calibri"/>
          <w:b/>
          <w:spacing w:val="-1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úseky</w:t>
      </w:r>
      <w:r w:rsidRPr="00B5035A">
        <w:rPr>
          <w:rFonts w:eastAsia="Calibri"/>
          <w:b/>
          <w:spacing w:val="-10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užít</w:t>
      </w:r>
      <w:r w:rsidRPr="00B5035A">
        <w:rPr>
          <w:rFonts w:eastAsia="Calibri"/>
          <w:b/>
          <w:spacing w:val="-16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k</w:t>
      </w:r>
      <w:r w:rsidRPr="00B5035A">
        <w:rPr>
          <w:rFonts w:eastAsia="Calibri"/>
          <w:b/>
          <w:spacing w:val="-10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stání</w:t>
      </w:r>
      <w:r w:rsidRPr="00B5035A">
        <w:rPr>
          <w:rFonts w:eastAsia="Calibri"/>
          <w:b/>
          <w:spacing w:val="-13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silničních motorových</w:t>
      </w:r>
      <w:r w:rsidRPr="00B5035A">
        <w:rPr>
          <w:rFonts w:eastAsia="Calibri"/>
          <w:b/>
          <w:spacing w:val="-1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vozidel</w:t>
      </w:r>
      <w:r w:rsidRPr="00B5035A">
        <w:rPr>
          <w:rFonts w:eastAsia="Calibri"/>
          <w:b/>
          <w:spacing w:val="-4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za</w:t>
      </w:r>
      <w:r w:rsidRPr="00B5035A">
        <w:rPr>
          <w:rFonts w:eastAsia="Calibri"/>
          <w:b/>
          <w:spacing w:val="-9"/>
          <w:w w:val="105"/>
          <w:sz w:val="24"/>
          <w:szCs w:val="24"/>
        </w:rPr>
        <w:t xml:space="preserve"> </w:t>
      </w:r>
      <w:r w:rsidRPr="00B5035A">
        <w:rPr>
          <w:rFonts w:eastAsia="Calibri"/>
          <w:b/>
          <w:w w:val="105"/>
          <w:sz w:val="24"/>
          <w:szCs w:val="24"/>
        </w:rPr>
        <w:t>cenu sjednanou v souladu s cenovými předpisy</w:t>
      </w:r>
    </w:p>
    <w:p w14:paraId="5DA40135" w14:textId="77777777" w:rsidR="00B5035A" w:rsidRPr="00B5035A" w:rsidRDefault="00B5035A" w:rsidP="00B503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u w:val="single"/>
        </w:rPr>
      </w:pPr>
    </w:p>
    <w:p w14:paraId="77CF4370" w14:textId="77777777" w:rsidR="00B5035A" w:rsidRPr="00B5035A" w:rsidRDefault="00B5035A" w:rsidP="00B503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u w:val="single"/>
        </w:rPr>
      </w:pPr>
      <w:r w:rsidRPr="00B5035A">
        <w:rPr>
          <w:rFonts w:eastAsia="Calibri"/>
          <w:b/>
          <w:sz w:val="24"/>
          <w:szCs w:val="24"/>
          <w:u w:val="single"/>
        </w:rPr>
        <w:t>Vymezené oblasti a regulované úseky</w:t>
      </w:r>
    </w:p>
    <w:p w14:paraId="655B232F" w14:textId="77777777" w:rsidR="00B5035A" w:rsidRPr="00B5035A" w:rsidRDefault="00B5035A" w:rsidP="00B5035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Vymezené oblasti a regulované úseky statutárního města Mladá Boleslav, ve kterých lze za podmínek stanovených tímto nařízením místní komunikace nebo jejich určené úseky užít pouze za cenu sjednanou v souladu s cenovými předpisy, se stanoví takto:</w:t>
      </w:r>
    </w:p>
    <w:p w14:paraId="7461B9E2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bCs/>
          <w:sz w:val="24"/>
          <w:szCs w:val="24"/>
          <w:u w:val="single"/>
        </w:rPr>
      </w:pPr>
      <w:r w:rsidRPr="00B5035A">
        <w:rPr>
          <w:rFonts w:eastAsia="Calibri"/>
          <w:bCs/>
          <w:sz w:val="24"/>
          <w:szCs w:val="24"/>
          <w:u w:val="single"/>
        </w:rPr>
        <w:t>Seznam použitých zkratek provozní doby:</w:t>
      </w:r>
    </w:p>
    <w:p w14:paraId="6424FDF3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>PD1</w:t>
      </w:r>
      <w:r w:rsidRPr="00B5035A">
        <w:rPr>
          <w:rFonts w:eastAsia="Calibri"/>
          <w:sz w:val="24"/>
          <w:szCs w:val="24"/>
        </w:rPr>
        <w:t xml:space="preserve"> (oranžová) provozní doba od pondělí do pátku (</w:t>
      </w:r>
      <w:r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4CA80FD3" wp14:editId="6673DE9A">
            <wp:extent cx="187325" cy="102208"/>
            <wp:effectExtent l="0" t="0" r="3175" b="0"/>
            <wp:docPr id="559054578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35A">
        <w:rPr>
          <w:rFonts w:eastAsia="Calibri"/>
          <w:sz w:val="24"/>
          <w:szCs w:val="24"/>
        </w:rPr>
        <w:t xml:space="preserve">) v době od 08:00h do 18:00h   </w:t>
      </w:r>
    </w:p>
    <w:p w14:paraId="7A2F2E03" w14:textId="77777777" w:rsidR="00B5035A" w:rsidRPr="00B5035A" w:rsidRDefault="00B5035A" w:rsidP="00B5035A">
      <w:pPr>
        <w:autoSpaceDE/>
        <w:autoSpaceDN/>
        <w:spacing w:after="160" w:line="259" w:lineRule="auto"/>
        <w:rPr>
          <w:rFonts w:eastAsia="Calibri"/>
        </w:rPr>
      </w:pPr>
      <w:r w:rsidRPr="00B5035A">
        <w:rPr>
          <w:rFonts w:eastAsia="Calibri"/>
          <w:b/>
          <w:bCs/>
          <w:sz w:val="24"/>
          <w:szCs w:val="24"/>
        </w:rPr>
        <w:t>PD2</w:t>
      </w:r>
      <w:r w:rsidRPr="00B5035A">
        <w:rPr>
          <w:rFonts w:eastAsia="Calibri"/>
        </w:rPr>
        <w:t xml:space="preserve"> </w:t>
      </w:r>
      <w:r w:rsidRPr="00B5035A">
        <w:rPr>
          <w:rFonts w:eastAsia="Calibri"/>
          <w:sz w:val="24"/>
          <w:szCs w:val="24"/>
        </w:rPr>
        <w:t>(zelená) provozní doba od pondělí do pátku (</w:t>
      </w:r>
      <w:r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062FA8B1" wp14:editId="6D67539B">
            <wp:extent cx="187325" cy="102208"/>
            <wp:effectExtent l="0" t="0" r="3175" b="0"/>
            <wp:docPr id="1365137304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35A">
        <w:rPr>
          <w:rFonts w:eastAsia="Calibri"/>
          <w:sz w:val="24"/>
          <w:szCs w:val="24"/>
        </w:rPr>
        <w:t>) v době od 08:00h do 18:00h a v sobotu od 08:00h do 12:00h</w:t>
      </w:r>
      <w:r w:rsidRPr="00B5035A">
        <w:rPr>
          <w:rFonts w:eastAsia="Calibri"/>
        </w:rPr>
        <w:t xml:space="preserve"> </w:t>
      </w:r>
    </w:p>
    <w:p w14:paraId="7F052804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 xml:space="preserve">PD3 </w:t>
      </w:r>
      <w:r w:rsidRPr="00B5035A">
        <w:rPr>
          <w:rFonts w:eastAsia="Calibri"/>
          <w:sz w:val="24"/>
          <w:szCs w:val="24"/>
        </w:rPr>
        <w:t>(zelená) provozní doba od pondělí (</w:t>
      </w:r>
      <w:r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2FFF6230" wp14:editId="73668F18">
            <wp:extent cx="187325" cy="102208"/>
            <wp:effectExtent l="0" t="0" r="3175" b="0"/>
            <wp:docPr id="2102649911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35A">
        <w:rPr>
          <w:rFonts w:eastAsia="Calibri"/>
          <w:sz w:val="24"/>
          <w:szCs w:val="24"/>
        </w:rPr>
        <w:t xml:space="preserve">) do soboty od 08:00h do 20:00h </w:t>
      </w:r>
    </w:p>
    <w:p w14:paraId="03DD1645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>PD4</w:t>
      </w:r>
      <w:r w:rsidRPr="00B5035A">
        <w:rPr>
          <w:rFonts w:eastAsia="Calibri"/>
          <w:sz w:val="24"/>
          <w:szCs w:val="24"/>
        </w:rPr>
        <w:t xml:space="preserve"> (žlutá) provozní doba od pondělí do pátku (</w:t>
      </w:r>
      <w:r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408C8CBF" wp14:editId="6B004D22">
            <wp:extent cx="187325" cy="102208"/>
            <wp:effectExtent l="0" t="0" r="3175" b="0"/>
            <wp:docPr id="1096700785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35A">
        <w:rPr>
          <w:rFonts w:eastAsia="Calibri"/>
          <w:sz w:val="24"/>
          <w:szCs w:val="24"/>
        </w:rPr>
        <w:t xml:space="preserve">) od 08:00h do 18:00h   </w:t>
      </w:r>
    </w:p>
    <w:p w14:paraId="53AC0F6F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 xml:space="preserve">PD5 </w:t>
      </w:r>
      <w:r w:rsidRPr="00B5035A">
        <w:rPr>
          <w:rFonts w:eastAsia="Calibri"/>
          <w:sz w:val="24"/>
          <w:szCs w:val="24"/>
        </w:rPr>
        <w:t>(modrá) provozní doba od pondělí do neděle od 00:00h do 23:59h (365/24)</w:t>
      </w:r>
    </w:p>
    <w:p w14:paraId="0AD90246" w14:textId="77777777" w:rsid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 xml:space="preserve">PD6 </w:t>
      </w:r>
      <w:r w:rsidRPr="00B5035A">
        <w:rPr>
          <w:rFonts w:eastAsia="Calibri"/>
          <w:sz w:val="24"/>
          <w:szCs w:val="24"/>
        </w:rPr>
        <w:t>(fialová) provozní doba od pondělí do pátku (</w:t>
      </w:r>
      <w:r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059BF1B7" wp14:editId="4A949D5F">
            <wp:extent cx="187325" cy="102208"/>
            <wp:effectExtent l="0" t="0" r="3175" b="0"/>
            <wp:docPr id="161136751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35A">
        <w:rPr>
          <w:rFonts w:eastAsia="Calibri"/>
          <w:sz w:val="24"/>
          <w:szCs w:val="24"/>
        </w:rPr>
        <w:t>) od 00:00h do 23:59h</w:t>
      </w:r>
    </w:p>
    <w:p w14:paraId="539BE3B7" w14:textId="77777777" w:rsidR="007D06C6" w:rsidRDefault="00EB445B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PD7</w:t>
      </w:r>
      <w:r>
        <w:rPr>
          <w:rFonts w:eastAsia="Calibri"/>
          <w:sz w:val="24"/>
          <w:szCs w:val="24"/>
        </w:rPr>
        <w:t xml:space="preserve"> (modrá)</w:t>
      </w:r>
      <w:r w:rsidR="00BF6598">
        <w:rPr>
          <w:rFonts w:eastAsia="Calibri"/>
          <w:sz w:val="24"/>
          <w:szCs w:val="24"/>
        </w:rPr>
        <w:t xml:space="preserve"> </w:t>
      </w:r>
      <w:r w:rsidR="00BF6598" w:rsidRPr="00B5035A">
        <w:rPr>
          <w:rFonts w:eastAsia="Calibri"/>
          <w:sz w:val="24"/>
          <w:szCs w:val="24"/>
        </w:rPr>
        <w:t>provozní doba od pondělí do pátku (</w:t>
      </w:r>
      <w:r w:rsidR="00BF6598" w:rsidRPr="00B5035A">
        <w:rPr>
          <w:rFonts w:eastAsia="Calibri"/>
          <w:noProof/>
          <w:sz w:val="24"/>
          <w:szCs w:val="24"/>
          <w:lang w:eastAsia="cs-CZ"/>
        </w:rPr>
        <w:drawing>
          <wp:inline distT="0" distB="0" distL="0" distR="0" wp14:anchorId="5CD1CD46" wp14:editId="77BCD8BC">
            <wp:extent cx="187325" cy="102208"/>
            <wp:effectExtent l="0" t="0" r="3175" b="0"/>
            <wp:docPr id="1341844462" name="Grafický objekt 1" descr="Těžební nástro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54578" name="Grafický objekt 559054578" descr="Těžební nástroje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5" cy="1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598" w:rsidRPr="00B5035A">
        <w:rPr>
          <w:rFonts w:eastAsia="Calibri"/>
          <w:sz w:val="24"/>
          <w:szCs w:val="24"/>
        </w:rPr>
        <w:t>) od 0</w:t>
      </w:r>
      <w:r w:rsidR="00BF6598">
        <w:rPr>
          <w:rFonts w:eastAsia="Calibri"/>
          <w:sz w:val="24"/>
          <w:szCs w:val="24"/>
        </w:rPr>
        <w:t>6</w:t>
      </w:r>
      <w:r w:rsidR="00BF6598" w:rsidRPr="00B5035A">
        <w:rPr>
          <w:rFonts w:eastAsia="Calibri"/>
          <w:sz w:val="24"/>
          <w:szCs w:val="24"/>
        </w:rPr>
        <w:t>:</w:t>
      </w:r>
      <w:r w:rsidR="00326F3E">
        <w:rPr>
          <w:rFonts w:eastAsia="Calibri"/>
          <w:sz w:val="24"/>
          <w:szCs w:val="24"/>
        </w:rPr>
        <w:t>3</w:t>
      </w:r>
      <w:r w:rsidR="00BF6598" w:rsidRPr="00B5035A">
        <w:rPr>
          <w:rFonts w:eastAsia="Calibri"/>
          <w:sz w:val="24"/>
          <w:szCs w:val="24"/>
        </w:rPr>
        <w:t>0h do 1</w:t>
      </w:r>
      <w:r w:rsidR="00326F3E">
        <w:rPr>
          <w:rFonts w:eastAsia="Calibri"/>
          <w:sz w:val="24"/>
          <w:szCs w:val="24"/>
        </w:rPr>
        <w:t>7</w:t>
      </w:r>
      <w:r w:rsidR="00BF6598" w:rsidRPr="00B5035A">
        <w:rPr>
          <w:rFonts w:eastAsia="Calibri"/>
          <w:sz w:val="24"/>
          <w:szCs w:val="24"/>
        </w:rPr>
        <w:t>:</w:t>
      </w:r>
      <w:r w:rsidR="00326F3E">
        <w:rPr>
          <w:rFonts w:eastAsia="Calibri"/>
          <w:sz w:val="24"/>
          <w:szCs w:val="24"/>
        </w:rPr>
        <w:t>3</w:t>
      </w:r>
      <w:r w:rsidR="00BF6598" w:rsidRPr="00B5035A">
        <w:rPr>
          <w:rFonts w:eastAsia="Calibri"/>
          <w:sz w:val="24"/>
          <w:szCs w:val="24"/>
        </w:rPr>
        <w:t xml:space="preserve">0h </w:t>
      </w:r>
    </w:p>
    <w:p w14:paraId="64D578A6" w14:textId="5D49115C" w:rsidR="00F17752" w:rsidRPr="00B5035A" w:rsidRDefault="007D06C6" w:rsidP="00F17752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PD8</w:t>
      </w:r>
      <w:r w:rsidR="00F17752">
        <w:rPr>
          <w:rFonts w:eastAsia="Calibri"/>
          <w:b/>
          <w:bCs/>
          <w:sz w:val="24"/>
          <w:szCs w:val="24"/>
        </w:rPr>
        <w:t xml:space="preserve"> </w:t>
      </w:r>
      <w:r w:rsidR="00F17752">
        <w:rPr>
          <w:rFonts w:eastAsia="Calibri"/>
          <w:sz w:val="24"/>
          <w:szCs w:val="24"/>
        </w:rPr>
        <w:t xml:space="preserve">(zelená) </w:t>
      </w:r>
      <w:r w:rsidR="00BF6598" w:rsidRPr="00B5035A">
        <w:rPr>
          <w:rFonts w:eastAsia="Calibri"/>
          <w:sz w:val="24"/>
          <w:szCs w:val="24"/>
        </w:rPr>
        <w:t xml:space="preserve"> </w:t>
      </w:r>
      <w:r w:rsidR="00F17752" w:rsidRPr="00B5035A">
        <w:rPr>
          <w:rFonts w:eastAsia="Calibri"/>
          <w:sz w:val="24"/>
          <w:szCs w:val="24"/>
        </w:rPr>
        <w:t>provozní doba od pondělí do neděle od 0</w:t>
      </w:r>
      <w:r w:rsidR="00F17752">
        <w:rPr>
          <w:rFonts w:eastAsia="Calibri"/>
          <w:sz w:val="24"/>
          <w:szCs w:val="24"/>
        </w:rPr>
        <w:t>7</w:t>
      </w:r>
      <w:r w:rsidR="00F17752" w:rsidRPr="00B5035A">
        <w:rPr>
          <w:rFonts w:eastAsia="Calibri"/>
          <w:sz w:val="24"/>
          <w:szCs w:val="24"/>
        </w:rPr>
        <w:t>:00h</w:t>
      </w:r>
      <w:r w:rsidR="00F17752">
        <w:rPr>
          <w:rFonts w:eastAsia="Calibri"/>
          <w:sz w:val="24"/>
          <w:szCs w:val="24"/>
        </w:rPr>
        <w:t xml:space="preserve"> do 20:00h</w:t>
      </w:r>
    </w:p>
    <w:p w14:paraId="583CF490" w14:textId="6C825942" w:rsidR="00EB445B" w:rsidRPr="00EB445B" w:rsidRDefault="00BF6598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 xml:space="preserve"> </w:t>
      </w:r>
    </w:p>
    <w:p w14:paraId="4238EEF4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bCs/>
          <w:sz w:val="24"/>
          <w:szCs w:val="24"/>
          <w:u w:val="single"/>
        </w:rPr>
      </w:pPr>
      <w:r w:rsidRPr="00B5035A">
        <w:rPr>
          <w:rFonts w:eastAsia="Calibri"/>
          <w:bCs/>
          <w:sz w:val="24"/>
          <w:szCs w:val="24"/>
          <w:u w:val="single"/>
        </w:rPr>
        <w:t>Seznam použitých zkratek ceníků:</w:t>
      </w:r>
    </w:p>
    <w:p w14:paraId="1D33D0F9" w14:textId="067377AC" w:rsidR="00B5035A" w:rsidRPr="00B5035A" w:rsidRDefault="00B5035A" w:rsidP="00B5035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B5035A">
        <w:rPr>
          <w:rFonts w:eastAsia="Calibri"/>
          <w:b/>
          <w:bCs/>
          <w:sz w:val="24"/>
          <w:szCs w:val="24"/>
        </w:rPr>
        <w:t>C1 – C</w:t>
      </w:r>
      <w:r w:rsidR="00D3365C">
        <w:rPr>
          <w:rFonts w:eastAsia="Calibri"/>
          <w:b/>
          <w:bCs/>
          <w:sz w:val="24"/>
          <w:szCs w:val="24"/>
        </w:rPr>
        <w:t>5</w:t>
      </w:r>
      <w:r w:rsidRPr="00B5035A">
        <w:rPr>
          <w:rFonts w:eastAsia="Calibri"/>
          <w:sz w:val="24"/>
          <w:szCs w:val="24"/>
        </w:rPr>
        <w:t xml:space="preserve"> příslušné ceníky dle Nařízení, kterým se vydává ceník za užívání komunikací ve vymezených oblastech statutárního města Mladá Boleslav, ve kterých lze v určené provozní době místní komunikace nebo jejich určené úseky užít k stání silničních motorových vozidel</w:t>
      </w:r>
    </w:p>
    <w:p w14:paraId="67E49B20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481FFD15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sz w:val="24"/>
          <w:szCs w:val="24"/>
        </w:rPr>
        <w:t xml:space="preserve">Vymezená oblast A </w:t>
      </w:r>
      <w:r w:rsidRPr="00B5035A">
        <w:rPr>
          <w:rFonts w:eastAsia="Calibri"/>
          <w:sz w:val="24"/>
          <w:szCs w:val="24"/>
        </w:rPr>
        <w:t xml:space="preserve">(ZPS historické centrum města), ohraničená </w:t>
      </w:r>
      <w:proofErr w:type="gramStart"/>
      <w:r w:rsidRPr="00B5035A">
        <w:rPr>
          <w:rFonts w:eastAsia="Calibri"/>
          <w:sz w:val="24"/>
          <w:szCs w:val="24"/>
        </w:rPr>
        <w:t>komunikacemi :</w:t>
      </w:r>
      <w:proofErr w:type="gramEnd"/>
    </w:p>
    <w:p w14:paraId="0E3CDC08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Ptácká</w:t>
      </w:r>
    </w:p>
    <w:p w14:paraId="4FD1EABC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Nádražní</w:t>
      </w:r>
    </w:p>
    <w:p w14:paraId="4327013E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Viničná</w:t>
      </w:r>
    </w:p>
    <w:p w14:paraId="4A678449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Náměstí Míru</w:t>
      </w:r>
    </w:p>
    <w:p w14:paraId="004AB96B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Jaselská</w:t>
      </w:r>
    </w:p>
    <w:p w14:paraId="4DB7E9A1" w14:textId="77777777" w:rsidR="00B5035A" w:rsidRPr="00B5035A" w:rsidRDefault="00B5035A" w:rsidP="00B5035A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Na Klenici</w:t>
      </w:r>
    </w:p>
    <w:p w14:paraId="238AA254" w14:textId="77777777" w:rsidR="00B5035A" w:rsidRPr="00B5035A" w:rsidRDefault="00B5035A" w:rsidP="00B5035A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14:paraId="18823467" w14:textId="77777777" w:rsidR="00B5035A" w:rsidRPr="00B5035A" w:rsidRDefault="00B5035A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  <w:r w:rsidRPr="00B5035A">
        <w:rPr>
          <w:sz w:val="24"/>
          <w:szCs w:val="24"/>
          <w:lang w:eastAsia="cs-CZ"/>
        </w:rPr>
        <w:t>Vymezené úseky pro oblast A (ZPS):</w:t>
      </w:r>
    </w:p>
    <w:tbl>
      <w:tblPr>
        <w:tblW w:w="10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4"/>
        <w:gridCol w:w="7191"/>
        <w:gridCol w:w="918"/>
      </w:tblGrid>
      <w:tr w:rsidR="00B5035A" w:rsidRPr="00B5035A" w14:paraId="796720DF" w14:textId="77777777" w:rsidTr="00B76E6A">
        <w:trPr>
          <w:trHeight w:val="262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6211C9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bCs/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b/>
                <w:bCs/>
                <w:snapToGrid w:val="0"/>
                <w:sz w:val="24"/>
                <w:szCs w:val="24"/>
                <w:lang w:eastAsia="cs-CZ"/>
              </w:rPr>
              <w:t>Lokalita:</w:t>
            </w:r>
          </w:p>
        </w:tc>
        <w:tc>
          <w:tcPr>
            <w:tcW w:w="71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53EB5C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bCs/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b/>
                <w:bCs/>
                <w:snapToGrid w:val="0"/>
                <w:sz w:val="24"/>
                <w:szCs w:val="24"/>
                <w:lang w:eastAsia="cs-CZ"/>
              </w:rPr>
              <w:t>Vymezený úsek: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78FBF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bCs/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b/>
                <w:bCs/>
                <w:snapToGrid w:val="0"/>
                <w:sz w:val="24"/>
                <w:szCs w:val="24"/>
                <w:lang w:eastAsia="cs-CZ"/>
              </w:rPr>
              <w:t>Režim:</w:t>
            </w:r>
          </w:p>
        </w:tc>
      </w:tr>
      <w:tr w:rsidR="00B5035A" w:rsidRPr="00B5035A" w14:paraId="314EB6C8" w14:textId="77777777" w:rsidTr="00B76E6A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4650BA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lastRenderedPageBreak/>
              <w:t>Komenského náměstí</w:t>
            </w:r>
          </w:p>
        </w:tc>
        <w:tc>
          <w:tcPr>
            <w:tcW w:w="719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D4DF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u 1.základní školy (horní část)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24514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0CA2DF9D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C6F40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Komenského náměstí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8C23B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u 1.základní školy (dolní část)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543947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5BD9D835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6949B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Komenského náměstí 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3E272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bCs/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parkoviště u magistrátu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C71FBE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PD1/C2</w:t>
            </w:r>
          </w:p>
        </w:tc>
      </w:tr>
      <w:tr w:rsidR="00B5035A" w:rsidRPr="00B5035A" w14:paraId="2F08C09E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485CC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Komenského náměstí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1CB50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vyznačený parkovací záliv před magistrátem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659D337" w14:textId="3CA7127A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</w:t>
            </w:r>
          </w:p>
        </w:tc>
      </w:tr>
      <w:tr w:rsidR="00B5035A" w:rsidRPr="00B5035A" w14:paraId="1D95A6DF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D24CD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Komenského náměstí 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DB572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2.základní školy vpravo po spodní část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Michalovického</w:t>
            </w:r>
            <w:proofErr w:type="spellEnd"/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 nám.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4AA8AA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39A9C48D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2F851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Komenského náměstí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109EA9" w14:textId="7A949B1C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</w:t>
            </w:r>
            <w:r w:rsidR="006410C1">
              <w:rPr>
                <w:snapToGrid w:val="0"/>
                <w:sz w:val="24"/>
                <w:szCs w:val="24"/>
                <w:lang w:eastAsia="cs-CZ"/>
              </w:rPr>
              <w:t xml:space="preserve"> po ulici Klaudiánova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3A3B02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PD1/C1</w:t>
            </w:r>
          </w:p>
        </w:tc>
      </w:tr>
      <w:tr w:rsidR="00B5035A" w:rsidRPr="00B5035A" w14:paraId="54E43570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E61CC8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Staroměstské náměstí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AEA0A" w14:textId="3A0BF283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vyznačená parkovací místa na </w:t>
            </w:r>
            <w:r w:rsidR="006410C1">
              <w:rPr>
                <w:snapToGrid w:val="0"/>
                <w:sz w:val="24"/>
                <w:szCs w:val="24"/>
                <w:lang w:eastAsia="cs-CZ"/>
              </w:rPr>
              <w:t xml:space="preserve">celém 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parteru náměstí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21631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4267287B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E2E4B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Ulice K.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Militké</w:t>
            </w:r>
            <w:proofErr w:type="spellEnd"/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6D81A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137B1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293E4F40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88D6D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Náměstí Na Kozině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EB7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vyznačené parkovací plochy – parkoviště střední a severní části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47F2E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PD1/C1</w:t>
            </w:r>
          </w:p>
        </w:tc>
      </w:tr>
      <w:tr w:rsidR="00B5035A" w:rsidRPr="00B5035A" w14:paraId="49A75FF0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73211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Náměstí Na Kozině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5D3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v jižní a východní části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09524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992375E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185FB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Pivovarská parkoviště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CE0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parkoviště mezi ulicemi Pivovarská a Masná – střední a severní část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19385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PD1/C1</w:t>
            </w:r>
          </w:p>
        </w:tc>
      </w:tr>
      <w:tr w:rsidR="00B5035A" w:rsidRPr="00B5035A" w14:paraId="6B1C8404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630DF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Pivovarská parkoviště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F35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- spodní jižní (dolní) úsek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52D0A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3FBB4885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01815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Náměstí Míru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CCF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okružní křižovatky po křižovatku s ul. Železnou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E0D79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35D19CF4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D9E48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Náměstí Míru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743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75873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5C6F859B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7F112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Náměstí Míru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278A" w14:textId="0F88E42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ul. Železná po </w:t>
            </w:r>
            <w:r w:rsidR="000F5D3D">
              <w:rPr>
                <w:snapToGrid w:val="0"/>
                <w:sz w:val="24"/>
                <w:szCs w:val="24"/>
                <w:lang w:eastAsia="cs-CZ"/>
              </w:rPr>
              <w:t>n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áměstí Míru (vpravo za kostelem)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73A43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6474051A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656AEB" w14:textId="1DF7C51C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Ulice 9.</w:t>
            </w:r>
            <w:r w:rsidR="0022495A">
              <w:rPr>
                <w:snapToGrid w:val="0"/>
                <w:sz w:val="24"/>
                <w:szCs w:val="24"/>
                <w:lang w:eastAsia="cs-CZ"/>
              </w:rPr>
              <w:t>k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větna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8A8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Náměstí Míru po Komenského náměstí (vpravo)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A5DF4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7770E556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F4B3E0" w14:textId="615B6ED0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Ulice 9.</w:t>
            </w:r>
            <w:r w:rsidR="0022495A">
              <w:rPr>
                <w:snapToGrid w:val="0"/>
                <w:sz w:val="24"/>
                <w:szCs w:val="24"/>
                <w:lang w:eastAsia="cs-CZ"/>
              </w:rPr>
              <w:t>k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větna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74C3" w14:textId="434097A2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Komenského náměstí po </w:t>
            </w:r>
            <w:r w:rsidR="0022495A">
              <w:rPr>
                <w:snapToGrid w:val="0"/>
                <w:sz w:val="24"/>
                <w:szCs w:val="24"/>
                <w:lang w:eastAsia="cs-CZ"/>
              </w:rPr>
              <w:t>n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áměstí Míru (v</w:t>
            </w:r>
            <w:r w:rsidR="00DF25C1">
              <w:rPr>
                <w:snapToGrid w:val="0"/>
                <w:sz w:val="24"/>
                <w:szCs w:val="24"/>
                <w:lang w:eastAsia="cs-CZ"/>
              </w:rPr>
              <w:t>pravo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7D354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8AF1EF7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1B15A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Českobratrské nám.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91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parkoviště vlevo - velké (mezi Jaselskou ul. a Českobratrským nám.)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A7428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338797D5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43A3E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Českobratrské nám.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06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parkoviště vpravo-malé (mezi Jaselskou ul. a Českobratrským nám.)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00ECC1" w14:textId="200AD78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</w:t>
            </w:r>
            <w:r w:rsidR="00F73180">
              <w:rPr>
                <w:snapToGrid w:val="0"/>
                <w:sz w:val="24"/>
                <w:szCs w:val="24"/>
                <w:lang w:eastAsia="cs-CZ"/>
              </w:rPr>
              <w:t>4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/C</w:t>
            </w:r>
            <w:r w:rsidR="00F73180">
              <w:rPr>
                <w:snapToGrid w:val="0"/>
                <w:sz w:val="24"/>
                <w:szCs w:val="24"/>
                <w:lang w:eastAsia="cs-CZ"/>
              </w:rPr>
              <w:t>3</w:t>
            </w:r>
          </w:p>
        </w:tc>
      </w:tr>
      <w:tr w:rsidR="00B5035A" w:rsidRPr="00B5035A" w14:paraId="62864A97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D8999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Českobratrské nám.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616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plocha v jižní části u kašny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C74A9C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2284F10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E86FE0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Českobratrské nám.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C93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parkoviště vlevo velké – vyznačená západní část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ECA2A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A34C9E4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6DD86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Na Karmeli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AF9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Českobratrského nám. po ul. Jaselská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A1974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0D2E9CEA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3226E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Železná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C46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ul. K.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Militké</w:t>
            </w:r>
            <w:proofErr w:type="spellEnd"/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 po nám. Na Kozině vpravo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1E945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09B6DBC1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466A6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Železná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4CB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nám. Na Kozině po ul. 9. května vpravo a vlevo za kostelem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24254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779C4DF7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192F1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Železná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47A0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slepá komunikace k č.p. 47/7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9581A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84295F" w:rsidRPr="00B5035A" w14:paraId="3FD2A725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06A428" w14:textId="00780D76" w:rsidR="0084295F" w:rsidRPr="00B5035A" w:rsidRDefault="0084295F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Železná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6519" w14:textId="38725D4B" w:rsidR="0084295F" w:rsidRPr="00B5035A" w:rsidRDefault="0084295F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slepá komunikace od ul. Pražská brána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3776BA" w14:textId="568100C5" w:rsidR="0084295F" w:rsidRPr="00B5035A" w:rsidRDefault="0084295F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PD5</w:t>
            </w:r>
            <w:r w:rsidR="00FD489B">
              <w:rPr>
                <w:snapToGrid w:val="0"/>
                <w:sz w:val="24"/>
                <w:szCs w:val="24"/>
                <w:lang w:eastAsia="cs-CZ"/>
              </w:rPr>
              <w:t>/C4</w:t>
            </w:r>
          </w:p>
        </w:tc>
      </w:tr>
      <w:tr w:rsidR="00B5035A" w:rsidRPr="00B5035A" w14:paraId="6DE20D58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7FCA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Budovcova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AF1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 od ul. Pražská brána- parkoviště pod Křižkovými schody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70CFD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70DBBA78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26E98C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Budovcova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6E0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Pražská brána- parkoviště pod Křižkovými schody (horní část)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BB2DD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C6442A2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8D947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Pražská brána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714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Staroměstského náměstí - vlevo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574E50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56C1E14C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5D061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Pražská brána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4D8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Staroměstského náměstí – vyznačená parkovací místa ve spodní části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0E6EE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D793B12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ECF5B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lastRenderedPageBreak/>
              <w:t>Pražská brána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C79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parkoviště před branou do Boleslavského hradu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45090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84EA7B0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DC0B5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Ptácká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CE5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ul.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Vodkova</w:t>
            </w:r>
            <w:proofErr w:type="spellEnd"/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 po ul. Tovačovského - vpravo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18A3B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zdarma</w:t>
            </w:r>
          </w:p>
        </w:tc>
      </w:tr>
      <w:tr w:rsidR="00B5035A" w:rsidRPr="00B5035A" w14:paraId="42199BFC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83C17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Ptácká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94E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Koněvova po ul. Nádražní-pod skalou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36459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0D0713E6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81E75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Ptácká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CC4C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Luční po ul. Koněvova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CB870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9F7F6F4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930C8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Viničná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B80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Kominické schody po ul. Rybničnou - vlevo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816B2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28A5A475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C9D54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Viničná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7264" w14:textId="5667E6AE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</w:t>
            </w:r>
            <w:r w:rsidR="009A40BA">
              <w:rPr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>Pražská brána po ul. Kominické schody vlevo (oba zálivy)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93F7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51807686" w14:textId="77777777" w:rsidTr="00B76E6A">
        <w:trPr>
          <w:trHeight w:val="262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A2F49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Viničná ulice</w:t>
            </w:r>
          </w:p>
        </w:tc>
        <w:tc>
          <w:tcPr>
            <w:tcW w:w="719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8F429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velké parkoviště u zimního stadionu</w:t>
            </w:r>
          </w:p>
        </w:tc>
        <w:tc>
          <w:tcPr>
            <w:tcW w:w="9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DFB6C8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PD4/C3</w:t>
            </w:r>
          </w:p>
        </w:tc>
      </w:tr>
      <w:tr w:rsidR="00B5035A" w:rsidRPr="00B5035A" w14:paraId="1851444D" w14:textId="77777777" w:rsidTr="00B76E6A">
        <w:trPr>
          <w:trHeight w:val="247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4FE4F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Josefské náměstí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F1D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Josefské náměstí od ul. Krajířova po ul.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Vodkova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4602AA8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0E0F3FB7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B60C9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Luční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2BA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4FC39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4D2D9654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0C0A5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Lukášova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D5E0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od ul. Klaudiánova po vnitroblok včetně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77B37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8CC28CD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ECFF2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Starofarní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CDC2" w14:textId="1C6BA808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od ul. 9. </w:t>
            </w:r>
            <w:r w:rsidR="00282959">
              <w:rPr>
                <w:snapToGrid w:val="0"/>
                <w:sz w:val="24"/>
                <w:szCs w:val="24"/>
                <w:lang w:eastAsia="cs-CZ"/>
              </w:rPr>
              <w:t>k</w:t>
            </w:r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větna po ul. </w:t>
            </w: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Vodkova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5688D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547080" w:rsidRPr="00B5035A" w14:paraId="2006EDC3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52C90F" w14:textId="5A20E890" w:rsidR="00547080" w:rsidRPr="00B5035A" w:rsidRDefault="00547080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Starofarní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2FAB" w14:textId="41D2DF5E" w:rsidR="00547080" w:rsidRPr="00B5035A" w:rsidRDefault="00547080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parkoviště u magistrátu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49B08D" w14:textId="5A542208" w:rsidR="00547080" w:rsidRPr="00B5035A" w:rsidRDefault="00547080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PD5</w:t>
            </w:r>
          </w:p>
        </w:tc>
      </w:tr>
      <w:tr w:rsidR="008A786F" w:rsidRPr="00B5035A" w14:paraId="3874D1DE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71AB9A" w14:textId="441B83F2" w:rsidR="008A786F" w:rsidRDefault="00C658B7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Jaselská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F81B" w14:textId="2C90A872" w:rsidR="008A786F" w:rsidRDefault="00C658B7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od ul. Ptácká po ul. Havlíčkova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CAF063" w14:textId="1CB7F25A" w:rsidR="008A786F" w:rsidRDefault="00C658B7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>
              <w:rPr>
                <w:snapToGrid w:val="0"/>
                <w:sz w:val="24"/>
                <w:szCs w:val="24"/>
                <w:lang w:eastAsia="cs-CZ"/>
              </w:rPr>
              <w:t>PD</w:t>
            </w:r>
            <w:r w:rsidR="0084295F">
              <w:rPr>
                <w:snapToGrid w:val="0"/>
                <w:sz w:val="24"/>
                <w:szCs w:val="24"/>
                <w:lang w:eastAsia="cs-CZ"/>
              </w:rPr>
              <w:t>5/C4</w:t>
            </w:r>
          </w:p>
        </w:tc>
      </w:tr>
      <w:tr w:rsidR="00B5035A" w:rsidRPr="00B5035A" w14:paraId="012ADE77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45F6A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Tovačovského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FE4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Na Karmeli po ul. Ptácká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0F61E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4C1AF82B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A53A18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Ve Skalici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93C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ve střední části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DBC4D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42D38641" w14:textId="77777777" w:rsidTr="00B76E6A">
        <w:trPr>
          <w:trHeight w:val="247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AF6CD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proofErr w:type="spellStart"/>
            <w:r w:rsidRPr="00B5035A">
              <w:rPr>
                <w:snapToGrid w:val="0"/>
                <w:sz w:val="24"/>
                <w:szCs w:val="24"/>
                <w:lang w:eastAsia="cs-CZ"/>
              </w:rPr>
              <w:t>Vodkova</w:t>
            </w:r>
            <w:proofErr w:type="spellEnd"/>
            <w:r w:rsidRPr="00B5035A">
              <w:rPr>
                <w:snapToGrid w:val="0"/>
                <w:sz w:val="24"/>
                <w:szCs w:val="24"/>
                <w:lang w:eastAsia="cs-CZ"/>
              </w:rPr>
              <w:t xml:space="preserve">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C76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od ul. Starofarní po ul. Ptácká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6376D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19305DBA" w14:textId="77777777" w:rsidTr="00B76E6A">
        <w:trPr>
          <w:trHeight w:val="262"/>
        </w:trPr>
        <w:tc>
          <w:tcPr>
            <w:tcW w:w="21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D23C2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Masná ulice</w:t>
            </w:r>
          </w:p>
        </w:tc>
        <w:tc>
          <w:tcPr>
            <w:tcW w:w="71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5AD4D9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A46E8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669FBFE" w14:textId="77777777" w:rsidTr="00B76E6A">
        <w:trPr>
          <w:trHeight w:val="262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4C3D76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Jizerní ulice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A7384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pod ulicí Ptácká u louky (spodní část)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F9E492B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32A62C50" w14:textId="77777777" w:rsidTr="00B76E6A">
        <w:trPr>
          <w:trHeight w:val="262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F5256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Ulice Na Klenici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A8AA1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vyznačená parkovací místa (zóna s dopravním omezením)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91639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B5035A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</w:tbl>
    <w:p w14:paraId="2BFEC318" w14:textId="77777777" w:rsidR="00B5035A" w:rsidRPr="00B5035A" w:rsidRDefault="00B5035A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</w:p>
    <w:p w14:paraId="678F34E0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B5035A">
        <w:rPr>
          <w:rFonts w:eastAsia="Calibri"/>
          <w:b/>
          <w:sz w:val="24"/>
          <w:szCs w:val="24"/>
        </w:rPr>
        <w:t>Vymezená oblast B</w:t>
      </w:r>
      <w:r w:rsidRPr="00B5035A">
        <w:rPr>
          <w:rFonts w:eastAsia="Calibri"/>
          <w:sz w:val="24"/>
          <w:szCs w:val="24"/>
        </w:rPr>
        <w:t>, ohraničená komunikacemi:</w:t>
      </w:r>
    </w:p>
    <w:p w14:paraId="7BEC6850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Jaselská</w:t>
      </w:r>
    </w:p>
    <w:p w14:paraId="376AB754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Laurinova</w:t>
      </w:r>
    </w:p>
    <w:p w14:paraId="1407EB82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 xml:space="preserve">Mjr. </w:t>
      </w:r>
      <w:proofErr w:type="spellStart"/>
      <w:r w:rsidRPr="00B5035A">
        <w:rPr>
          <w:rFonts w:eastAsia="Calibri"/>
          <w:sz w:val="24"/>
          <w:szCs w:val="24"/>
        </w:rPr>
        <w:t>Frymla</w:t>
      </w:r>
      <w:proofErr w:type="spellEnd"/>
    </w:p>
    <w:p w14:paraId="0EE2937A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Třída Václava Klementa</w:t>
      </w:r>
    </w:p>
    <w:p w14:paraId="25405A1B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Třída T.G. Masaryka</w:t>
      </w:r>
    </w:p>
    <w:p w14:paraId="30CD8CC9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Jičínská</w:t>
      </w:r>
    </w:p>
    <w:p w14:paraId="589EBFBA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Zalužanská</w:t>
      </w:r>
    </w:p>
    <w:p w14:paraId="5D2E3210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Dukelská</w:t>
      </w:r>
    </w:p>
    <w:p w14:paraId="50437471" w14:textId="77777777" w:rsidR="00B5035A" w:rsidRPr="00B5035A" w:rsidRDefault="00B5035A" w:rsidP="00B5035A">
      <w:pPr>
        <w:widowControl/>
        <w:autoSpaceDE/>
        <w:autoSpaceDN/>
        <w:spacing w:before="100" w:after="100"/>
        <w:ind w:left="1440"/>
        <w:rPr>
          <w:sz w:val="24"/>
          <w:szCs w:val="24"/>
          <w:lang w:eastAsia="cs-CZ"/>
        </w:rPr>
      </w:pPr>
    </w:p>
    <w:p w14:paraId="46D6EAB7" w14:textId="77777777" w:rsidR="00B5035A" w:rsidRPr="00B5035A" w:rsidRDefault="00B5035A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  <w:r w:rsidRPr="00B5035A">
        <w:rPr>
          <w:sz w:val="24"/>
          <w:szCs w:val="24"/>
          <w:lang w:eastAsia="cs-CZ"/>
        </w:rPr>
        <w:t>Vymezené úseky v oblasti B:</w:t>
      </w:r>
    </w:p>
    <w:tbl>
      <w:tblPr>
        <w:tblW w:w="10144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7"/>
        <w:gridCol w:w="7034"/>
        <w:gridCol w:w="963"/>
      </w:tblGrid>
      <w:tr w:rsidR="00B5035A" w:rsidRPr="00B5035A" w14:paraId="1D630B24" w14:textId="77777777" w:rsidTr="00B76E6A">
        <w:trPr>
          <w:trHeight w:val="262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F75C40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Lokalita:</w:t>
            </w:r>
          </w:p>
        </w:tc>
        <w:tc>
          <w:tcPr>
            <w:tcW w:w="70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9AE10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Vymezený úsek: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1B8E62D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Režim:</w:t>
            </w:r>
          </w:p>
        </w:tc>
      </w:tr>
      <w:tr w:rsidR="00A81327" w:rsidRPr="00B5035A" w14:paraId="07D417AF" w14:textId="77777777" w:rsidTr="00B76E6A">
        <w:trPr>
          <w:trHeight w:val="247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BAF1FCB" w14:textId="77777777" w:rsidR="00A81327" w:rsidRPr="00B5035A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Náměstí Republiky</w:t>
            </w:r>
          </w:p>
        </w:tc>
        <w:tc>
          <w:tcPr>
            <w:tcW w:w="70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63A609" w14:textId="66DCCD5D" w:rsidR="00A81327" w:rsidRPr="00B5035A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0948C8">
              <w:rPr>
                <w:sz w:val="24"/>
                <w:szCs w:val="24"/>
                <w:lang w:eastAsia="cs-CZ"/>
              </w:rPr>
              <w:t>podél obchodů horní část po ul. Zahradníkova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56156" w14:textId="77777777" w:rsidR="00A81327" w:rsidRPr="00B5035A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A81327" w:rsidRPr="00B5035A" w14:paraId="78209556" w14:textId="77777777" w:rsidTr="00B76E6A">
        <w:trPr>
          <w:trHeight w:val="247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3EC6281" w14:textId="5CE16291" w:rsidR="00A81327" w:rsidRPr="00B5035A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lastRenderedPageBreak/>
              <w:t>Náměstí Republiky</w:t>
            </w:r>
          </w:p>
        </w:tc>
        <w:tc>
          <w:tcPr>
            <w:tcW w:w="70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8BC52F" w14:textId="2AF965AA" w:rsidR="00A81327" w:rsidRPr="00B5035A" w:rsidRDefault="00A620F9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64793F">
              <w:rPr>
                <w:sz w:val="24"/>
                <w:szCs w:val="24"/>
                <w:lang w:eastAsia="cs-CZ"/>
              </w:rPr>
              <w:t xml:space="preserve">od ul Zahradníkova po </w:t>
            </w:r>
            <w:r w:rsidR="00B60399">
              <w:rPr>
                <w:sz w:val="24"/>
                <w:szCs w:val="24"/>
                <w:lang w:eastAsia="cs-CZ"/>
              </w:rPr>
              <w:t>t</w:t>
            </w:r>
            <w:r w:rsidRPr="0064793F">
              <w:rPr>
                <w:sz w:val="24"/>
                <w:szCs w:val="24"/>
                <w:lang w:eastAsia="cs-CZ"/>
              </w:rPr>
              <w:t>ř</w:t>
            </w:r>
            <w:r w:rsidR="009F2228">
              <w:rPr>
                <w:sz w:val="24"/>
                <w:szCs w:val="24"/>
                <w:lang w:eastAsia="cs-CZ"/>
              </w:rPr>
              <w:t xml:space="preserve">ídu </w:t>
            </w:r>
            <w:r w:rsidRPr="0064793F">
              <w:rPr>
                <w:sz w:val="24"/>
                <w:szCs w:val="24"/>
                <w:lang w:eastAsia="cs-CZ"/>
              </w:rPr>
              <w:t>T.</w:t>
            </w:r>
            <w:r w:rsidR="009F2228">
              <w:rPr>
                <w:sz w:val="24"/>
                <w:szCs w:val="24"/>
                <w:lang w:eastAsia="cs-CZ"/>
              </w:rPr>
              <w:t xml:space="preserve"> </w:t>
            </w:r>
            <w:r w:rsidRPr="0064793F">
              <w:rPr>
                <w:sz w:val="24"/>
                <w:szCs w:val="24"/>
                <w:lang w:eastAsia="cs-CZ"/>
              </w:rPr>
              <w:t>G.</w:t>
            </w:r>
            <w:r w:rsidR="009F2228">
              <w:rPr>
                <w:sz w:val="24"/>
                <w:szCs w:val="24"/>
                <w:lang w:eastAsia="cs-CZ"/>
              </w:rPr>
              <w:t xml:space="preserve"> </w:t>
            </w:r>
            <w:r w:rsidRPr="0064793F">
              <w:rPr>
                <w:sz w:val="24"/>
                <w:szCs w:val="24"/>
                <w:lang w:eastAsia="cs-CZ"/>
              </w:rPr>
              <w:t>Masaryka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185925" w14:textId="02D73BE7" w:rsidR="00A81327" w:rsidRPr="00B5035A" w:rsidRDefault="00A620F9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A81327" w:rsidRPr="00B5035A" w14:paraId="53EC9BBE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E9D365D" w14:textId="77777777" w:rsidR="00A81327" w:rsidRPr="004D7FE5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Náměstí Republiky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3B8AEB" w14:textId="081EB22D" w:rsidR="00A81327" w:rsidRPr="004D7FE5" w:rsidRDefault="00AD625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podél obchodů dolní část po ul.</w:t>
            </w:r>
            <w:r w:rsidR="009F2228" w:rsidRPr="004D7FE5">
              <w:rPr>
                <w:sz w:val="24"/>
                <w:szCs w:val="24"/>
                <w:lang w:eastAsia="cs-CZ"/>
              </w:rPr>
              <w:t xml:space="preserve"> </w:t>
            </w:r>
            <w:r w:rsidRPr="004D7FE5">
              <w:rPr>
                <w:sz w:val="24"/>
                <w:szCs w:val="24"/>
                <w:lang w:eastAsia="cs-CZ"/>
              </w:rPr>
              <w:t>Viničná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4D1A09" w14:textId="01F2ACEC" w:rsidR="00A81327" w:rsidRPr="004D7FE5" w:rsidRDefault="00A81327" w:rsidP="00A81327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</w:t>
            </w:r>
            <w:r w:rsidR="00AD6257" w:rsidRPr="004D7FE5">
              <w:rPr>
                <w:sz w:val="24"/>
                <w:szCs w:val="24"/>
                <w:lang w:eastAsia="cs-CZ"/>
              </w:rPr>
              <w:t>2</w:t>
            </w:r>
            <w:r w:rsidRPr="004D7FE5">
              <w:rPr>
                <w:sz w:val="24"/>
                <w:szCs w:val="24"/>
                <w:lang w:eastAsia="cs-CZ"/>
              </w:rPr>
              <w:t>/C</w:t>
            </w:r>
            <w:r w:rsidR="00AD6257" w:rsidRPr="004D7FE5">
              <w:rPr>
                <w:sz w:val="24"/>
                <w:szCs w:val="24"/>
                <w:lang w:eastAsia="cs-CZ"/>
              </w:rPr>
              <w:t>1</w:t>
            </w:r>
          </w:p>
        </w:tc>
      </w:tr>
      <w:tr w:rsidR="0091380A" w:rsidRPr="00B5035A" w14:paraId="085F75A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5CD5012" w14:textId="3A9D1342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Náměstí Republiky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58D9D" w14:textId="395EE25C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</w:t>
            </w:r>
            <w:r w:rsidR="009F2228" w:rsidRPr="004D7FE5">
              <w:rPr>
                <w:sz w:val="24"/>
                <w:szCs w:val="24"/>
                <w:lang w:eastAsia="cs-CZ"/>
              </w:rPr>
              <w:t xml:space="preserve"> </w:t>
            </w:r>
            <w:r w:rsidRPr="004D7FE5">
              <w:rPr>
                <w:sz w:val="24"/>
                <w:szCs w:val="24"/>
                <w:lang w:eastAsia="cs-CZ"/>
              </w:rPr>
              <w:t>Viničná po</w:t>
            </w:r>
            <w:r w:rsidR="009F2228" w:rsidRPr="004D7FE5">
              <w:rPr>
                <w:sz w:val="24"/>
                <w:szCs w:val="24"/>
                <w:lang w:eastAsia="cs-CZ"/>
              </w:rPr>
              <w:t xml:space="preserve"> </w:t>
            </w:r>
            <w:r w:rsidRPr="004D7FE5">
              <w:rPr>
                <w:sz w:val="24"/>
                <w:szCs w:val="24"/>
                <w:lang w:eastAsia="cs-CZ"/>
              </w:rPr>
              <w:t>ul.</w:t>
            </w:r>
            <w:r w:rsidR="009F2228" w:rsidRPr="004D7FE5">
              <w:rPr>
                <w:sz w:val="24"/>
                <w:szCs w:val="24"/>
                <w:lang w:eastAsia="cs-CZ"/>
              </w:rPr>
              <w:t xml:space="preserve"> </w:t>
            </w:r>
            <w:r w:rsidRPr="004D7FE5">
              <w:rPr>
                <w:sz w:val="24"/>
                <w:szCs w:val="24"/>
                <w:lang w:eastAsia="cs-CZ"/>
              </w:rPr>
              <w:t>Jičínská (u soudu)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96C063" w14:textId="73282DFF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91380A" w:rsidRPr="00B5035A" w14:paraId="42AF3E48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E21BFFE" w14:textId="36F8A305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Náměstí Republiky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CF264E" w14:textId="03BD83AE" w:rsidR="0091380A" w:rsidRPr="004D7FE5" w:rsidRDefault="0010521C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vyznačená parkovací místa ve středu horní části náměstí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FD2633" w14:textId="4929CDE3" w:rsidR="0091380A" w:rsidRPr="004D7FE5" w:rsidRDefault="0010521C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9C57E6" w:rsidRPr="00E72F9B" w14:paraId="5C4B9A48" w14:textId="77777777" w:rsidTr="00251879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3B90B0B" w14:textId="77777777" w:rsidR="009C57E6" w:rsidRPr="004D7FE5" w:rsidRDefault="009C57E6" w:rsidP="00251879">
            <w:pPr>
              <w:pStyle w:val="Normlnweb"/>
              <w:rPr>
                <w:szCs w:val="24"/>
                <w:highlight w:val="magenta"/>
              </w:rPr>
            </w:pPr>
            <w:r w:rsidRPr="004D7FE5">
              <w:rPr>
                <w:szCs w:val="24"/>
                <w:highlight w:val="magenta"/>
              </w:rPr>
              <w:t>Náměstí Republiky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99936" w14:textId="77777777" w:rsidR="009C57E6" w:rsidRPr="004D7FE5" w:rsidRDefault="009C57E6" w:rsidP="00251879">
            <w:pPr>
              <w:pStyle w:val="Normlnweb"/>
              <w:rPr>
                <w:szCs w:val="24"/>
                <w:highlight w:val="magenta"/>
              </w:rPr>
            </w:pPr>
            <w:r w:rsidRPr="004D7FE5">
              <w:rPr>
                <w:szCs w:val="24"/>
                <w:highlight w:val="magenta"/>
              </w:rPr>
              <w:t>přilehlé a propojující komunikace u zadních částí obytných domů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77BF7" w14:textId="1296FC7B" w:rsidR="009C57E6" w:rsidRPr="004D7FE5" w:rsidRDefault="00A04825" w:rsidP="00251879">
            <w:pPr>
              <w:pStyle w:val="Normlnweb"/>
              <w:rPr>
                <w:szCs w:val="24"/>
                <w:highlight w:val="magenta"/>
              </w:rPr>
            </w:pPr>
            <w:r w:rsidRPr="004D7FE5">
              <w:rPr>
                <w:szCs w:val="24"/>
                <w:highlight w:val="magenta"/>
              </w:rPr>
              <w:t>PD6/</w:t>
            </w:r>
            <w:r w:rsidR="0012475D" w:rsidRPr="004D7FE5">
              <w:rPr>
                <w:szCs w:val="24"/>
                <w:highlight w:val="magenta"/>
              </w:rPr>
              <w:t>C5</w:t>
            </w:r>
          </w:p>
        </w:tc>
      </w:tr>
      <w:tr w:rsidR="0091380A" w:rsidRPr="00B5035A" w14:paraId="6FEC356E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71FA503" w14:textId="77777777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Tř. V. Klementa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A2786" w14:textId="6805F1DD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</w:t>
            </w:r>
            <w:r w:rsidR="00EF7CEB" w:rsidRPr="004D7FE5">
              <w:rPr>
                <w:sz w:val="24"/>
                <w:szCs w:val="24"/>
                <w:lang w:eastAsia="cs-CZ"/>
              </w:rPr>
              <w:t xml:space="preserve"> Pezinská </w:t>
            </w:r>
            <w:r w:rsidRPr="004D7FE5">
              <w:rPr>
                <w:sz w:val="24"/>
                <w:szCs w:val="24"/>
                <w:lang w:eastAsia="cs-CZ"/>
              </w:rPr>
              <w:t>po ul. Purkyňova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B2BCE" w14:textId="77777777" w:rsidR="0091380A" w:rsidRPr="004D7FE5" w:rsidRDefault="0091380A" w:rsidP="0091380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CE26AB" w:rsidRPr="00B5035A" w14:paraId="3ADB08D0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4BE8230" w14:textId="5AC93C04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Tř. V. Klementa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954D5F" w14:textId="3213F10F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Pezinská po ul. Husova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C5F87F" w14:textId="7BC8222A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CE26AB" w:rsidRPr="00B5035A" w14:paraId="34D47032" w14:textId="77777777" w:rsidTr="00B76E6A">
        <w:trPr>
          <w:trHeight w:val="513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3CAB49F" w14:textId="77777777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proofErr w:type="spellStart"/>
            <w:r w:rsidRPr="004D7FE5">
              <w:rPr>
                <w:snapToGrid w:val="0"/>
                <w:sz w:val="24"/>
                <w:szCs w:val="24"/>
                <w:lang w:eastAsia="cs-CZ"/>
              </w:rPr>
              <w:t>Tř.T.G.Masaryka</w:t>
            </w:r>
            <w:proofErr w:type="spellEnd"/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014C0" w14:textId="77777777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4D7FE5">
              <w:rPr>
                <w:snapToGrid w:val="0"/>
                <w:sz w:val="24"/>
                <w:szCs w:val="24"/>
                <w:lang w:eastAsia="cs-CZ"/>
              </w:rPr>
              <w:t>od ul. Smetanova po ul. Dukelská - horní úsek obslužné komunikace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6A8CD30" w14:textId="77777777" w:rsidR="00CE26AB" w:rsidRPr="004D7FE5" w:rsidRDefault="00CE26AB" w:rsidP="00CE26AB">
            <w:pPr>
              <w:widowControl/>
              <w:autoSpaceDE/>
              <w:autoSpaceDN/>
              <w:spacing w:before="100" w:after="100"/>
              <w:rPr>
                <w:snapToGrid w:val="0"/>
                <w:sz w:val="24"/>
                <w:szCs w:val="24"/>
                <w:lang w:eastAsia="cs-CZ"/>
              </w:rPr>
            </w:pPr>
            <w:r w:rsidRPr="004D7FE5">
              <w:rPr>
                <w:snapToGrid w:val="0"/>
                <w:sz w:val="24"/>
                <w:szCs w:val="24"/>
                <w:lang w:eastAsia="cs-CZ"/>
              </w:rPr>
              <w:t>PD5/C4</w:t>
            </w:r>
          </w:p>
        </w:tc>
      </w:tr>
      <w:tr w:rsidR="0012475D" w:rsidRPr="00E72F9B" w14:paraId="349BA7D7" w14:textId="77777777" w:rsidTr="00251879">
        <w:trPr>
          <w:trHeight w:val="513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E05B276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napToGrid w:val="0"/>
                <w:szCs w:val="24"/>
                <w:highlight w:val="magenta"/>
              </w:rPr>
              <w:t>Třída T. G. Masaryka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C3F26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napToGrid w:val="0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napToGrid w:val="0"/>
                <w:szCs w:val="24"/>
                <w:highlight w:val="magenta"/>
              </w:rPr>
              <w:t>ul.Laurinova</w:t>
            </w:r>
            <w:proofErr w:type="spellEnd"/>
            <w:r w:rsidRPr="004D7FE5">
              <w:rPr>
                <w:snapToGrid w:val="0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napToGrid w:val="0"/>
                <w:szCs w:val="24"/>
                <w:highlight w:val="magenta"/>
              </w:rPr>
              <w:t>ul.Dukelská</w:t>
            </w:r>
            <w:proofErr w:type="spellEnd"/>
            <w:r w:rsidRPr="004D7FE5">
              <w:rPr>
                <w:snapToGrid w:val="0"/>
                <w:szCs w:val="24"/>
                <w:highlight w:val="magenta"/>
              </w:rPr>
              <w:t xml:space="preserve"> (pravá strana)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42F45F5" w14:textId="72B27594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zCs w:val="24"/>
                <w:highlight w:val="magenta"/>
              </w:rPr>
              <w:t>PD6/C5</w:t>
            </w:r>
          </w:p>
        </w:tc>
      </w:tr>
      <w:tr w:rsidR="0012475D" w:rsidRPr="00E72F9B" w14:paraId="2AC4A590" w14:textId="77777777" w:rsidTr="00251879">
        <w:trPr>
          <w:trHeight w:val="513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282A2CB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red"/>
              </w:rPr>
            </w:pPr>
            <w:r w:rsidRPr="004D7FE5">
              <w:rPr>
                <w:snapToGrid w:val="0"/>
                <w:szCs w:val="24"/>
                <w:highlight w:val="red"/>
              </w:rPr>
              <w:t>Třída T. G. Masaryka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C2EB8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red"/>
              </w:rPr>
            </w:pPr>
            <w:r w:rsidRPr="004D7FE5">
              <w:rPr>
                <w:snapToGrid w:val="0"/>
                <w:szCs w:val="24"/>
                <w:highlight w:val="red"/>
              </w:rPr>
              <w:t>od č.p. 840 po č.p. 1083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089350B" w14:textId="5890A964" w:rsidR="0012475D" w:rsidRPr="004D7FE5" w:rsidRDefault="00033B48" w:rsidP="0012475D">
            <w:pPr>
              <w:pStyle w:val="Normlnweb"/>
              <w:rPr>
                <w:snapToGrid w:val="0"/>
                <w:szCs w:val="24"/>
                <w:highlight w:val="red"/>
              </w:rPr>
            </w:pPr>
            <w:r w:rsidRPr="004D7FE5">
              <w:rPr>
                <w:snapToGrid w:val="0"/>
                <w:szCs w:val="24"/>
                <w:highlight w:val="red"/>
              </w:rPr>
              <w:t>PD</w:t>
            </w:r>
            <w:r w:rsidR="00AE5E14" w:rsidRPr="004D7FE5">
              <w:rPr>
                <w:snapToGrid w:val="0"/>
                <w:szCs w:val="24"/>
                <w:highlight w:val="red"/>
              </w:rPr>
              <w:t>2/C1</w:t>
            </w:r>
          </w:p>
        </w:tc>
      </w:tr>
      <w:tr w:rsidR="0012475D" w:rsidRPr="00E72F9B" w14:paraId="7CD38B3E" w14:textId="77777777" w:rsidTr="00251879">
        <w:trPr>
          <w:trHeight w:val="513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510527D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napToGrid w:val="0"/>
                <w:szCs w:val="24"/>
                <w:highlight w:val="magenta"/>
              </w:rPr>
              <w:t>Třída T. G. Masaryka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96E32" w14:textId="77777777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napToGrid w:val="0"/>
                <w:szCs w:val="24"/>
                <w:highlight w:val="magenta"/>
              </w:rPr>
              <w:t>od č.p. 1083 po ul. Na Celně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C456229" w14:textId="29C9C8CB" w:rsidR="0012475D" w:rsidRPr="004D7FE5" w:rsidRDefault="0012475D" w:rsidP="0012475D">
            <w:pPr>
              <w:pStyle w:val="Normlnweb"/>
              <w:rPr>
                <w:snapToGrid w:val="0"/>
                <w:szCs w:val="24"/>
                <w:highlight w:val="magenta"/>
              </w:rPr>
            </w:pPr>
            <w:r w:rsidRPr="004D7FE5">
              <w:rPr>
                <w:szCs w:val="24"/>
                <w:highlight w:val="magenta"/>
              </w:rPr>
              <w:t>PD6/C5</w:t>
            </w:r>
          </w:p>
        </w:tc>
      </w:tr>
      <w:tr w:rsidR="0012475D" w:rsidRPr="00B5035A" w14:paraId="270B66C6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54E10C20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Na Kolonii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9AF8EC" w14:textId="3B92D268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ul. Gellnerova, Olbrachtova, Havlíčkova, Mahenova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4C4C52A5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12475D" w:rsidRPr="00B5035A" w14:paraId="0BBF2B3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B7283CE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Havlíčkova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779C8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 xml:space="preserve">od ul. Husova po ul. Boženy Němcové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3247E8EA" w14:textId="58BE7F98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PD5/C5</w:t>
            </w:r>
          </w:p>
        </w:tc>
      </w:tr>
      <w:tr w:rsidR="0012475D" w:rsidRPr="00B5035A" w14:paraId="206C515F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E94DB2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Na Slovance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D67" w14:textId="77CAE6D8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ul. Sirotkova, Jiráskova, (</w:t>
            </w:r>
            <w:proofErr w:type="spellStart"/>
            <w:r w:rsidRPr="004D7FE5">
              <w:rPr>
                <w:sz w:val="24"/>
                <w:szCs w:val="24"/>
                <w:lang w:eastAsia="cs-CZ"/>
              </w:rPr>
              <w:t>tř.V.Klementa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5CD28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12475D" w:rsidRPr="00B5035A" w14:paraId="67652008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1798F8" w14:textId="4B5C5380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Vnitroblok Slovanka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BD4" w14:textId="2FFC3B0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vnitroblok z ulice Laurinova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220D4D" w14:textId="6A978C1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12475D" w:rsidRPr="00B5035A" w14:paraId="70E2D620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67A7B2E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Boženy Němcové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D49376" w14:textId="55B7C90F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 xml:space="preserve">od třídu </w:t>
            </w:r>
            <w:proofErr w:type="spellStart"/>
            <w:r w:rsidRPr="004D7FE5">
              <w:rPr>
                <w:sz w:val="24"/>
                <w:szCs w:val="24"/>
                <w:lang w:eastAsia="cs-CZ"/>
              </w:rPr>
              <w:t>V.Klementa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 xml:space="preserve"> po ul. Havlíčkova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A0A88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12475D" w:rsidRPr="00B5035A" w14:paraId="3885C5F8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93D77D8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Palackého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B7ACD" w14:textId="06A919B9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 xml:space="preserve">od ul. Mjr. </w:t>
            </w:r>
            <w:proofErr w:type="spellStart"/>
            <w:r w:rsidRPr="004D7FE5">
              <w:rPr>
                <w:sz w:val="24"/>
                <w:szCs w:val="24"/>
                <w:lang w:eastAsia="cs-CZ"/>
              </w:rPr>
              <w:t>Frymla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 xml:space="preserve"> po ul. Husova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12E270" w14:textId="77777777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12475D" w:rsidRPr="00B5035A" w14:paraId="280178F3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24DB65F" w14:textId="575558F2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</w:rPr>
              <w:t>Husova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5A3780" w14:textId="00421E73" w:rsidR="0012475D" w:rsidRPr="004D7FE5" w:rsidRDefault="0012475D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</w:rPr>
              <w:t>ul.Havlíčkova</w:t>
            </w:r>
            <w:proofErr w:type="spellEnd"/>
            <w:r w:rsidRPr="004D7FE5">
              <w:rPr>
                <w:sz w:val="24"/>
                <w:szCs w:val="24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</w:rPr>
              <w:t>Tř.Václava</w:t>
            </w:r>
            <w:proofErr w:type="spellEnd"/>
            <w:r w:rsidRPr="004D7FE5">
              <w:rPr>
                <w:sz w:val="24"/>
                <w:szCs w:val="24"/>
              </w:rPr>
              <w:t xml:space="preserve"> Klementa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FECF0" w14:textId="009C4D56" w:rsidR="0012475D" w:rsidRPr="004D7FE5" w:rsidRDefault="008601EB" w:rsidP="0012475D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7974D3" w:rsidRPr="00B5035A" w14:paraId="57B584D0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461A423" w14:textId="79C88923" w:rsidR="007974D3" w:rsidRPr="004D7FE5" w:rsidRDefault="007974D3" w:rsidP="007974D3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</w:rPr>
            </w:pPr>
            <w:r w:rsidRPr="004D7FE5">
              <w:rPr>
                <w:sz w:val="24"/>
                <w:szCs w:val="24"/>
                <w:highlight w:val="magenta"/>
              </w:rPr>
              <w:t>Husova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E29E8C" w14:textId="1D41F097" w:rsidR="007974D3" w:rsidRPr="004D7FE5" w:rsidRDefault="007974D3" w:rsidP="007974D3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Tř. Václava Klementa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ul.Šmilovského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E90D72" w14:textId="1C657D70" w:rsidR="007974D3" w:rsidRPr="004D7FE5" w:rsidRDefault="007974D3" w:rsidP="007974D3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PD6/C5</w:t>
            </w:r>
          </w:p>
        </w:tc>
      </w:tr>
      <w:tr w:rsidR="0024372B" w:rsidRPr="00B5035A" w14:paraId="58F4A14C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C96C05F" w14:textId="3D97D2C5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</w:rPr>
              <w:t>Tylova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5EC784" w14:textId="047DAD28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</w:rPr>
              <w:t>Tř.Václava</w:t>
            </w:r>
            <w:proofErr w:type="spellEnd"/>
            <w:r w:rsidRPr="004D7FE5">
              <w:rPr>
                <w:sz w:val="24"/>
                <w:szCs w:val="24"/>
              </w:rPr>
              <w:t xml:space="preserve"> Klementa  po </w:t>
            </w:r>
            <w:proofErr w:type="spellStart"/>
            <w:r w:rsidRPr="004D7FE5">
              <w:rPr>
                <w:sz w:val="24"/>
                <w:szCs w:val="24"/>
              </w:rPr>
              <w:t>ul.Palackého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18F179" w14:textId="796E05F0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24372B" w:rsidRPr="00B5035A" w14:paraId="53EA6A4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F08886B" w14:textId="77777777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Laurinova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665C19" w14:textId="77777777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Šmilovského po ul. Dukelská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7DBDC" w14:textId="77777777" w:rsidR="0024372B" w:rsidRPr="004D7FE5" w:rsidRDefault="0024372B" w:rsidP="0024372B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543E72" w:rsidRPr="00B5035A" w14:paraId="57F443A1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7E9BB23" w14:textId="25AB4423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Laurinova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BCF02C" w14:textId="3661C1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Tř.T.G.Masaryka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Tř.Václava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Klementa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56CC9B" w14:textId="1F4D088C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PD6/C5</w:t>
            </w:r>
          </w:p>
        </w:tc>
      </w:tr>
      <w:tr w:rsidR="00543E72" w:rsidRPr="00B5035A" w14:paraId="7B469AD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2FBFA16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Pezinská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60517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 xml:space="preserve">od Tř. </w:t>
            </w:r>
            <w:proofErr w:type="spellStart"/>
            <w:r w:rsidRPr="004D7FE5">
              <w:rPr>
                <w:sz w:val="24"/>
                <w:szCs w:val="24"/>
                <w:lang w:eastAsia="cs-CZ"/>
              </w:rPr>
              <w:t>V.Klementa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 xml:space="preserve"> po ul. Šmilovského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EE412A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543E72" w:rsidRPr="00B5035A" w14:paraId="3024D2B0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EAECE85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Purkyňova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35A8F1" w14:textId="179D70A5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Laurinova po třídu V. Klementa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9F2394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543E72" w:rsidRPr="00B5035A" w14:paraId="53920F6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FB36F66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Jičínská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C55E24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před domy č.p.1135-1140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B96CDC" w14:textId="77777777" w:rsidR="00543E72" w:rsidRPr="004D7FE5" w:rsidRDefault="00543E72" w:rsidP="00543E72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A72958" w:rsidRPr="00B5035A" w14:paraId="7EA7D5D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C467EE6" w14:textId="1509F386" w:rsidR="00A72958" w:rsidRPr="004D7FE5" w:rsidRDefault="00A72958" w:rsidP="00A72958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green"/>
              </w:rPr>
              <w:t>Jičínská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7F0471" w14:textId="39D01C58" w:rsidR="00A72958" w:rsidRPr="004D7FE5" w:rsidRDefault="00A72958" w:rsidP="00A72958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green"/>
              </w:rPr>
              <w:t xml:space="preserve">od ul. Dukelská po </w:t>
            </w:r>
            <w:proofErr w:type="spellStart"/>
            <w:r w:rsidRPr="004D7FE5">
              <w:rPr>
                <w:sz w:val="24"/>
                <w:szCs w:val="24"/>
                <w:highlight w:val="green"/>
              </w:rPr>
              <w:t>ul.Jilemnického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DA1016" w14:textId="79062CF0" w:rsidR="00A72958" w:rsidRPr="004D7FE5" w:rsidRDefault="00DB3360" w:rsidP="00A72958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green"/>
                <w:lang w:eastAsia="cs-CZ"/>
              </w:rPr>
              <w:t>PD2/</w:t>
            </w:r>
            <w:r w:rsidR="008D0D04" w:rsidRPr="004D7FE5">
              <w:rPr>
                <w:sz w:val="24"/>
                <w:szCs w:val="24"/>
                <w:highlight w:val="green"/>
                <w:lang w:eastAsia="cs-CZ"/>
              </w:rPr>
              <w:t>C1</w:t>
            </w:r>
          </w:p>
        </w:tc>
      </w:tr>
      <w:tr w:rsidR="002B5065" w:rsidRPr="00B5035A" w14:paraId="46982CD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596AD9D" w14:textId="14A6BED8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</w:rPr>
            </w:pPr>
            <w:r w:rsidRPr="004D7FE5">
              <w:rPr>
                <w:sz w:val="24"/>
                <w:szCs w:val="24"/>
                <w:highlight w:val="magenta"/>
              </w:rPr>
              <w:t>Jičínská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8F42B7" w14:textId="5BF4208F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Jilemnického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ul.Dukelská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F48C9" w14:textId="08C27ECA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PD6/C5</w:t>
            </w:r>
          </w:p>
        </w:tc>
      </w:tr>
      <w:tr w:rsidR="002B5065" w:rsidRPr="00B5035A" w14:paraId="11CD820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56600AB" w14:textId="77777777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Dukelská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46B93" w14:textId="77777777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parkoviště u Domu kultury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0FBCDE" w14:textId="77777777" w:rsidR="002B5065" w:rsidRPr="004D7FE5" w:rsidRDefault="002B5065" w:rsidP="002B5065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PD3/C1</w:t>
            </w:r>
          </w:p>
        </w:tc>
      </w:tr>
      <w:tr w:rsidR="00501D34" w:rsidRPr="00B5035A" w14:paraId="674CCCB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B3B080F" w14:textId="6A7107A6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Dukelská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10903" w14:textId="0D3F6045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od Tř. T.G.Masaryka po ul. Jičínská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3583C" w14:textId="6BE3D551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PD6/C5</w:t>
            </w:r>
          </w:p>
        </w:tc>
      </w:tr>
      <w:tr w:rsidR="00501D34" w:rsidRPr="00B5035A" w14:paraId="3648B39D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401A67A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lastRenderedPageBreak/>
              <w:t>Zahradníkova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5C53B0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Náměstí Republiky po ul. Vančurova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0357B6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501D34" w:rsidRPr="00676F90" w14:paraId="5C7D50DB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9D4020C" w14:textId="656A642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Zahradníkova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F624D" w14:textId="3D911764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od Náměstí Republiky po ul. Viničná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4AD295" w14:textId="69075205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501D34" w:rsidRPr="00B5035A" w14:paraId="7C7B118D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E1F675A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Vančurova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CAEF4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Zahradníkova po ul. Na Celně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609685" w14:textId="77777777" w:rsidR="00501D34" w:rsidRPr="004D7FE5" w:rsidRDefault="00501D3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2F0F4B" w:rsidRPr="00B5035A" w14:paraId="0ED7E4C6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7A9BC33" w14:textId="7805AADB" w:rsidR="002F0F4B" w:rsidRPr="00E16944" w:rsidRDefault="002F0F4B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  <w:r w:rsidRPr="00E16944">
              <w:rPr>
                <w:sz w:val="24"/>
                <w:szCs w:val="24"/>
                <w:highlight w:val="yellow"/>
                <w:lang w:eastAsia="cs-CZ"/>
              </w:rPr>
              <w:t>Vančurova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A5D142" w14:textId="58F841F1" w:rsidR="002F0F4B" w:rsidRPr="00E16944" w:rsidRDefault="002F0F4B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  <w:r w:rsidRPr="00E16944">
              <w:rPr>
                <w:sz w:val="24"/>
                <w:szCs w:val="24"/>
                <w:highlight w:val="yellow"/>
                <w:lang w:eastAsia="cs-CZ"/>
              </w:rPr>
              <w:t xml:space="preserve">od ul. Na Celně po ul. </w:t>
            </w:r>
            <w:r w:rsidR="00DF0C2B" w:rsidRPr="00E16944">
              <w:rPr>
                <w:sz w:val="24"/>
                <w:szCs w:val="24"/>
                <w:highlight w:val="yellow"/>
                <w:lang w:eastAsia="cs-CZ"/>
              </w:rPr>
              <w:t>Št</w:t>
            </w:r>
            <w:r w:rsidR="00E16944" w:rsidRPr="00E16944">
              <w:rPr>
                <w:sz w:val="24"/>
                <w:szCs w:val="24"/>
                <w:highlight w:val="yellow"/>
                <w:lang w:eastAsia="cs-CZ"/>
              </w:rPr>
              <w:t>úrova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59BDEB" w14:textId="52716DA6" w:rsidR="002F0F4B" w:rsidRPr="00E16944" w:rsidRDefault="00E16944" w:rsidP="00501D34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  <w:r w:rsidRPr="00E16944">
              <w:rPr>
                <w:sz w:val="24"/>
                <w:szCs w:val="24"/>
                <w:highlight w:val="yellow"/>
                <w:lang w:eastAsia="cs-CZ"/>
              </w:rPr>
              <w:t>PD4/C3</w:t>
            </w:r>
          </w:p>
        </w:tc>
      </w:tr>
      <w:tr w:rsidR="00B323C9" w:rsidRPr="00B5035A" w14:paraId="24732CFF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A2512AF" w14:textId="249E4896" w:rsidR="00B323C9" w:rsidRPr="007E31AC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  <w:lang w:eastAsia="cs-CZ"/>
              </w:rPr>
            </w:pPr>
            <w:r w:rsidRPr="007E31AC">
              <w:rPr>
                <w:sz w:val="24"/>
                <w:szCs w:val="24"/>
                <w:highlight w:val="magenta"/>
                <w:lang w:eastAsia="cs-CZ"/>
              </w:rPr>
              <w:t>Vančurova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A862F" w14:textId="5F1FECD8" w:rsidR="00B323C9" w:rsidRPr="007E31AC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  <w:lang w:eastAsia="cs-CZ"/>
              </w:rPr>
            </w:pPr>
            <w:r w:rsidRPr="007E31AC">
              <w:rPr>
                <w:sz w:val="24"/>
                <w:szCs w:val="24"/>
                <w:highlight w:val="magenta"/>
                <w:lang w:eastAsia="cs-CZ"/>
              </w:rPr>
              <w:t xml:space="preserve">od ul. Štúrova po ul. </w:t>
            </w:r>
            <w:r w:rsidR="007E31AC" w:rsidRPr="007E31AC">
              <w:rPr>
                <w:sz w:val="24"/>
                <w:szCs w:val="24"/>
                <w:highlight w:val="magenta"/>
                <w:lang w:eastAsia="cs-CZ"/>
              </w:rPr>
              <w:t>Kollárova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AA546" w14:textId="71687496" w:rsidR="00B323C9" w:rsidRPr="007E31AC" w:rsidRDefault="007E31AC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  <w:lang w:eastAsia="cs-CZ"/>
              </w:rPr>
            </w:pPr>
            <w:r w:rsidRPr="007E31AC">
              <w:rPr>
                <w:sz w:val="24"/>
                <w:szCs w:val="24"/>
                <w:highlight w:val="magenta"/>
                <w:lang w:eastAsia="cs-CZ"/>
              </w:rPr>
              <w:t>PD6/C5</w:t>
            </w:r>
          </w:p>
        </w:tc>
      </w:tr>
      <w:tr w:rsidR="00B323C9" w:rsidRPr="00B5035A" w14:paraId="46241852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85D58FE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Jana Augusty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2BCB09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Vančurova po ul. Viničná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18EC0A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B323C9" w:rsidRPr="00B5035A" w14:paraId="27F05D61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1C5CFB6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proofErr w:type="spellStart"/>
            <w:r w:rsidRPr="004D7FE5">
              <w:rPr>
                <w:sz w:val="24"/>
                <w:szCs w:val="24"/>
                <w:lang w:eastAsia="cs-CZ"/>
              </w:rPr>
              <w:t>Kezeliova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 xml:space="preserve">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E75B9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ul. Viničná po ul. Vančurova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716BE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B323C9" w:rsidRPr="00B5035A" w14:paraId="011BBCC0" w14:textId="77777777" w:rsidTr="00466488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B3B0A5C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proofErr w:type="spellStart"/>
            <w:r w:rsidRPr="004D7FE5">
              <w:rPr>
                <w:sz w:val="24"/>
                <w:szCs w:val="24"/>
                <w:lang w:eastAsia="cs-CZ"/>
              </w:rPr>
              <w:t>Kalefova</w:t>
            </w:r>
            <w:proofErr w:type="spellEnd"/>
            <w:r w:rsidRPr="004D7FE5">
              <w:rPr>
                <w:sz w:val="24"/>
                <w:szCs w:val="24"/>
                <w:lang w:eastAsia="cs-CZ"/>
              </w:rPr>
              <w:t xml:space="preserve">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094723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od ulice Vančurova po ul. Viničná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FAC9C8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lang w:eastAsia="cs-CZ"/>
              </w:rPr>
              <w:t>PD6/C5</w:t>
            </w:r>
          </w:p>
        </w:tc>
      </w:tr>
      <w:tr w:rsidR="00B323C9" w:rsidRPr="00B5035A" w14:paraId="59362B0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2F29EDF" w14:textId="3A9436BF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Blahoslavova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0C5A60E" w14:textId="630521D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</w:rPr>
              <w:t>od Třídy Václava Klementa po ul. Dukelská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9804725" w14:textId="4228E82A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0A16F0B2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54C1199" w14:textId="2D1C85E0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U Kasáren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24BEA3A" w14:textId="3A48B878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ul.Štefánikova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ul.Dukelská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565B67E" w14:textId="365F7DE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556CD0D6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8660826" w14:textId="4A9488FE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Šmilovského ul.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D538699" w14:textId="3F585DA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ul.Laurinova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ul.Blahoslavova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85F91E6" w14:textId="086D0CCA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2F0C835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675A9259" w14:textId="0E17CC45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Táborská ul.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8AD4530" w14:textId="42042BD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od ul Dukelská po ul. Laurinova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A4408A5" w14:textId="5A905203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6605315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6B56E61" w14:textId="7043057C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Smetanova ul.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958460C" w14:textId="5636644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Tř.T.G.Masaryka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ul.Šmilovského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A8406C9" w14:textId="6DA71281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717180CF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4D7F98F" w14:textId="2A6768DB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proofErr w:type="spellStart"/>
            <w:r w:rsidRPr="004D7FE5">
              <w:rPr>
                <w:sz w:val="24"/>
                <w:szCs w:val="24"/>
                <w:highlight w:val="magenta"/>
              </w:rPr>
              <w:t>S.K.Neumanna</w:t>
            </w:r>
            <w:proofErr w:type="spellEnd"/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C8DAA0F" w14:textId="5C2E6383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Tř.T.G.Masaryka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ul.Šmilovského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1C1C363" w14:textId="3D7DE1C3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2601C272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453F149D" w14:textId="2C8D5D5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Jana Roháče z Dubé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006B429" w14:textId="4642A8D9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proofErr w:type="spellStart"/>
            <w:r w:rsidRPr="004D7FE5">
              <w:rPr>
                <w:sz w:val="24"/>
                <w:szCs w:val="24"/>
                <w:highlight w:val="magenta"/>
              </w:rPr>
              <w:t>od.ul.Dukelská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ul. Štefánikova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C3A5CAA" w14:textId="214ADC45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18AF148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093C940F" w14:textId="0FB331B3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red"/>
              </w:rPr>
              <w:t>Jana Roháče z Dubé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408C708" w14:textId="68864B69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red"/>
              </w:rPr>
              <w:t>u Finančního úřadu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FC877F8" w14:textId="6E061DDC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red"/>
                <w:lang w:eastAsia="cs-CZ"/>
              </w:rPr>
              <w:t>PD1/C1</w:t>
            </w:r>
          </w:p>
        </w:tc>
      </w:tr>
      <w:tr w:rsidR="00B323C9" w:rsidRPr="00B5035A" w14:paraId="1423F06A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E5C9D2A" w14:textId="41CADE8F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red"/>
              </w:rPr>
            </w:pPr>
            <w:r w:rsidRPr="004D7FE5">
              <w:rPr>
                <w:sz w:val="24"/>
                <w:szCs w:val="24"/>
                <w:highlight w:val="magenta"/>
              </w:rPr>
              <w:t>Štefánikova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2063DD5" w14:textId="1EC8FBC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red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Dukelská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47EEBAD" w14:textId="776F50C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7543357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FC8089C" w14:textId="2E67068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Novákova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7FF5085" w14:textId="41730D7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Dukelská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8C0BDEE" w14:textId="047BC828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7A26BF62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07AB8CD8" w14:textId="3B8904CB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Janáčkova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46F523" w14:textId="1289B2B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Dvořákova ul.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C37222C" w14:textId="1BBA476D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36DF8BC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5862C636" w14:textId="3902765C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Jilemnického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5AE17A" w14:textId="2E83872E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ul.Dukelská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ul. Vančurova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988F9B0" w14:textId="5452F078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45F3D1D4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035418D" w14:textId="35C5819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Jilemnického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62079A4" w14:textId="750953F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kolem 6.ZŠ po ul. Dukelskou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6E763FE" w14:textId="0CE01D90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7F85054D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3138BA6" w14:textId="2D295721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Zalužanská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FE123A4" w14:textId="2600661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Dukelská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ul.Dukelská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B21173B" w14:textId="0CDADB5B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6A44F2B7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324203F5" w14:textId="72203915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Žižkova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99EA440" w14:textId="593ADC5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ul.Smetanova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ul.Jilemnického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60FE159" w14:textId="431DF4D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351CFE5E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6C69CD2C" w14:textId="3457272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Dvořákova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1F109B2" w14:textId="0E85D631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ul.Štefánikova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ul. Jilemnického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70DBD1F" w14:textId="6F45F00E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7E8C7490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4D9CFCC0" w14:textId="6D60C31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Fibichova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A993F5F" w14:textId="3428BF6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Novákova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ul.Jilemnického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420EF64" w14:textId="69174C2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5BB460F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8BEE137" w14:textId="31F882FA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Sychrova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DD2FA48" w14:textId="25C580D8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ul.Jilemnického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ul.Štefánikova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1D88D60" w14:textId="3DD0A8B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65693758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0EB64C56" w14:textId="107D1033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Viničná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9B32B9" w14:textId="28E3373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Rybníčná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ul. Na Celně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6F58E85" w14:textId="08E551B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00253416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410B267F" w14:textId="2E4BD56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Šafaříkova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3D0A7CF" w14:textId="2E45DC95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ul. Na </w:t>
            </w:r>
            <w:proofErr w:type="spellStart"/>
            <w:proofErr w:type="gramStart"/>
            <w:r w:rsidRPr="004D7FE5">
              <w:rPr>
                <w:sz w:val="24"/>
                <w:szCs w:val="24"/>
                <w:highlight w:val="magenta"/>
              </w:rPr>
              <w:t>Celně,vč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>.</w:t>
            </w:r>
            <w:proofErr w:type="gramEnd"/>
            <w:r w:rsidRPr="004D7FE5">
              <w:rPr>
                <w:sz w:val="24"/>
                <w:szCs w:val="24"/>
                <w:highlight w:val="magenta"/>
              </w:rPr>
              <w:t xml:space="preserve"> vnitrobloků k 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ul.Kollárova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6C28996" w14:textId="607BCBA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1BC16E8F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565CAF9E" w14:textId="66BB2E20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>Kollárova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CCA28C6" w14:textId="35E57B16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ul.Vančurova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28B0EBE" w14:textId="0840325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0197DE9D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27E3E191" w14:textId="3A43D12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proofErr w:type="spellStart"/>
            <w:r w:rsidRPr="004D7FE5">
              <w:rPr>
                <w:sz w:val="24"/>
                <w:szCs w:val="24"/>
                <w:highlight w:val="magenta"/>
              </w:rPr>
              <w:lastRenderedPageBreak/>
              <w:t>Štůrova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C5150C3" w14:textId="56BB8DC6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magenta"/>
              </w:rPr>
              <w:t xml:space="preserve">od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ul.Vančurova</w:t>
            </w:r>
            <w:proofErr w:type="spellEnd"/>
            <w:r w:rsidRPr="004D7FE5">
              <w:rPr>
                <w:sz w:val="24"/>
                <w:szCs w:val="24"/>
                <w:highlight w:val="magenta"/>
              </w:rPr>
              <w:t xml:space="preserve"> po </w:t>
            </w:r>
            <w:proofErr w:type="spellStart"/>
            <w:r w:rsidRPr="004D7FE5">
              <w:rPr>
                <w:sz w:val="24"/>
                <w:szCs w:val="24"/>
                <w:highlight w:val="magenta"/>
              </w:rPr>
              <w:t>ul.Jičínská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69447EC" w14:textId="21D7EC54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  <w:r w:rsidRPr="004D7FE5">
              <w:rPr>
                <w:sz w:val="24"/>
                <w:szCs w:val="24"/>
                <w:highlight w:val="magenta"/>
                <w:lang w:eastAsia="cs-CZ"/>
              </w:rPr>
              <w:t>PD6//C5</w:t>
            </w:r>
          </w:p>
        </w:tc>
      </w:tr>
      <w:tr w:rsidR="00B323C9" w:rsidRPr="00B5035A" w14:paraId="4FB768F7" w14:textId="77777777" w:rsidTr="00DB58D1">
        <w:trPr>
          <w:trHeight w:val="473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01D55D7D" w14:textId="4A42B0A9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yellow"/>
              </w:rPr>
              <w:t>Parkoviště Jičínská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703CD4" w14:textId="7B801091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magenta"/>
              </w:rPr>
            </w:pPr>
            <w:r w:rsidRPr="004D7FE5">
              <w:rPr>
                <w:sz w:val="24"/>
                <w:szCs w:val="24"/>
                <w:highlight w:val="yellow"/>
              </w:rPr>
              <w:t>za čerpací stanicí u koupaliště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61709FE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  <w:r w:rsidRPr="004D7FE5">
              <w:rPr>
                <w:sz w:val="24"/>
                <w:szCs w:val="24"/>
                <w:highlight w:val="yellow"/>
                <w:lang w:eastAsia="cs-CZ"/>
              </w:rPr>
              <w:t>PD4/C3</w:t>
            </w:r>
          </w:p>
          <w:p w14:paraId="79DA889A" w14:textId="6BDFA3F2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</w:p>
        </w:tc>
      </w:tr>
      <w:tr w:rsidR="00B323C9" w:rsidRPr="00B5035A" w14:paraId="0028E979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734A6D15" w14:textId="3C91804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</w:rPr>
            </w:pPr>
            <w:r w:rsidRPr="004D7FE5">
              <w:rPr>
                <w:sz w:val="24"/>
                <w:szCs w:val="24"/>
                <w:highlight w:val="yellow"/>
              </w:rPr>
              <w:t>Parkoviště Zalužanská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947A476" w14:textId="34F2FBE9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</w:rPr>
            </w:pPr>
            <w:r w:rsidRPr="004D7FE5">
              <w:rPr>
                <w:sz w:val="24"/>
                <w:szCs w:val="24"/>
                <w:highlight w:val="yellow"/>
              </w:rPr>
              <w:t>u sportovní haly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AA52489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yellow"/>
                <w:lang w:eastAsia="cs-CZ"/>
              </w:rPr>
            </w:pPr>
            <w:r w:rsidRPr="004D7FE5">
              <w:rPr>
                <w:sz w:val="24"/>
                <w:szCs w:val="24"/>
                <w:highlight w:val="yellow"/>
                <w:lang w:eastAsia="cs-CZ"/>
              </w:rPr>
              <w:t>PD4/C3</w:t>
            </w:r>
          </w:p>
          <w:p w14:paraId="1C7CF0A7" w14:textId="77777777" w:rsidR="00B323C9" w:rsidRPr="004D7FE5" w:rsidRDefault="00B323C9" w:rsidP="00B323C9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highlight w:val="green"/>
                <w:lang w:eastAsia="cs-CZ"/>
              </w:rPr>
            </w:pPr>
          </w:p>
        </w:tc>
      </w:tr>
    </w:tbl>
    <w:p w14:paraId="7B1592F5" w14:textId="77777777" w:rsidR="00BF5166" w:rsidRDefault="00BF5166" w:rsidP="00B5035A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14:paraId="1454DC33" w14:textId="5D7AAF3E" w:rsidR="00B5035A" w:rsidRPr="00B5035A" w:rsidRDefault="00BF5166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V</w:t>
      </w:r>
      <w:r w:rsidR="00B5035A" w:rsidRPr="00B5035A">
        <w:rPr>
          <w:rFonts w:eastAsia="Calibri"/>
          <w:b/>
          <w:sz w:val="24"/>
          <w:szCs w:val="24"/>
        </w:rPr>
        <w:t>ymezená oblast C</w:t>
      </w:r>
      <w:r w:rsidR="00B5035A" w:rsidRPr="00B5035A">
        <w:rPr>
          <w:rFonts w:eastAsia="Calibri"/>
          <w:sz w:val="24"/>
          <w:szCs w:val="24"/>
        </w:rPr>
        <w:t>, ohraničená komunikacemi:</w:t>
      </w:r>
    </w:p>
    <w:p w14:paraId="16903BD7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Ptácká</w:t>
      </w:r>
    </w:p>
    <w:p w14:paraId="36545A22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Laurinova</w:t>
      </w:r>
    </w:p>
    <w:p w14:paraId="5D129893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 xml:space="preserve">Mjr. </w:t>
      </w:r>
      <w:proofErr w:type="spellStart"/>
      <w:r w:rsidRPr="00B5035A">
        <w:rPr>
          <w:rFonts w:eastAsia="Calibri"/>
          <w:sz w:val="24"/>
          <w:szCs w:val="24"/>
        </w:rPr>
        <w:t>Frymla</w:t>
      </w:r>
      <w:proofErr w:type="spellEnd"/>
    </w:p>
    <w:p w14:paraId="2D743185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Třída Václava Klementa</w:t>
      </w:r>
    </w:p>
    <w:p w14:paraId="5D9C874B" w14:textId="77777777" w:rsidR="00B5035A" w:rsidRPr="00B5035A" w:rsidRDefault="00B5035A" w:rsidP="00B5035A">
      <w:pPr>
        <w:widowControl/>
        <w:numPr>
          <w:ilvl w:val="0"/>
          <w:numId w:val="7"/>
        </w:numPr>
        <w:autoSpaceDE/>
        <w:autoSpaceDN/>
        <w:spacing w:after="160" w:line="259" w:lineRule="auto"/>
        <w:ind w:left="709" w:hanging="425"/>
        <w:contextualSpacing/>
        <w:rPr>
          <w:rFonts w:eastAsia="Calibri"/>
          <w:sz w:val="24"/>
          <w:szCs w:val="24"/>
        </w:rPr>
      </w:pPr>
      <w:r w:rsidRPr="00B5035A">
        <w:rPr>
          <w:rFonts w:eastAsia="Calibri"/>
          <w:sz w:val="24"/>
          <w:szCs w:val="24"/>
        </w:rPr>
        <w:t>Průmyslová (D38)</w:t>
      </w:r>
    </w:p>
    <w:p w14:paraId="58FF2921" w14:textId="77777777" w:rsidR="00B5035A" w:rsidRPr="00B5035A" w:rsidRDefault="00B5035A" w:rsidP="00B5035A">
      <w:pPr>
        <w:widowControl/>
        <w:autoSpaceDE/>
        <w:autoSpaceDN/>
        <w:spacing w:before="100" w:after="100"/>
        <w:ind w:left="1440"/>
        <w:rPr>
          <w:sz w:val="24"/>
          <w:szCs w:val="24"/>
          <w:lang w:eastAsia="cs-CZ"/>
        </w:rPr>
      </w:pPr>
    </w:p>
    <w:p w14:paraId="1FB0FA78" w14:textId="77777777" w:rsidR="005F79AE" w:rsidRDefault="005F79AE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</w:p>
    <w:p w14:paraId="15CC0929" w14:textId="77777777" w:rsidR="005F79AE" w:rsidRDefault="005F79AE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</w:p>
    <w:p w14:paraId="4FD9AB82" w14:textId="63858F01" w:rsidR="00B5035A" w:rsidRPr="00B5035A" w:rsidRDefault="00B5035A" w:rsidP="00B5035A">
      <w:pPr>
        <w:widowControl/>
        <w:autoSpaceDE/>
        <w:autoSpaceDN/>
        <w:spacing w:before="100" w:after="100"/>
        <w:rPr>
          <w:sz w:val="24"/>
          <w:szCs w:val="24"/>
          <w:lang w:eastAsia="cs-CZ"/>
        </w:rPr>
      </w:pPr>
      <w:r w:rsidRPr="00B5035A">
        <w:rPr>
          <w:sz w:val="24"/>
          <w:szCs w:val="24"/>
          <w:lang w:eastAsia="cs-CZ"/>
        </w:rPr>
        <w:t xml:space="preserve">Vymezené úseky v oblasti </w:t>
      </w:r>
      <w:proofErr w:type="gramStart"/>
      <w:r w:rsidRPr="00B5035A">
        <w:rPr>
          <w:sz w:val="24"/>
          <w:szCs w:val="24"/>
          <w:lang w:eastAsia="cs-CZ"/>
        </w:rPr>
        <w:t>C :</w:t>
      </w:r>
      <w:proofErr w:type="gramEnd"/>
    </w:p>
    <w:tbl>
      <w:tblPr>
        <w:tblW w:w="10144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7"/>
        <w:gridCol w:w="7034"/>
        <w:gridCol w:w="963"/>
      </w:tblGrid>
      <w:tr w:rsidR="00B5035A" w:rsidRPr="00B5035A" w14:paraId="751CFC51" w14:textId="77777777" w:rsidTr="00B76E6A">
        <w:trPr>
          <w:trHeight w:val="262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956FD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Lokalita:</w:t>
            </w:r>
          </w:p>
        </w:tc>
        <w:tc>
          <w:tcPr>
            <w:tcW w:w="70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F1891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Vymezený úsek: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C25117F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sz w:val="24"/>
                <w:szCs w:val="24"/>
                <w:lang w:eastAsia="cs-CZ"/>
              </w:rPr>
            </w:pPr>
            <w:r w:rsidRPr="00B5035A">
              <w:rPr>
                <w:b/>
                <w:sz w:val="24"/>
                <w:szCs w:val="24"/>
                <w:lang w:eastAsia="cs-CZ"/>
              </w:rPr>
              <w:t>Režim:</w:t>
            </w:r>
          </w:p>
        </w:tc>
      </w:tr>
      <w:tr w:rsidR="00B5035A" w:rsidRPr="00B5035A" w14:paraId="362BEDAF" w14:textId="77777777" w:rsidTr="00B76E6A">
        <w:trPr>
          <w:trHeight w:val="247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4089EB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Havlíčkova</w:t>
            </w:r>
          </w:p>
        </w:tc>
        <w:tc>
          <w:tcPr>
            <w:tcW w:w="70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BCE27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parkoviště před magistrátem č.p. 1307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8B3F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PD2/C1</w:t>
            </w:r>
          </w:p>
        </w:tc>
      </w:tr>
      <w:tr w:rsidR="00B5035A" w:rsidRPr="00B5035A" w14:paraId="25FD9F0E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E4A10D7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U Stadionu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74DFC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od ul. Jiráskova po ul. Palackého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97656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7231F465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DCB9F73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U Stadionu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0BD91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u sportovní haly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6545C2" w14:textId="33E716AB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</w:t>
            </w:r>
            <w:r w:rsidR="005F79AE">
              <w:rPr>
                <w:sz w:val="24"/>
                <w:szCs w:val="24"/>
                <w:lang w:eastAsia="cs-CZ"/>
              </w:rPr>
              <w:t>8</w:t>
            </w:r>
            <w:r w:rsidRPr="00B5035A">
              <w:rPr>
                <w:sz w:val="24"/>
                <w:szCs w:val="24"/>
                <w:lang w:eastAsia="cs-CZ"/>
              </w:rPr>
              <w:t>/C1</w:t>
            </w:r>
          </w:p>
        </w:tc>
      </w:tr>
      <w:tr w:rsidR="00B5035A" w:rsidRPr="00B5035A" w14:paraId="3C320D46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179CD7E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Jiráskova ulice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CD058F" w14:textId="51CE8C08" w:rsidR="00B5035A" w:rsidRPr="00B5035A" w:rsidRDefault="00DF6527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obslužná komunikace </w:t>
            </w:r>
            <w:r w:rsidR="00B5035A" w:rsidRPr="00B5035A">
              <w:rPr>
                <w:sz w:val="24"/>
                <w:szCs w:val="24"/>
                <w:lang w:eastAsia="cs-CZ"/>
              </w:rPr>
              <w:t>u polikliniky Modrá hvězda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5B0DED" w14:textId="631FC730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</w:t>
            </w:r>
            <w:r w:rsidR="002F25B8">
              <w:rPr>
                <w:sz w:val="24"/>
                <w:szCs w:val="24"/>
                <w:lang w:eastAsia="cs-CZ"/>
              </w:rPr>
              <w:t>7</w:t>
            </w:r>
            <w:r w:rsidRPr="00B5035A">
              <w:rPr>
                <w:sz w:val="24"/>
                <w:szCs w:val="24"/>
                <w:lang w:eastAsia="cs-CZ"/>
              </w:rPr>
              <w:t>/C</w:t>
            </w:r>
            <w:r w:rsidR="00C67CFC">
              <w:rPr>
                <w:sz w:val="24"/>
                <w:szCs w:val="24"/>
                <w:lang w:eastAsia="cs-CZ"/>
              </w:rPr>
              <w:t>4</w:t>
            </w:r>
          </w:p>
        </w:tc>
      </w:tr>
      <w:tr w:rsidR="00B5035A" w:rsidRPr="00B5035A" w14:paraId="6B671208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733F78A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 xml:space="preserve">Třída </w:t>
            </w:r>
            <w:proofErr w:type="spellStart"/>
            <w:r w:rsidRPr="00B5035A">
              <w:rPr>
                <w:sz w:val="24"/>
                <w:szCs w:val="24"/>
                <w:lang w:eastAsia="cs-CZ"/>
              </w:rPr>
              <w:t>V.Klementa</w:t>
            </w:r>
            <w:proofErr w:type="spellEnd"/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AC636A" w14:textId="0DF7182D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od ul. Mjr.</w:t>
            </w:r>
            <w:r w:rsidR="00C260E1">
              <w:rPr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5035A">
              <w:rPr>
                <w:sz w:val="24"/>
                <w:szCs w:val="24"/>
                <w:lang w:eastAsia="cs-CZ"/>
              </w:rPr>
              <w:t>Frymla</w:t>
            </w:r>
            <w:proofErr w:type="spellEnd"/>
            <w:r w:rsidRPr="00B5035A">
              <w:rPr>
                <w:sz w:val="24"/>
                <w:szCs w:val="24"/>
                <w:lang w:eastAsia="cs-CZ"/>
              </w:rPr>
              <w:t xml:space="preserve"> po ul. U Stadionu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EC42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PD5/C4</w:t>
            </w:r>
          </w:p>
        </w:tc>
      </w:tr>
      <w:tr w:rsidR="00B5035A" w:rsidRPr="00B5035A" w14:paraId="3DCF2F34" w14:textId="77777777" w:rsidTr="00B76E6A">
        <w:trPr>
          <w:trHeight w:val="247"/>
        </w:trPr>
        <w:tc>
          <w:tcPr>
            <w:tcW w:w="2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C2BBA42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 xml:space="preserve">Mjr. </w:t>
            </w:r>
            <w:proofErr w:type="spellStart"/>
            <w:r w:rsidRPr="00B5035A">
              <w:rPr>
                <w:sz w:val="24"/>
                <w:szCs w:val="24"/>
                <w:lang w:eastAsia="cs-CZ"/>
              </w:rPr>
              <w:t>Frymla</w:t>
            </w:r>
            <w:proofErr w:type="spellEnd"/>
          </w:p>
        </w:tc>
        <w:tc>
          <w:tcPr>
            <w:tcW w:w="7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571D5" w14:textId="13805392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b/>
                <w:bCs/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od ul.</w:t>
            </w:r>
            <w:r w:rsidR="002E6F33">
              <w:rPr>
                <w:sz w:val="24"/>
                <w:szCs w:val="24"/>
                <w:lang w:eastAsia="cs-CZ"/>
              </w:rPr>
              <w:t xml:space="preserve"> </w:t>
            </w:r>
            <w:r w:rsidRPr="00B5035A">
              <w:rPr>
                <w:sz w:val="24"/>
                <w:szCs w:val="24"/>
                <w:lang w:eastAsia="cs-CZ"/>
              </w:rPr>
              <w:t xml:space="preserve">Jiráskova po </w:t>
            </w:r>
            <w:r w:rsidR="002E6F33">
              <w:rPr>
                <w:sz w:val="24"/>
                <w:szCs w:val="24"/>
                <w:lang w:eastAsia="cs-CZ"/>
              </w:rPr>
              <w:t>t</w:t>
            </w:r>
            <w:r w:rsidR="00C260E1">
              <w:rPr>
                <w:sz w:val="24"/>
                <w:szCs w:val="24"/>
                <w:lang w:eastAsia="cs-CZ"/>
              </w:rPr>
              <w:t xml:space="preserve">řídu </w:t>
            </w:r>
            <w:r w:rsidRPr="00B5035A">
              <w:rPr>
                <w:sz w:val="24"/>
                <w:szCs w:val="24"/>
                <w:lang w:eastAsia="cs-CZ"/>
              </w:rPr>
              <w:t xml:space="preserve">V. Klementa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3CDBF5" w14:textId="77777777" w:rsidR="00B5035A" w:rsidRPr="00B5035A" w:rsidRDefault="00B5035A" w:rsidP="00B5035A">
            <w:pPr>
              <w:widowControl/>
              <w:autoSpaceDE/>
              <w:autoSpaceDN/>
              <w:spacing w:before="100" w:after="100"/>
              <w:rPr>
                <w:sz w:val="24"/>
                <w:szCs w:val="24"/>
                <w:lang w:eastAsia="cs-CZ"/>
              </w:rPr>
            </w:pPr>
            <w:r w:rsidRPr="00B5035A">
              <w:rPr>
                <w:sz w:val="24"/>
                <w:szCs w:val="24"/>
                <w:lang w:eastAsia="cs-CZ"/>
              </w:rPr>
              <w:t>PD2/C1</w:t>
            </w:r>
          </w:p>
        </w:tc>
      </w:tr>
    </w:tbl>
    <w:p w14:paraId="5052B8A1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u w:val="single"/>
        </w:rPr>
      </w:pPr>
    </w:p>
    <w:p w14:paraId="1081D10F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u w:val="single"/>
        </w:rPr>
      </w:pPr>
    </w:p>
    <w:p w14:paraId="5F3DD462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u w:val="single"/>
        </w:rPr>
      </w:pPr>
    </w:p>
    <w:p w14:paraId="6209ACAF" w14:textId="77777777" w:rsidR="00B5035A" w:rsidRPr="00B5035A" w:rsidRDefault="00B5035A" w:rsidP="00B5035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u w:val="single"/>
        </w:rPr>
      </w:pPr>
      <w:r w:rsidRPr="00B5035A">
        <w:rPr>
          <w:rFonts w:eastAsia="Calibri"/>
          <w:sz w:val="24"/>
          <w:szCs w:val="24"/>
          <w:u w:val="single"/>
        </w:rPr>
        <w:t xml:space="preserve">Mapa vymezených oblastí MPS Mladá </w:t>
      </w:r>
      <w:proofErr w:type="gramStart"/>
      <w:r w:rsidRPr="00B5035A">
        <w:rPr>
          <w:rFonts w:eastAsia="Calibri"/>
          <w:sz w:val="24"/>
          <w:szCs w:val="24"/>
          <w:u w:val="single"/>
        </w:rPr>
        <w:t>Boleslav :</w:t>
      </w:r>
      <w:proofErr w:type="gramEnd"/>
    </w:p>
    <w:p w14:paraId="2832A3CC" w14:textId="77777777" w:rsidR="00B5035A" w:rsidRPr="00B5035A" w:rsidRDefault="00B5035A" w:rsidP="00B5035A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14:paraId="39C28401" w14:textId="77777777" w:rsidR="00B5035A" w:rsidRPr="00B5035A" w:rsidRDefault="00B5035A" w:rsidP="00B5035A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</w:rPr>
      </w:pPr>
      <w:ins w:id="0" w:author="Jan Nejman" w:date="2017-08-16T10:04:00Z">
        <w:r w:rsidRPr="00B5035A">
          <w:rPr>
            <w:rFonts w:ascii="Calibri" w:eastAsia="Calibri" w:hAnsi="Calibri"/>
            <w:noProof/>
            <w:lang w:eastAsia="cs-CZ"/>
          </w:rPr>
          <w:lastRenderedPageBreak/>
          <w:drawing>
            <wp:inline distT="0" distB="0" distL="0" distR="0" wp14:anchorId="42661F93" wp14:editId="62D630FA">
              <wp:extent cx="5781675" cy="4004945"/>
              <wp:effectExtent l="0" t="0" r="9525" b="0"/>
              <wp:docPr id="3" name="Obrázek 3" descr="C:\Users\nejma\AppData\Local\Microsoft\Windows\INetCache\Content.Word\ZPS abc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nejma\AppData\Local\Microsoft\Windows\INetCache\Content.Word\ZPS abcd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9680" cy="4024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64EEB5C" w14:textId="77777777" w:rsidR="00B5035A" w:rsidRPr="00B5035A" w:rsidRDefault="00B5035A" w:rsidP="00B5035A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14:paraId="14E65D2F" w14:textId="77777777" w:rsidR="00B5035A" w:rsidRPr="00E852A8" w:rsidRDefault="00B5035A">
      <w:pPr>
        <w:pStyle w:val="Zkladntext"/>
        <w:spacing w:line="235" w:lineRule="auto"/>
        <w:ind w:left="382" w:right="282" w:hanging="7"/>
        <w:jc w:val="both"/>
        <w:rPr>
          <w:sz w:val="23"/>
          <w:szCs w:val="23"/>
        </w:rPr>
      </w:pPr>
    </w:p>
    <w:sectPr w:rsidR="00B5035A" w:rsidRPr="00E852A8" w:rsidSect="003D143B">
      <w:footerReference w:type="default" r:id="rId10"/>
      <w:pgSz w:w="11910" w:h="16840"/>
      <w:pgMar w:top="1134" w:right="1080" w:bottom="1134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AC82" w14:textId="77777777" w:rsidR="003650FE" w:rsidRDefault="003650FE">
      <w:r>
        <w:separator/>
      </w:r>
    </w:p>
  </w:endnote>
  <w:endnote w:type="continuationSeparator" w:id="0">
    <w:p w14:paraId="3893F6EF" w14:textId="77777777" w:rsidR="003650FE" w:rsidRDefault="003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721013"/>
      <w:docPartObj>
        <w:docPartGallery w:val="Page Numbers (Bottom of Page)"/>
        <w:docPartUnique/>
      </w:docPartObj>
    </w:sdtPr>
    <w:sdtEndPr/>
    <w:sdtContent>
      <w:p w14:paraId="5FA254CD" w14:textId="228781E9" w:rsidR="004B56C6" w:rsidRDefault="004B56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D9">
          <w:rPr>
            <w:noProof/>
          </w:rPr>
          <w:t>2</w:t>
        </w:r>
        <w:r>
          <w:fldChar w:fldCharType="end"/>
        </w:r>
      </w:p>
    </w:sdtContent>
  </w:sdt>
  <w:p w14:paraId="0CCC5EA7" w14:textId="77777777" w:rsidR="00D37922" w:rsidRDefault="00D3792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A77B" w14:textId="77777777" w:rsidR="003650FE" w:rsidRDefault="003650FE">
      <w:r>
        <w:separator/>
      </w:r>
    </w:p>
  </w:footnote>
  <w:footnote w:type="continuationSeparator" w:id="0">
    <w:p w14:paraId="076C0B4A" w14:textId="77777777" w:rsidR="003650FE" w:rsidRDefault="0036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5EB"/>
    <w:multiLevelType w:val="hybridMultilevel"/>
    <w:tmpl w:val="28F47F4C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36261852"/>
    <w:multiLevelType w:val="hybridMultilevel"/>
    <w:tmpl w:val="8F60C1B8"/>
    <w:lvl w:ilvl="0" w:tplc="2FB0CC1C">
      <w:start w:val="1"/>
      <w:numFmt w:val="decimal"/>
      <w:lvlText w:val="(%1)"/>
      <w:lvlJc w:val="left"/>
      <w:pPr>
        <w:ind w:left="129" w:hanging="389"/>
      </w:pPr>
      <w:rPr>
        <w:rFonts w:hint="default"/>
        <w:spacing w:val="0"/>
        <w:w w:val="100"/>
        <w:lang w:val="cs-CZ" w:eastAsia="en-US" w:bidi="ar-SA"/>
      </w:rPr>
    </w:lvl>
    <w:lvl w:ilvl="1" w:tplc="C9A0A34A">
      <w:start w:val="1"/>
      <w:numFmt w:val="lowerLetter"/>
      <w:lvlText w:val="%2)"/>
      <w:lvlJc w:val="left"/>
      <w:pPr>
        <w:ind w:left="554" w:hanging="282"/>
        <w:jc w:val="right"/>
      </w:pPr>
      <w:rPr>
        <w:rFonts w:hint="default"/>
        <w:spacing w:val="-1"/>
        <w:w w:val="105"/>
        <w:lang w:val="cs-CZ" w:eastAsia="en-US" w:bidi="ar-SA"/>
      </w:rPr>
    </w:lvl>
    <w:lvl w:ilvl="2" w:tplc="CEE49558">
      <w:numFmt w:val="bullet"/>
      <w:lvlText w:val="•"/>
      <w:lvlJc w:val="left"/>
      <w:pPr>
        <w:ind w:left="1573" w:hanging="282"/>
      </w:pPr>
      <w:rPr>
        <w:rFonts w:hint="default"/>
        <w:lang w:val="cs-CZ" w:eastAsia="en-US" w:bidi="ar-SA"/>
      </w:rPr>
    </w:lvl>
    <w:lvl w:ilvl="3" w:tplc="CBCA9D54">
      <w:numFmt w:val="bullet"/>
      <w:lvlText w:val="•"/>
      <w:lvlJc w:val="left"/>
      <w:pPr>
        <w:ind w:left="2587" w:hanging="282"/>
      </w:pPr>
      <w:rPr>
        <w:rFonts w:hint="default"/>
        <w:lang w:val="cs-CZ" w:eastAsia="en-US" w:bidi="ar-SA"/>
      </w:rPr>
    </w:lvl>
    <w:lvl w:ilvl="4" w:tplc="4B566F20">
      <w:numFmt w:val="bullet"/>
      <w:lvlText w:val="•"/>
      <w:lvlJc w:val="left"/>
      <w:pPr>
        <w:ind w:left="3601" w:hanging="282"/>
      </w:pPr>
      <w:rPr>
        <w:rFonts w:hint="default"/>
        <w:lang w:val="cs-CZ" w:eastAsia="en-US" w:bidi="ar-SA"/>
      </w:rPr>
    </w:lvl>
    <w:lvl w:ilvl="5" w:tplc="7F240D4C">
      <w:numFmt w:val="bullet"/>
      <w:lvlText w:val="•"/>
      <w:lvlJc w:val="left"/>
      <w:pPr>
        <w:ind w:left="4615" w:hanging="282"/>
      </w:pPr>
      <w:rPr>
        <w:rFonts w:hint="default"/>
        <w:lang w:val="cs-CZ" w:eastAsia="en-US" w:bidi="ar-SA"/>
      </w:rPr>
    </w:lvl>
    <w:lvl w:ilvl="6" w:tplc="98185542">
      <w:numFmt w:val="bullet"/>
      <w:lvlText w:val="•"/>
      <w:lvlJc w:val="left"/>
      <w:pPr>
        <w:ind w:left="5629" w:hanging="282"/>
      </w:pPr>
      <w:rPr>
        <w:rFonts w:hint="default"/>
        <w:lang w:val="cs-CZ" w:eastAsia="en-US" w:bidi="ar-SA"/>
      </w:rPr>
    </w:lvl>
    <w:lvl w:ilvl="7" w:tplc="240AF5B8">
      <w:numFmt w:val="bullet"/>
      <w:lvlText w:val="•"/>
      <w:lvlJc w:val="left"/>
      <w:pPr>
        <w:ind w:left="6643" w:hanging="282"/>
      </w:pPr>
      <w:rPr>
        <w:rFonts w:hint="default"/>
        <w:lang w:val="cs-CZ" w:eastAsia="en-US" w:bidi="ar-SA"/>
      </w:rPr>
    </w:lvl>
    <w:lvl w:ilvl="8" w:tplc="284C5C24">
      <w:numFmt w:val="bullet"/>
      <w:lvlText w:val="•"/>
      <w:lvlJc w:val="left"/>
      <w:pPr>
        <w:ind w:left="7657" w:hanging="282"/>
      </w:pPr>
      <w:rPr>
        <w:rFonts w:hint="default"/>
        <w:lang w:val="cs-CZ" w:eastAsia="en-US" w:bidi="ar-SA"/>
      </w:rPr>
    </w:lvl>
  </w:abstractNum>
  <w:abstractNum w:abstractNumId="2" w15:restartNumberingAfterBreak="0">
    <w:nsid w:val="3DB50AEE"/>
    <w:multiLevelType w:val="hybridMultilevel"/>
    <w:tmpl w:val="1604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91"/>
    <w:multiLevelType w:val="hybridMultilevel"/>
    <w:tmpl w:val="C0D2D8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B64BE1"/>
    <w:multiLevelType w:val="hybridMultilevel"/>
    <w:tmpl w:val="29E4997A"/>
    <w:lvl w:ilvl="0" w:tplc="20E2D592">
      <w:start w:val="1"/>
      <w:numFmt w:val="decimal"/>
      <w:lvlText w:val="(%1)"/>
      <w:lvlJc w:val="left"/>
      <w:pPr>
        <w:ind w:left="136" w:hanging="347"/>
      </w:pPr>
      <w:rPr>
        <w:rFonts w:hint="default"/>
        <w:b w:val="0"/>
        <w:i w:val="0"/>
        <w:spacing w:val="0"/>
        <w:w w:val="110"/>
        <w:lang w:val="cs-CZ" w:eastAsia="en-US" w:bidi="ar-SA"/>
      </w:rPr>
    </w:lvl>
    <w:lvl w:ilvl="1" w:tplc="CD164028">
      <w:start w:val="1"/>
      <w:numFmt w:val="lowerLetter"/>
      <w:lvlText w:val="%2)"/>
      <w:lvlJc w:val="left"/>
      <w:pPr>
        <w:ind w:left="85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spacing w:val="-1"/>
        <w:w w:val="105"/>
        <w:sz w:val="24"/>
        <w:szCs w:val="24"/>
        <w:lang w:val="cs-CZ" w:eastAsia="en-US" w:bidi="ar-SA"/>
      </w:rPr>
    </w:lvl>
    <w:lvl w:ilvl="2" w:tplc="91840DFA">
      <w:numFmt w:val="bullet"/>
      <w:lvlText w:val="•"/>
      <w:lvlJc w:val="left"/>
      <w:pPr>
        <w:ind w:left="1840" w:hanging="354"/>
      </w:pPr>
      <w:rPr>
        <w:rFonts w:hint="default"/>
        <w:lang w:val="cs-CZ" w:eastAsia="en-US" w:bidi="ar-SA"/>
      </w:rPr>
    </w:lvl>
    <w:lvl w:ilvl="3" w:tplc="9678F05C">
      <w:numFmt w:val="bullet"/>
      <w:lvlText w:val="•"/>
      <w:lvlJc w:val="left"/>
      <w:pPr>
        <w:ind w:left="2821" w:hanging="354"/>
      </w:pPr>
      <w:rPr>
        <w:rFonts w:hint="default"/>
        <w:lang w:val="cs-CZ" w:eastAsia="en-US" w:bidi="ar-SA"/>
      </w:rPr>
    </w:lvl>
    <w:lvl w:ilvl="4" w:tplc="BB64704E">
      <w:numFmt w:val="bullet"/>
      <w:lvlText w:val="•"/>
      <w:lvlJc w:val="left"/>
      <w:pPr>
        <w:ind w:left="3801" w:hanging="354"/>
      </w:pPr>
      <w:rPr>
        <w:rFonts w:hint="default"/>
        <w:lang w:val="cs-CZ" w:eastAsia="en-US" w:bidi="ar-SA"/>
      </w:rPr>
    </w:lvl>
    <w:lvl w:ilvl="5" w:tplc="EA68338C">
      <w:numFmt w:val="bullet"/>
      <w:lvlText w:val="•"/>
      <w:lvlJc w:val="left"/>
      <w:pPr>
        <w:ind w:left="4782" w:hanging="354"/>
      </w:pPr>
      <w:rPr>
        <w:rFonts w:hint="default"/>
        <w:lang w:val="cs-CZ" w:eastAsia="en-US" w:bidi="ar-SA"/>
      </w:rPr>
    </w:lvl>
    <w:lvl w:ilvl="6" w:tplc="C78CBFE2">
      <w:numFmt w:val="bullet"/>
      <w:lvlText w:val="•"/>
      <w:lvlJc w:val="left"/>
      <w:pPr>
        <w:ind w:left="5763" w:hanging="354"/>
      </w:pPr>
      <w:rPr>
        <w:rFonts w:hint="default"/>
        <w:lang w:val="cs-CZ" w:eastAsia="en-US" w:bidi="ar-SA"/>
      </w:rPr>
    </w:lvl>
    <w:lvl w:ilvl="7" w:tplc="D51C550C">
      <w:numFmt w:val="bullet"/>
      <w:lvlText w:val="•"/>
      <w:lvlJc w:val="left"/>
      <w:pPr>
        <w:ind w:left="6743" w:hanging="354"/>
      </w:pPr>
      <w:rPr>
        <w:rFonts w:hint="default"/>
        <w:lang w:val="cs-CZ" w:eastAsia="en-US" w:bidi="ar-SA"/>
      </w:rPr>
    </w:lvl>
    <w:lvl w:ilvl="8" w:tplc="43BA961A">
      <w:numFmt w:val="bullet"/>
      <w:lvlText w:val="•"/>
      <w:lvlJc w:val="left"/>
      <w:pPr>
        <w:ind w:left="7724" w:hanging="354"/>
      </w:pPr>
      <w:rPr>
        <w:rFonts w:hint="default"/>
        <w:lang w:val="cs-CZ" w:eastAsia="en-US" w:bidi="ar-SA"/>
      </w:rPr>
    </w:lvl>
  </w:abstractNum>
  <w:abstractNum w:abstractNumId="5" w15:restartNumberingAfterBreak="0">
    <w:nsid w:val="78761E3D"/>
    <w:multiLevelType w:val="hybridMultilevel"/>
    <w:tmpl w:val="1C4C1378"/>
    <w:lvl w:ilvl="0" w:tplc="3F18D3CC">
      <w:start w:val="1"/>
      <w:numFmt w:val="lowerLetter"/>
      <w:lvlText w:val="%1)"/>
      <w:lvlJc w:val="left"/>
      <w:pPr>
        <w:ind w:left="138" w:hanging="274"/>
      </w:pPr>
      <w:rPr>
        <w:rFonts w:hint="default"/>
        <w:b w:val="0"/>
        <w:i w:val="0"/>
        <w:spacing w:val="-1"/>
        <w:w w:val="109"/>
        <w:lang w:val="cs-CZ" w:eastAsia="en-US" w:bidi="ar-SA"/>
      </w:rPr>
    </w:lvl>
    <w:lvl w:ilvl="1" w:tplc="8272D1B2">
      <w:numFmt w:val="bullet"/>
      <w:lvlText w:val="•"/>
      <w:lvlJc w:val="left"/>
      <w:pPr>
        <w:ind w:left="844" w:hanging="358"/>
      </w:pPr>
      <w:rPr>
        <w:rFonts w:ascii="Times New Roman" w:eastAsia="Times New Roman" w:hAnsi="Times New Roman" w:cs="Times New Roman" w:hint="default"/>
        <w:spacing w:val="0"/>
        <w:w w:val="99"/>
        <w:lang w:val="cs-CZ" w:eastAsia="en-US" w:bidi="ar-SA"/>
      </w:rPr>
    </w:lvl>
    <w:lvl w:ilvl="2" w:tplc="4476D6E6">
      <w:numFmt w:val="bullet"/>
      <w:lvlText w:val="•"/>
      <w:lvlJc w:val="left"/>
      <w:pPr>
        <w:ind w:left="1822" w:hanging="358"/>
      </w:pPr>
      <w:rPr>
        <w:rFonts w:hint="default"/>
        <w:lang w:val="cs-CZ" w:eastAsia="en-US" w:bidi="ar-SA"/>
      </w:rPr>
    </w:lvl>
    <w:lvl w:ilvl="3" w:tplc="EA6E2AAC">
      <w:numFmt w:val="bullet"/>
      <w:lvlText w:val="•"/>
      <w:lvlJc w:val="left"/>
      <w:pPr>
        <w:ind w:left="2805" w:hanging="358"/>
      </w:pPr>
      <w:rPr>
        <w:rFonts w:hint="default"/>
        <w:lang w:val="cs-CZ" w:eastAsia="en-US" w:bidi="ar-SA"/>
      </w:rPr>
    </w:lvl>
    <w:lvl w:ilvl="4" w:tplc="6C208C92">
      <w:numFmt w:val="bullet"/>
      <w:lvlText w:val="•"/>
      <w:lvlJc w:val="left"/>
      <w:pPr>
        <w:ind w:left="3788" w:hanging="358"/>
      </w:pPr>
      <w:rPr>
        <w:rFonts w:hint="default"/>
        <w:lang w:val="cs-CZ" w:eastAsia="en-US" w:bidi="ar-SA"/>
      </w:rPr>
    </w:lvl>
    <w:lvl w:ilvl="5" w:tplc="40D0DAE0">
      <w:numFmt w:val="bullet"/>
      <w:lvlText w:val="•"/>
      <w:lvlJc w:val="left"/>
      <w:pPr>
        <w:ind w:left="4771" w:hanging="358"/>
      </w:pPr>
      <w:rPr>
        <w:rFonts w:hint="default"/>
        <w:lang w:val="cs-CZ" w:eastAsia="en-US" w:bidi="ar-SA"/>
      </w:rPr>
    </w:lvl>
    <w:lvl w:ilvl="6" w:tplc="57DE347E">
      <w:numFmt w:val="bullet"/>
      <w:lvlText w:val="•"/>
      <w:lvlJc w:val="left"/>
      <w:pPr>
        <w:ind w:left="5754" w:hanging="358"/>
      </w:pPr>
      <w:rPr>
        <w:rFonts w:hint="default"/>
        <w:lang w:val="cs-CZ" w:eastAsia="en-US" w:bidi="ar-SA"/>
      </w:rPr>
    </w:lvl>
    <w:lvl w:ilvl="7" w:tplc="4474A76C">
      <w:numFmt w:val="bullet"/>
      <w:lvlText w:val="•"/>
      <w:lvlJc w:val="left"/>
      <w:pPr>
        <w:ind w:left="6737" w:hanging="358"/>
      </w:pPr>
      <w:rPr>
        <w:rFonts w:hint="default"/>
        <w:lang w:val="cs-CZ" w:eastAsia="en-US" w:bidi="ar-SA"/>
      </w:rPr>
    </w:lvl>
    <w:lvl w:ilvl="8" w:tplc="45486424">
      <w:numFmt w:val="bullet"/>
      <w:lvlText w:val="•"/>
      <w:lvlJc w:val="left"/>
      <w:pPr>
        <w:ind w:left="7719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7D493634"/>
    <w:multiLevelType w:val="hybridMultilevel"/>
    <w:tmpl w:val="362CC430"/>
    <w:lvl w:ilvl="0" w:tplc="03C6003C">
      <w:start w:val="1"/>
      <w:numFmt w:val="decimal"/>
      <w:lvlText w:val="(%1)"/>
      <w:lvlJc w:val="left"/>
      <w:pPr>
        <w:ind w:left="1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3"/>
        <w:sz w:val="24"/>
        <w:szCs w:val="24"/>
        <w:lang w:val="cs-CZ" w:eastAsia="en-US" w:bidi="ar-SA"/>
      </w:rPr>
    </w:lvl>
    <w:lvl w:ilvl="1" w:tplc="44E0A0EE">
      <w:numFmt w:val="bullet"/>
      <w:lvlText w:val="•"/>
      <w:lvlJc w:val="left"/>
      <w:pPr>
        <w:ind w:left="1076" w:hanging="360"/>
      </w:pPr>
      <w:rPr>
        <w:rFonts w:hint="default"/>
        <w:lang w:val="cs-CZ" w:eastAsia="en-US" w:bidi="ar-SA"/>
      </w:rPr>
    </w:lvl>
    <w:lvl w:ilvl="2" w:tplc="4EFCACC2">
      <w:numFmt w:val="bullet"/>
      <w:lvlText w:val="•"/>
      <w:lvlJc w:val="left"/>
      <w:pPr>
        <w:ind w:left="2033" w:hanging="360"/>
      </w:pPr>
      <w:rPr>
        <w:rFonts w:hint="default"/>
        <w:lang w:val="cs-CZ" w:eastAsia="en-US" w:bidi="ar-SA"/>
      </w:rPr>
    </w:lvl>
    <w:lvl w:ilvl="3" w:tplc="FC5E3D90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4" w:tplc="19DE9C7E">
      <w:numFmt w:val="bullet"/>
      <w:lvlText w:val="•"/>
      <w:lvlJc w:val="left"/>
      <w:pPr>
        <w:ind w:left="3946" w:hanging="360"/>
      </w:pPr>
      <w:rPr>
        <w:rFonts w:hint="default"/>
        <w:lang w:val="cs-CZ" w:eastAsia="en-US" w:bidi="ar-SA"/>
      </w:rPr>
    </w:lvl>
    <w:lvl w:ilvl="5" w:tplc="0ED8CD52">
      <w:numFmt w:val="bullet"/>
      <w:lvlText w:val="•"/>
      <w:lvlJc w:val="left"/>
      <w:pPr>
        <w:ind w:left="4902" w:hanging="360"/>
      </w:pPr>
      <w:rPr>
        <w:rFonts w:hint="default"/>
        <w:lang w:val="cs-CZ" w:eastAsia="en-US" w:bidi="ar-SA"/>
      </w:rPr>
    </w:lvl>
    <w:lvl w:ilvl="6" w:tplc="403CCC8E">
      <w:numFmt w:val="bullet"/>
      <w:lvlText w:val="•"/>
      <w:lvlJc w:val="left"/>
      <w:pPr>
        <w:ind w:left="5859" w:hanging="360"/>
      </w:pPr>
      <w:rPr>
        <w:rFonts w:hint="default"/>
        <w:lang w:val="cs-CZ" w:eastAsia="en-US" w:bidi="ar-SA"/>
      </w:rPr>
    </w:lvl>
    <w:lvl w:ilvl="7" w:tplc="FFA64746">
      <w:numFmt w:val="bullet"/>
      <w:lvlText w:val="•"/>
      <w:lvlJc w:val="left"/>
      <w:pPr>
        <w:ind w:left="6815" w:hanging="360"/>
      </w:pPr>
      <w:rPr>
        <w:rFonts w:hint="default"/>
        <w:lang w:val="cs-CZ" w:eastAsia="en-US" w:bidi="ar-SA"/>
      </w:rPr>
    </w:lvl>
    <w:lvl w:ilvl="8" w:tplc="B4BC0CF2">
      <w:numFmt w:val="bullet"/>
      <w:lvlText w:val="•"/>
      <w:lvlJc w:val="left"/>
      <w:pPr>
        <w:ind w:left="7772" w:hanging="360"/>
      </w:pPr>
      <w:rPr>
        <w:rFonts w:hint="default"/>
        <w:lang w:val="cs-CZ" w:eastAsia="en-US" w:bidi="ar-SA"/>
      </w:rPr>
    </w:lvl>
  </w:abstractNum>
  <w:num w:numId="1" w16cid:durableId="666055964">
    <w:abstractNumId w:val="1"/>
  </w:num>
  <w:num w:numId="2" w16cid:durableId="2085568014">
    <w:abstractNumId w:val="6"/>
  </w:num>
  <w:num w:numId="3" w16cid:durableId="1898390564">
    <w:abstractNumId w:val="4"/>
  </w:num>
  <w:num w:numId="4" w16cid:durableId="1989551804">
    <w:abstractNumId w:val="5"/>
  </w:num>
  <w:num w:numId="5" w16cid:durableId="759179229">
    <w:abstractNumId w:val="0"/>
  </w:num>
  <w:num w:numId="6" w16cid:durableId="849100282">
    <w:abstractNumId w:val="2"/>
  </w:num>
  <w:num w:numId="7" w16cid:durableId="17345458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 Nejman">
    <w15:presenceInfo w15:providerId="Windows Live" w15:userId="5c379a3b07ee5e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22"/>
    <w:rsid w:val="000215EC"/>
    <w:rsid w:val="00033B48"/>
    <w:rsid w:val="00037662"/>
    <w:rsid w:val="00056E97"/>
    <w:rsid w:val="00063FAB"/>
    <w:rsid w:val="00075ED9"/>
    <w:rsid w:val="000A68A9"/>
    <w:rsid w:val="000C3BF7"/>
    <w:rsid w:val="000C5F74"/>
    <w:rsid w:val="000F3E64"/>
    <w:rsid w:val="000F5D3D"/>
    <w:rsid w:val="00104693"/>
    <w:rsid w:val="0010521C"/>
    <w:rsid w:val="0012475D"/>
    <w:rsid w:val="001256B7"/>
    <w:rsid w:val="00142EC5"/>
    <w:rsid w:val="001839A7"/>
    <w:rsid w:val="00186596"/>
    <w:rsid w:val="001F786A"/>
    <w:rsid w:val="00205A02"/>
    <w:rsid w:val="00223B56"/>
    <w:rsid w:val="0022495A"/>
    <w:rsid w:val="002329CE"/>
    <w:rsid w:val="0024372B"/>
    <w:rsid w:val="00255B68"/>
    <w:rsid w:val="00282959"/>
    <w:rsid w:val="002A1A7E"/>
    <w:rsid w:val="002B5065"/>
    <w:rsid w:val="002B79C8"/>
    <w:rsid w:val="002E6F33"/>
    <w:rsid w:val="002E7728"/>
    <w:rsid w:val="002F0F4B"/>
    <w:rsid w:val="002F25B8"/>
    <w:rsid w:val="002F4405"/>
    <w:rsid w:val="00326F3E"/>
    <w:rsid w:val="0035425C"/>
    <w:rsid w:val="00362447"/>
    <w:rsid w:val="003650FE"/>
    <w:rsid w:val="003B6D5B"/>
    <w:rsid w:val="003C36BC"/>
    <w:rsid w:val="003C78B5"/>
    <w:rsid w:val="003D143B"/>
    <w:rsid w:val="003D7AC6"/>
    <w:rsid w:val="003F0FE3"/>
    <w:rsid w:val="00433FCF"/>
    <w:rsid w:val="00466488"/>
    <w:rsid w:val="00476838"/>
    <w:rsid w:val="004770B2"/>
    <w:rsid w:val="004A4654"/>
    <w:rsid w:val="004B56C6"/>
    <w:rsid w:val="004C1ACC"/>
    <w:rsid w:val="004D7FE5"/>
    <w:rsid w:val="00501D34"/>
    <w:rsid w:val="00523E2B"/>
    <w:rsid w:val="00533378"/>
    <w:rsid w:val="00543E72"/>
    <w:rsid w:val="00547080"/>
    <w:rsid w:val="00582E58"/>
    <w:rsid w:val="00593DCF"/>
    <w:rsid w:val="005A5BCF"/>
    <w:rsid w:val="005B0FEC"/>
    <w:rsid w:val="005C1778"/>
    <w:rsid w:val="005C7450"/>
    <w:rsid w:val="005D6FCA"/>
    <w:rsid w:val="005F619F"/>
    <w:rsid w:val="005F79AE"/>
    <w:rsid w:val="00601208"/>
    <w:rsid w:val="0061275A"/>
    <w:rsid w:val="00633ED9"/>
    <w:rsid w:val="006410C1"/>
    <w:rsid w:val="00663E42"/>
    <w:rsid w:val="00676F90"/>
    <w:rsid w:val="0068715F"/>
    <w:rsid w:val="006A1722"/>
    <w:rsid w:val="006A75D2"/>
    <w:rsid w:val="006D4A59"/>
    <w:rsid w:val="006E7063"/>
    <w:rsid w:val="006F323D"/>
    <w:rsid w:val="00721741"/>
    <w:rsid w:val="007321B7"/>
    <w:rsid w:val="007749BA"/>
    <w:rsid w:val="0077506C"/>
    <w:rsid w:val="00775619"/>
    <w:rsid w:val="00775FA6"/>
    <w:rsid w:val="00787BD0"/>
    <w:rsid w:val="007974D3"/>
    <w:rsid w:val="007B3B07"/>
    <w:rsid w:val="007D06C6"/>
    <w:rsid w:val="007E31AC"/>
    <w:rsid w:val="00814A50"/>
    <w:rsid w:val="00823B0C"/>
    <w:rsid w:val="0083201F"/>
    <w:rsid w:val="0084295F"/>
    <w:rsid w:val="00853644"/>
    <w:rsid w:val="008601EB"/>
    <w:rsid w:val="00866693"/>
    <w:rsid w:val="0088038B"/>
    <w:rsid w:val="00881697"/>
    <w:rsid w:val="008A786F"/>
    <w:rsid w:val="008B31AE"/>
    <w:rsid w:val="008B6ED5"/>
    <w:rsid w:val="008C210D"/>
    <w:rsid w:val="008D0D04"/>
    <w:rsid w:val="008D3C11"/>
    <w:rsid w:val="008D5413"/>
    <w:rsid w:val="008E3ED2"/>
    <w:rsid w:val="00912171"/>
    <w:rsid w:val="0091380A"/>
    <w:rsid w:val="00964BB2"/>
    <w:rsid w:val="009A40BA"/>
    <w:rsid w:val="009B5A73"/>
    <w:rsid w:val="009C57E6"/>
    <w:rsid w:val="009D7440"/>
    <w:rsid w:val="009F2228"/>
    <w:rsid w:val="00A04825"/>
    <w:rsid w:val="00A06C88"/>
    <w:rsid w:val="00A13D48"/>
    <w:rsid w:val="00A5669B"/>
    <w:rsid w:val="00A620F9"/>
    <w:rsid w:val="00A72958"/>
    <w:rsid w:val="00A81327"/>
    <w:rsid w:val="00A81BCC"/>
    <w:rsid w:val="00A9529A"/>
    <w:rsid w:val="00AB6FE5"/>
    <w:rsid w:val="00AC43AC"/>
    <w:rsid w:val="00AD6257"/>
    <w:rsid w:val="00AE5E14"/>
    <w:rsid w:val="00AF6512"/>
    <w:rsid w:val="00B0088C"/>
    <w:rsid w:val="00B323C9"/>
    <w:rsid w:val="00B5035A"/>
    <w:rsid w:val="00B60399"/>
    <w:rsid w:val="00B605E4"/>
    <w:rsid w:val="00BB3E3A"/>
    <w:rsid w:val="00BF5166"/>
    <w:rsid w:val="00BF6598"/>
    <w:rsid w:val="00C00632"/>
    <w:rsid w:val="00C20D90"/>
    <w:rsid w:val="00C260E1"/>
    <w:rsid w:val="00C658B7"/>
    <w:rsid w:val="00C67CFC"/>
    <w:rsid w:val="00C91976"/>
    <w:rsid w:val="00C97F87"/>
    <w:rsid w:val="00CB0C17"/>
    <w:rsid w:val="00CE26AB"/>
    <w:rsid w:val="00CE75EB"/>
    <w:rsid w:val="00D00516"/>
    <w:rsid w:val="00D11C1A"/>
    <w:rsid w:val="00D12142"/>
    <w:rsid w:val="00D3365C"/>
    <w:rsid w:val="00D37922"/>
    <w:rsid w:val="00D400CE"/>
    <w:rsid w:val="00D81155"/>
    <w:rsid w:val="00D9159A"/>
    <w:rsid w:val="00D93E1A"/>
    <w:rsid w:val="00DA0B54"/>
    <w:rsid w:val="00DA7DD4"/>
    <w:rsid w:val="00DB3360"/>
    <w:rsid w:val="00DB58D1"/>
    <w:rsid w:val="00DF0C2B"/>
    <w:rsid w:val="00DF25C1"/>
    <w:rsid w:val="00DF6527"/>
    <w:rsid w:val="00E16944"/>
    <w:rsid w:val="00E227C5"/>
    <w:rsid w:val="00E64C89"/>
    <w:rsid w:val="00E852A8"/>
    <w:rsid w:val="00EB445B"/>
    <w:rsid w:val="00EF7CEB"/>
    <w:rsid w:val="00F06B5D"/>
    <w:rsid w:val="00F12138"/>
    <w:rsid w:val="00F17752"/>
    <w:rsid w:val="00F652C0"/>
    <w:rsid w:val="00F73180"/>
    <w:rsid w:val="00F95384"/>
    <w:rsid w:val="00FA5F14"/>
    <w:rsid w:val="00FC0C78"/>
    <w:rsid w:val="00FD489B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8B733"/>
  <w15:docId w15:val="{ACDF80BC-B778-4468-B65D-63C5722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5"/>
      <w:ind w:left="1692" w:right="199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804" w:right="462" w:hanging="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D6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FC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D6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FCA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uiPriority w:val="99"/>
    <w:unhideWhenUsed/>
    <w:rsid w:val="00433FCF"/>
    <w:rPr>
      <w:color w:val="0000FF"/>
      <w:u w:val="single"/>
    </w:rPr>
  </w:style>
  <w:style w:type="paragraph" w:styleId="Normlnweb">
    <w:name w:val="Normal (Web)"/>
    <w:basedOn w:val="Normln"/>
    <w:rsid w:val="009C57E6"/>
    <w:pPr>
      <w:widowControl/>
      <w:autoSpaceDE/>
      <w:autoSpaceDN/>
      <w:spacing w:before="100" w:after="100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Pivoňka</dc:creator>
  <cp:lastModifiedBy>Bošinová Jana (SpOaObŽÚ)</cp:lastModifiedBy>
  <cp:revision>2</cp:revision>
  <cp:lastPrinted>2024-03-21T12:19:00Z</cp:lastPrinted>
  <dcterms:created xsi:type="dcterms:W3CDTF">2025-09-03T10:00:00Z</dcterms:created>
  <dcterms:modified xsi:type="dcterms:W3CDTF">2025-09-03T10:00:00Z</dcterms:modified>
</cp:coreProperties>
</file>