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A7FA" w14:textId="77777777" w:rsidR="00E852A8" w:rsidRDefault="001839A7" w:rsidP="00476838">
      <w:pPr>
        <w:pStyle w:val="Nzev"/>
        <w:ind w:left="0" w:right="51"/>
        <w:rPr>
          <w:color w:val="2D2F2F"/>
        </w:rPr>
      </w:pPr>
      <w:r>
        <w:rPr>
          <w:color w:val="2D2F2F"/>
        </w:rPr>
        <w:t>Statutární</w:t>
      </w:r>
      <w:r>
        <w:rPr>
          <w:color w:val="2D2F2F"/>
          <w:spacing w:val="-4"/>
        </w:rPr>
        <w:t xml:space="preserve"> </w:t>
      </w:r>
      <w:r>
        <w:rPr>
          <w:color w:val="2D2F2F"/>
        </w:rPr>
        <w:t>město</w:t>
      </w:r>
      <w:r>
        <w:rPr>
          <w:color w:val="2D2F2F"/>
          <w:spacing w:val="-15"/>
        </w:rPr>
        <w:t xml:space="preserve"> </w:t>
      </w:r>
      <w:r>
        <w:rPr>
          <w:color w:val="2D2F2F"/>
        </w:rPr>
        <w:t>Mladá</w:t>
      </w:r>
      <w:r>
        <w:rPr>
          <w:color w:val="2D2F2F"/>
          <w:spacing w:val="-9"/>
        </w:rPr>
        <w:t xml:space="preserve"> </w:t>
      </w:r>
      <w:r>
        <w:rPr>
          <w:color w:val="2D2F2F"/>
        </w:rPr>
        <w:t xml:space="preserve">Boleslav </w:t>
      </w:r>
    </w:p>
    <w:p w14:paraId="233BC2FF" w14:textId="77777777" w:rsidR="00E852A8" w:rsidRDefault="00E852A8" w:rsidP="00476838">
      <w:pPr>
        <w:pStyle w:val="Nzev"/>
        <w:ind w:left="0"/>
        <w:rPr>
          <w:color w:val="2D2F2F"/>
        </w:rPr>
      </w:pPr>
    </w:p>
    <w:p w14:paraId="0278573B" w14:textId="3B22058D" w:rsidR="00D37922" w:rsidRPr="004B56C6" w:rsidRDefault="001839A7" w:rsidP="00476838">
      <w:pPr>
        <w:pStyle w:val="Nzev"/>
        <w:ind w:left="0" w:right="51"/>
      </w:pPr>
      <w:r w:rsidRPr="004B56C6">
        <w:t xml:space="preserve">NAŘÍZENÍ </w:t>
      </w:r>
    </w:p>
    <w:p w14:paraId="5DB7248F" w14:textId="77777777" w:rsidR="00D37922" w:rsidRPr="004B56C6" w:rsidRDefault="00D37922" w:rsidP="00476838">
      <w:pPr>
        <w:pStyle w:val="Zkladntext"/>
        <w:spacing w:before="4"/>
        <w:rPr>
          <w:b/>
          <w:sz w:val="2"/>
        </w:rPr>
      </w:pPr>
    </w:p>
    <w:p w14:paraId="56026FA5" w14:textId="77777777" w:rsidR="00D37922" w:rsidRPr="004B56C6" w:rsidRDefault="001839A7" w:rsidP="00476838">
      <w:pPr>
        <w:spacing w:line="249" w:lineRule="auto"/>
        <w:ind w:right="51" w:hanging="3"/>
        <w:jc w:val="center"/>
        <w:rPr>
          <w:b/>
          <w:sz w:val="24"/>
          <w:szCs w:val="24"/>
        </w:rPr>
      </w:pPr>
      <w:r w:rsidRPr="004B56C6">
        <w:rPr>
          <w:b/>
          <w:w w:val="105"/>
          <w:sz w:val="24"/>
          <w:szCs w:val="24"/>
        </w:rPr>
        <w:t>kterým</w:t>
      </w:r>
      <w:r w:rsidRPr="004B56C6">
        <w:rPr>
          <w:b/>
          <w:spacing w:val="-2"/>
          <w:w w:val="105"/>
          <w:sz w:val="24"/>
          <w:szCs w:val="24"/>
        </w:rPr>
        <w:t xml:space="preserve"> </w:t>
      </w:r>
      <w:r w:rsidRPr="004B56C6">
        <w:rPr>
          <w:b/>
          <w:w w:val="105"/>
          <w:sz w:val="24"/>
          <w:szCs w:val="24"/>
        </w:rPr>
        <w:t>se vymezují oblasti statutárního města Mladá Boleslav, ve kterých lze</w:t>
      </w:r>
      <w:r w:rsidRPr="004B56C6">
        <w:rPr>
          <w:b/>
          <w:spacing w:val="-8"/>
          <w:w w:val="105"/>
          <w:sz w:val="24"/>
          <w:szCs w:val="24"/>
        </w:rPr>
        <w:t xml:space="preserve"> </w:t>
      </w:r>
      <w:r w:rsidRPr="004B56C6">
        <w:rPr>
          <w:b/>
          <w:w w:val="105"/>
          <w:sz w:val="24"/>
          <w:szCs w:val="24"/>
        </w:rPr>
        <w:t>místní komunikace</w:t>
      </w:r>
      <w:r w:rsidRPr="004B56C6">
        <w:rPr>
          <w:b/>
          <w:spacing w:val="-3"/>
          <w:w w:val="105"/>
          <w:sz w:val="24"/>
          <w:szCs w:val="24"/>
        </w:rPr>
        <w:t xml:space="preserve"> </w:t>
      </w:r>
      <w:r w:rsidRPr="004B56C6">
        <w:rPr>
          <w:b/>
          <w:w w:val="105"/>
          <w:sz w:val="24"/>
          <w:szCs w:val="24"/>
        </w:rPr>
        <w:t>nebo</w:t>
      </w:r>
      <w:r w:rsidRPr="004B56C6">
        <w:rPr>
          <w:b/>
          <w:spacing w:val="-8"/>
          <w:w w:val="105"/>
          <w:sz w:val="24"/>
          <w:szCs w:val="24"/>
        </w:rPr>
        <w:t xml:space="preserve"> </w:t>
      </w:r>
      <w:r w:rsidRPr="004B56C6">
        <w:rPr>
          <w:b/>
          <w:w w:val="105"/>
          <w:sz w:val="24"/>
          <w:szCs w:val="24"/>
        </w:rPr>
        <w:t>jejich</w:t>
      </w:r>
      <w:r w:rsidRPr="004B56C6">
        <w:rPr>
          <w:b/>
          <w:spacing w:val="-6"/>
          <w:w w:val="105"/>
          <w:sz w:val="24"/>
          <w:szCs w:val="24"/>
        </w:rPr>
        <w:t xml:space="preserve"> </w:t>
      </w:r>
      <w:r w:rsidRPr="004B56C6">
        <w:rPr>
          <w:b/>
          <w:w w:val="105"/>
          <w:sz w:val="24"/>
          <w:szCs w:val="24"/>
        </w:rPr>
        <w:t>určené</w:t>
      </w:r>
      <w:r w:rsidRPr="004B56C6">
        <w:rPr>
          <w:b/>
          <w:spacing w:val="-1"/>
          <w:w w:val="105"/>
          <w:sz w:val="24"/>
          <w:szCs w:val="24"/>
        </w:rPr>
        <w:t xml:space="preserve"> </w:t>
      </w:r>
      <w:r w:rsidRPr="004B56C6">
        <w:rPr>
          <w:b/>
          <w:w w:val="105"/>
          <w:sz w:val="24"/>
          <w:szCs w:val="24"/>
        </w:rPr>
        <w:t>úseky</w:t>
      </w:r>
      <w:r w:rsidRPr="004B56C6">
        <w:rPr>
          <w:b/>
          <w:spacing w:val="-10"/>
          <w:w w:val="105"/>
          <w:sz w:val="24"/>
          <w:szCs w:val="24"/>
        </w:rPr>
        <w:t xml:space="preserve"> </w:t>
      </w:r>
      <w:r w:rsidRPr="004B56C6">
        <w:rPr>
          <w:b/>
          <w:w w:val="105"/>
          <w:sz w:val="24"/>
          <w:szCs w:val="24"/>
        </w:rPr>
        <w:t>užít</w:t>
      </w:r>
      <w:r w:rsidRPr="004B56C6">
        <w:rPr>
          <w:b/>
          <w:spacing w:val="-16"/>
          <w:w w:val="105"/>
          <w:sz w:val="24"/>
          <w:szCs w:val="24"/>
        </w:rPr>
        <w:t xml:space="preserve"> </w:t>
      </w:r>
      <w:r w:rsidRPr="004B56C6">
        <w:rPr>
          <w:b/>
          <w:w w:val="105"/>
          <w:sz w:val="24"/>
          <w:szCs w:val="24"/>
        </w:rPr>
        <w:t>k</w:t>
      </w:r>
      <w:r w:rsidRPr="004B56C6">
        <w:rPr>
          <w:b/>
          <w:spacing w:val="-10"/>
          <w:w w:val="105"/>
          <w:sz w:val="24"/>
          <w:szCs w:val="24"/>
        </w:rPr>
        <w:t xml:space="preserve"> </w:t>
      </w:r>
      <w:r w:rsidRPr="004B56C6">
        <w:rPr>
          <w:b/>
          <w:w w:val="105"/>
          <w:sz w:val="24"/>
          <w:szCs w:val="24"/>
        </w:rPr>
        <w:t>stání</w:t>
      </w:r>
      <w:r w:rsidRPr="004B56C6">
        <w:rPr>
          <w:b/>
          <w:spacing w:val="-13"/>
          <w:w w:val="105"/>
          <w:sz w:val="24"/>
          <w:szCs w:val="24"/>
        </w:rPr>
        <w:t xml:space="preserve"> </w:t>
      </w:r>
      <w:r w:rsidRPr="004B56C6">
        <w:rPr>
          <w:b/>
          <w:w w:val="105"/>
          <w:sz w:val="24"/>
          <w:szCs w:val="24"/>
        </w:rPr>
        <w:t>silničních motorových</w:t>
      </w:r>
      <w:r w:rsidRPr="004B56C6">
        <w:rPr>
          <w:b/>
          <w:spacing w:val="-1"/>
          <w:w w:val="105"/>
          <w:sz w:val="24"/>
          <w:szCs w:val="24"/>
        </w:rPr>
        <w:t xml:space="preserve"> </w:t>
      </w:r>
      <w:r w:rsidRPr="004B56C6">
        <w:rPr>
          <w:b/>
          <w:w w:val="105"/>
          <w:sz w:val="24"/>
          <w:szCs w:val="24"/>
        </w:rPr>
        <w:t>vozidel</w:t>
      </w:r>
      <w:r w:rsidRPr="004B56C6">
        <w:rPr>
          <w:b/>
          <w:spacing w:val="-4"/>
          <w:w w:val="105"/>
          <w:sz w:val="24"/>
          <w:szCs w:val="24"/>
        </w:rPr>
        <w:t xml:space="preserve"> </w:t>
      </w:r>
      <w:r w:rsidRPr="004B56C6">
        <w:rPr>
          <w:b/>
          <w:w w:val="105"/>
          <w:sz w:val="24"/>
          <w:szCs w:val="24"/>
        </w:rPr>
        <w:t>za</w:t>
      </w:r>
      <w:r w:rsidRPr="004B56C6">
        <w:rPr>
          <w:b/>
          <w:spacing w:val="-9"/>
          <w:w w:val="105"/>
          <w:sz w:val="24"/>
          <w:szCs w:val="24"/>
        </w:rPr>
        <w:t xml:space="preserve"> </w:t>
      </w:r>
      <w:r w:rsidRPr="004B56C6">
        <w:rPr>
          <w:b/>
          <w:w w:val="105"/>
          <w:sz w:val="24"/>
          <w:szCs w:val="24"/>
        </w:rPr>
        <w:t>cenu sjednanou v souladu s cenovými předpisy</w:t>
      </w:r>
    </w:p>
    <w:p w14:paraId="337ED5CD" w14:textId="0C5494C3" w:rsidR="00D37922" w:rsidRPr="004B56C6" w:rsidRDefault="001839A7" w:rsidP="00476838">
      <w:pPr>
        <w:pStyle w:val="Zkladntext"/>
        <w:spacing w:before="255"/>
        <w:jc w:val="both"/>
      </w:pPr>
      <w:r w:rsidRPr="004B56C6">
        <w:t>Rada</w:t>
      </w:r>
      <w:r w:rsidRPr="004B56C6">
        <w:rPr>
          <w:spacing w:val="6"/>
        </w:rPr>
        <w:t xml:space="preserve"> </w:t>
      </w:r>
      <w:r w:rsidRPr="004B56C6">
        <w:t>města</w:t>
      </w:r>
      <w:r w:rsidRPr="004B56C6">
        <w:rPr>
          <w:spacing w:val="25"/>
        </w:rPr>
        <w:t xml:space="preserve"> </w:t>
      </w:r>
      <w:r w:rsidRPr="004B56C6">
        <w:t>Mladá</w:t>
      </w:r>
      <w:r w:rsidRPr="004B56C6">
        <w:rPr>
          <w:spacing w:val="16"/>
        </w:rPr>
        <w:t xml:space="preserve"> </w:t>
      </w:r>
      <w:r w:rsidRPr="004B56C6">
        <w:t>Boleslav</w:t>
      </w:r>
      <w:r w:rsidRPr="004B56C6">
        <w:rPr>
          <w:spacing w:val="26"/>
        </w:rPr>
        <w:t xml:space="preserve"> </w:t>
      </w:r>
      <w:r w:rsidRPr="004B56C6">
        <w:t>se</w:t>
      </w:r>
      <w:r w:rsidRPr="004B56C6">
        <w:rPr>
          <w:spacing w:val="9"/>
        </w:rPr>
        <w:t xml:space="preserve"> </w:t>
      </w:r>
      <w:r w:rsidRPr="004B56C6">
        <w:t>v</w:t>
      </w:r>
      <w:r w:rsidRPr="004B56C6">
        <w:rPr>
          <w:spacing w:val="-12"/>
        </w:rPr>
        <w:t xml:space="preserve"> </w:t>
      </w:r>
      <w:r w:rsidRPr="004B56C6">
        <w:t>souladu</w:t>
      </w:r>
      <w:r w:rsidRPr="004B56C6">
        <w:rPr>
          <w:spacing w:val="18"/>
        </w:rPr>
        <w:t xml:space="preserve"> </w:t>
      </w:r>
      <w:r w:rsidRPr="004B56C6">
        <w:t>s</w:t>
      </w:r>
      <w:r w:rsidRPr="004B56C6">
        <w:rPr>
          <w:spacing w:val="6"/>
        </w:rPr>
        <w:t xml:space="preserve"> </w:t>
      </w:r>
      <w:r w:rsidRPr="004B56C6">
        <w:t>ustanovením</w:t>
      </w:r>
      <w:r w:rsidRPr="004B56C6">
        <w:rPr>
          <w:spacing w:val="32"/>
        </w:rPr>
        <w:t xml:space="preserve"> </w:t>
      </w:r>
      <w:r w:rsidRPr="004B56C6">
        <w:t>§</w:t>
      </w:r>
      <w:r w:rsidRPr="004B56C6">
        <w:rPr>
          <w:spacing w:val="24"/>
        </w:rPr>
        <w:t xml:space="preserve"> </w:t>
      </w:r>
      <w:r w:rsidRPr="004B56C6">
        <w:t>11</w:t>
      </w:r>
      <w:r w:rsidRPr="004B56C6">
        <w:rPr>
          <w:spacing w:val="19"/>
        </w:rPr>
        <w:t xml:space="preserve"> </w:t>
      </w:r>
      <w:r w:rsidRPr="004B56C6">
        <w:t>odst.</w:t>
      </w:r>
      <w:r w:rsidRPr="004B56C6">
        <w:rPr>
          <w:spacing w:val="17"/>
        </w:rPr>
        <w:t xml:space="preserve"> </w:t>
      </w:r>
      <w:r w:rsidRPr="004B56C6">
        <w:t>1,</w:t>
      </w:r>
      <w:r w:rsidRPr="004B56C6">
        <w:rPr>
          <w:spacing w:val="22"/>
        </w:rPr>
        <w:t xml:space="preserve"> </w:t>
      </w:r>
      <w:r w:rsidRPr="004B56C6">
        <w:t>§</w:t>
      </w:r>
      <w:r w:rsidRPr="004B56C6">
        <w:rPr>
          <w:spacing w:val="7"/>
        </w:rPr>
        <w:t xml:space="preserve"> </w:t>
      </w:r>
      <w:r w:rsidRPr="004B56C6">
        <w:t>61 odst.</w:t>
      </w:r>
      <w:r w:rsidRPr="004B56C6">
        <w:rPr>
          <w:spacing w:val="16"/>
        </w:rPr>
        <w:t xml:space="preserve"> </w:t>
      </w:r>
      <w:r w:rsidRPr="004B56C6">
        <w:t>2</w:t>
      </w:r>
      <w:r w:rsidRPr="004B56C6">
        <w:rPr>
          <w:spacing w:val="7"/>
        </w:rPr>
        <w:t xml:space="preserve"> </w:t>
      </w:r>
      <w:r w:rsidRPr="004B56C6">
        <w:t>písm.</w:t>
      </w:r>
      <w:r w:rsidRPr="004B56C6">
        <w:rPr>
          <w:spacing w:val="12"/>
        </w:rPr>
        <w:t xml:space="preserve"> </w:t>
      </w:r>
      <w:r w:rsidRPr="004B56C6">
        <w:t>a)</w:t>
      </w:r>
      <w:r w:rsidRPr="004B56C6">
        <w:rPr>
          <w:spacing w:val="-1"/>
        </w:rPr>
        <w:t xml:space="preserve"> </w:t>
      </w:r>
      <w:r w:rsidRPr="004B56C6">
        <w:rPr>
          <w:spacing w:val="-10"/>
        </w:rPr>
        <w:t>a</w:t>
      </w:r>
      <w:r w:rsidR="00476838" w:rsidRPr="004B56C6">
        <w:t xml:space="preserve"> </w:t>
      </w:r>
      <w:r w:rsidRPr="004B56C6">
        <w:t>§</w:t>
      </w:r>
      <w:r w:rsidRPr="004B56C6">
        <w:rPr>
          <w:spacing w:val="-3"/>
        </w:rPr>
        <w:t xml:space="preserve"> </w:t>
      </w:r>
      <w:r w:rsidRPr="004B56C6">
        <w:t xml:space="preserve">102 odst. 2 písm. </w:t>
      </w:r>
      <w:r w:rsidRPr="004B56C6">
        <w:rPr>
          <w:sz w:val="23"/>
        </w:rPr>
        <w:t xml:space="preserve">d) </w:t>
      </w:r>
      <w:r w:rsidRPr="004B56C6">
        <w:t>zákona č. 128/2000 Sb., o obcích (obecní zřízení), ve znění pozdějších předpisů, a v</w:t>
      </w:r>
      <w:r w:rsidRPr="004B56C6">
        <w:rPr>
          <w:spacing w:val="-14"/>
        </w:rPr>
        <w:t xml:space="preserve"> </w:t>
      </w:r>
      <w:r w:rsidRPr="004B56C6">
        <w:t>souladu s ustanovením §</w:t>
      </w:r>
      <w:r w:rsidRPr="004B56C6">
        <w:rPr>
          <w:spacing w:val="-4"/>
        </w:rPr>
        <w:t xml:space="preserve"> </w:t>
      </w:r>
      <w:r w:rsidRPr="004B56C6">
        <w:t>23</w:t>
      </w:r>
      <w:r w:rsidRPr="004B56C6">
        <w:rPr>
          <w:spacing w:val="-4"/>
        </w:rPr>
        <w:t xml:space="preserve"> </w:t>
      </w:r>
      <w:r w:rsidRPr="004B56C6">
        <w:t>odst. 1 písm.</w:t>
      </w:r>
      <w:r w:rsidRPr="004B56C6">
        <w:rPr>
          <w:spacing w:val="-5"/>
        </w:rPr>
        <w:t xml:space="preserve"> </w:t>
      </w:r>
      <w:r w:rsidRPr="004B56C6">
        <w:t>a)</w:t>
      </w:r>
      <w:r w:rsidRPr="004B56C6">
        <w:rPr>
          <w:spacing w:val="-10"/>
        </w:rPr>
        <w:t xml:space="preserve"> </w:t>
      </w:r>
      <w:r w:rsidRPr="004B56C6">
        <w:t>a</w:t>
      </w:r>
      <w:r w:rsidRPr="004B56C6">
        <w:rPr>
          <w:spacing w:val="-6"/>
        </w:rPr>
        <w:t xml:space="preserve"> </w:t>
      </w:r>
      <w:r w:rsidRPr="004B56C6">
        <w:t>c) zákona č.</w:t>
      </w:r>
      <w:r w:rsidRPr="004B56C6">
        <w:rPr>
          <w:spacing w:val="-3"/>
        </w:rPr>
        <w:t xml:space="preserve"> </w:t>
      </w:r>
      <w:r w:rsidRPr="004B56C6">
        <w:t>13/1997 Sb.,</w:t>
      </w:r>
      <w:r w:rsidRPr="004B56C6">
        <w:rPr>
          <w:spacing w:val="-11"/>
        </w:rPr>
        <w:t xml:space="preserve"> </w:t>
      </w:r>
      <w:r w:rsidRPr="004B56C6">
        <w:t>o</w:t>
      </w:r>
      <w:r w:rsidRPr="004B56C6">
        <w:rPr>
          <w:spacing w:val="-2"/>
        </w:rPr>
        <w:t xml:space="preserve"> </w:t>
      </w:r>
      <w:r w:rsidRPr="004B56C6">
        <w:t>pozemních komunikacích, ve</w:t>
      </w:r>
      <w:r w:rsidRPr="004B56C6">
        <w:rPr>
          <w:spacing w:val="-9"/>
        </w:rPr>
        <w:t xml:space="preserve"> </w:t>
      </w:r>
      <w:r w:rsidRPr="004B56C6">
        <w:t>znění pozdějších předpisů</w:t>
      </w:r>
      <w:r w:rsidR="00DA0B54" w:rsidRPr="004B56C6">
        <w:t>,</w:t>
      </w:r>
      <w:r w:rsidRPr="004B56C6">
        <w:t xml:space="preserve"> usnesla dne </w:t>
      </w:r>
      <w:r w:rsidR="00C97F87" w:rsidRPr="004B56C6">
        <w:t>4.</w:t>
      </w:r>
      <w:r w:rsidR="008B31AE" w:rsidRPr="004B56C6">
        <w:t xml:space="preserve"> března</w:t>
      </w:r>
      <w:r w:rsidR="00C97F87" w:rsidRPr="004B56C6">
        <w:t xml:space="preserve"> 2024</w:t>
      </w:r>
      <w:r w:rsidRPr="004B56C6">
        <w:t xml:space="preserve"> usnesením č.</w:t>
      </w:r>
      <w:r w:rsidR="00C97F87" w:rsidRPr="004B56C6">
        <w:t> 0091/24-R</w:t>
      </w:r>
      <w:r w:rsidRPr="004B56C6">
        <w:rPr>
          <w:rFonts w:ascii="Arial" w:hAnsi="Arial"/>
          <w:sz w:val="23"/>
        </w:rPr>
        <w:t xml:space="preserve"> </w:t>
      </w:r>
      <w:r w:rsidRPr="004B56C6">
        <w:t xml:space="preserve">na tomto nařízení statutárního města Mladá </w:t>
      </w:r>
      <w:r w:rsidRPr="004B56C6">
        <w:rPr>
          <w:spacing w:val="-2"/>
        </w:rPr>
        <w:t>Boleslav.</w:t>
      </w:r>
    </w:p>
    <w:p w14:paraId="23DCD8B7" w14:textId="77777777" w:rsidR="00D37922" w:rsidRPr="004B56C6" w:rsidRDefault="00D37922">
      <w:pPr>
        <w:pStyle w:val="Zkladntext"/>
        <w:spacing w:before="39"/>
      </w:pPr>
    </w:p>
    <w:p w14:paraId="6A72A3A5" w14:textId="77777777" w:rsidR="00D37922" w:rsidRPr="004B56C6" w:rsidRDefault="001839A7">
      <w:pPr>
        <w:spacing w:line="249" w:lineRule="auto"/>
        <w:ind w:left="3733" w:right="3824" w:firstLine="494"/>
        <w:rPr>
          <w:b/>
          <w:sz w:val="23"/>
        </w:rPr>
      </w:pPr>
      <w:r w:rsidRPr="004B56C6">
        <w:rPr>
          <w:b/>
          <w:w w:val="105"/>
          <w:sz w:val="23"/>
        </w:rPr>
        <w:t xml:space="preserve">Článek 1 </w:t>
      </w:r>
      <w:r w:rsidRPr="004B56C6">
        <w:rPr>
          <w:b/>
          <w:spacing w:val="-2"/>
          <w:w w:val="105"/>
          <w:sz w:val="23"/>
        </w:rPr>
        <w:t>Úvodní</w:t>
      </w:r>
      <w:r w:rsidRPr="004B56C6">
        <w:rPr>
          <w:b/>
          <w:spacing w:val="-14"/>
          <w:w w:val="105"/>
          <w:sz w:val="23"/>
        </w:rPr>
        <w:t xml:space="preserve"> </w:t>
      </w:r>
      <w:r w:rsidRPr="004B56C6">
        <w:rPr>
          <w:b/>
          <w:spacing w:val="-2"/>
          <w:w w:val="105"/>
          <w:sz w:val="23"/>
        </w:rPr>
        <w:t>ustanovení</w:t>
      </w:r>
    </w:p>
    <w:p w14:paraId="4AFCCF80" w14:textId="71A61704" w:rsidR="00D37922" w:rsidRPr="004B56C6" w:rsidRDefault="0077506C" w:rsidP="00476838">
      <w:pPr>
        <w:pStyle w:val="Zkladntext"/>
        <w:spacing w:before="258" w:line="237" w:lineRule="auto"/>
        <w:ind w:right="51" w:firstLine="2"/>
        <w:jc w:val="both"/>
      </w:pPr>
      <w:r w:rsidRPr="004B56C6">
        <w:t>(1) Tímto nařízením</w:t>
      </w:r>
      <w:r w:rsidRPr="004B56C6">
        <w:rPr>
          <w:spacing w:val="14"/>
        </w:rPr>
        <w:t xml:space="preserve"> </w:t>
      </w:r>
      <w:r w:rsidRPr="004B56C6">
        <w:t>se</w:t>
      </w:r>
      <w:r w:rsidRPr="004B56C6">
        <w:rPr>
          <w:spacing w:val="-6"/>
        </w:rPr>
        <w:t xml:space="preserve"> </w:t>
      </w:r>
      <w:r w:rsidRPr="004B56C6">
        <w:t>v souladu s</w:t>
      </w:r>
      <w:r w:rsidRPr="004B56C6">
        <w:rPr>
          <w:spacing w:val="19"/>
        </w:rPr>
        <w:t xml:space="preserve"> </w:t>
      </w:r>
      <w:r w:rsidRPr="004B56C6">
        <w:t>ustanovením</w:t>
      </w:r>
      <w:r w:rsidRPr="004B56C6">
        <w:rPr>
          <w:spacing w:val="16"/>
        </w:rPr>
        <w:t xml:space="preserve"> </w:t>
      </w:r>
      <w:r w:rsidRPr="004B56C6">
        <w:t>§ 23</w:t>
      </w:r>
      <w:r w:rsidRPr="004B56C6">
        <w:rPr>
          <w:spacing w:val="-4"/>
        </w:rPr>
        <w:t xml:space="preserve"> </w:t>
      </w:r>
      <w:r w:rsidRPr="004B56C6">
        <w:t>odst.</w:t>
      </w:r>
      <w:r w:rsidRPr="004B56C6">
        <w:rPr>
          <w:spacing w:val="12"/>
        </w:rPr>
        <w:t xml:space="preserve"> </w:t>
      </w:r>
      <w:r w:rsidRPr="004B56C6">
        <w:t>1 písm. a)</w:t>
      </w:r>
      <w:r w:rsidRPr="004B56C6">
        <w:rPr>
          <w:spacing w:val="-2"/>
        </w:rPr>
        <w:t xml:space="preserve"> </w:t>
      </w:r>
      <w:r w:rsidRPr="004B56C6">
        <w:t>a</w:t>
      </w:r>
      <w:r w:rsidRPr="004B56C6">
        <w:rPr>
          <w:spacing w:val="-2"/>
        </w:rPr>
        <w:t xml:space="preserve"> </w:t>
      </w:r>
      <w:r w:rsidRPr="004B56C6">
        <w:t>c) zákona č.</w:t>
      </w:r>
      <w:r w:rsidRPr="004B56C6">
        <w:rPr>
          <w:spacing w:val="-9"/>
        </w:rPr>
        <w:t xml:space="preserve"> </w:t>
      </w:r>
      <w:r w:rsidRPr="004B56C6">
        <w:t>13/1997 Sb., o pozemních komunikacích, ve znění pozdějších předpisů (dále jen „zákon o pozemních komunikacích") vymezují oblasti statutárního města Mladá Boleslav, ve kterých lze místní komunikace nebo</w:t>
      </w:r>
      <w:r w:rsidRPr="004B56C6">
        <w:rPr>
          <w:spacing w:val="-11"/>
        </w:rPr>
        <w:t xml:space="preserve"> </w:t>
      </w:r>
      <w:r w:rsidRPr="004B56C6">
        <w:t>jejich</w:t>
      </w:r>
      <w:r w:rsidRPr="004B56C6">
        <w:rPr>
          <w:spacing w:val="-3"/>
        </w:rPr>
        <w:t xml:space="preserve"> </w:t>
      </w:r>
      <w:r w:rsidRPr="004B56C6">
        <w:t>určené</w:t>
      </w:r>
      <w:r w:rsidRPr="004B56C6">
        <w:rPr>
          <w:spacing w:val="-7"/>
        </w:rPr>
        <w:t xml:space="preserve"> </w:t>
      </w:r>
      <w:r w:rsidRPr="004B56C6">
        <w:t>úseky</w:t>
      </w:r>
      <w:r w:rsidRPr="004B56C6">
        <w:rPr>
          <w:spacing w:val="-2"/>
        </w:rPr>
        <w:t xml:space="preserve"> </w:t>
      </w:r>
      <w:r w:rsidRPr="004B56C6">
        <w:t>užít</w:t>
      </w:r>
      <w:r w:rsidRPr="004B56C6">
        <w:rPr>
          <w:spacing w:val="-8"/>
        </w:rPr>
        <w:t xml:space="preserve"> </w:t>
      </w:r>
      <w:r w:rsidRPr="004B56C6">
        <w:t>za</w:t>
      </w:r>
      <w:r w:rsidRPr="004B56C6">
        <w:rPr>
          <w:spacing w:val="-15"/>
        </w:rPr>
        <w:t xml:space="preserve"> </w:t>
      </w:r>
      <w:r w:rsidRPr="004B56C6">
        <w:t>cenu</w:t>
      </w:r>
      <w:r w:rsidRPr="004B56C6">
        <w:rPr>
          <w:spacing w:val="-15"/>
        </w:rPr>
        <w:t xml:space="preserve"> </w:t>
      </w:r>
      <w:r w:rsidRPr="004B56C6">
        <w:t>sjednanou</w:t>
      </w:r>
      <w:r w:rsidRPr="004B56C6">
        <w:rPr>
          <w:spacing w:val="23"/>
        </w:rPr>
        <w:t xml:space="preserve"> </w:t>
      </w:r>
      <w:r w:rsidRPr="004B56C6">
        <w:t>v</w:t>
      </w:r>
      <w:r w:rsidRPr="004B56C6">
        <w:rPr>
          <w:spacing w:val="-9"/>
        </w:rPr>
        <w:t xml:space="preserve"> </w:t>
      </w:r>
      <w:r w:rsidRPr="004B56C6">
        <w:t>souladu</w:t>
      </w:r>
      <w:r w:rsidRPr="004B56C6">
        <w:rPr>
          <w:spacing w:val="-2"/>
        </w:rPr>
        <w:t xml:space="preserve"> </w:t>
      </w:r>
      <w:r w:rsidRPr="004B56C6">
        <w:t>s cenovými předpisy k stání silničního motorového vozidla v obci, a stanoví způsob placení sjednané ceny a způsob prokazování jejího zaplacení.</w:t>
      </w:r>
    </w:p>
    <w:p w14:paraId="5FB1442E" w14:textId="77777777" w:rsidR="00D37922" w:rsidRPr="004B56C6" w:rsidRDefault="00D37922" w:rsidP="00476838">
      <w:pPr>
        <w:pStyle w:val="Zkladntext"/>
        <w:spacing w:before="25"/>
      </w:pPr>
    </w:p>
    <w:p w14:paraId="2E917B05" w14:textId="4A8146BD" w:rsidR="00D37922" w:rsidRPr="004B56C6" w:rsidRDefault="001839A7">
      <w:pPr>
        <w:spacing w:line="249" w:lineRule="auto"/>
        <w:ind w:left="3275" w:right="3600" w:firstLine="952"/>
        <w:rPr>
          <w:b/>
          <w:sz w:val="23"/>
        </w:rPr>
      </w:pPr>
      <w:r w:rsidRPr="004B56C6">
        <w:rPr>
          <w:b/>
          <w:spacing w:val="-2"/>
          <w:w w:val="105"/>
          <w:sz w:val="23"/>
        </w:rPr>
        <w:t>Článek</w:t>
      </w:r>
      <w:r w:rsidR="005D6FCA" w:rsidRPr="004B56C6">
        <w:rPr>
          <w:b/>
          <w:spacing w:val="-2"/>
          <w:w w:val="105"/>
          <w:sz w:val="23"/>
        </w:rPr>
        <w:t xml:space="preserve"> </w:t>
      </w:r>
      <w:r w:rsidRPr="004B56C6">
        <w:rPr>
          <w:b/>
          <w:spacing w:val="-2"/>
          <w:w w:val="105"/>
          <w:sz w:val="23"/>
        </w:rPr>
        <w:t>2 Vymezení</w:t>
      </w:r>
      <w:r w:rsidRPr="004B56C6">
        <w:rPr>
          <w:b/>
          <w:spacing w:val="-14"/>
          <w:w w:val="105"/>
          <w:sz w:val="23"/>
        </w:rPr>
        <w:t xml:space="preserve"> </w:t>
      </w:r>
      <w:r w:rsidRPr="004B56C6">
        <w:rPr>
          <w:b/>
          <w:spacing w:val="-2"/>
          <w:w w:val="105"/>
          <w:sz w:val="23"/>
        </w:rPr>
        <w:t>některých</w:t>
      </w:r>
      <w:r w:rsidRPr="004B56C6">
        <w:rPr>
          <w:b/>
          <w:spacing w:val="-11"/>
          <w:w w:val="105"/>
          <w:sz w:val="23"/>
        </w:rPr>
        <w:t xml:space="preserve"> </w:t>
      </w:r>
      <w:r w:rsidRPr="004B56C6">
        <w:rPr>
          <w:b/>
          <w:spacing w:val="-2"/>
          <w:w w:val="105"/>
          <w:sz w:val="23"/>
        </w:rPr>
        <w:t>pojmů</w:t>
      </w:r>
    </w:p>
    <w:p w14:paraId="1E292E48" w14:textId="2A0931B7" w:rsidR="00D37922" w:rsidRPr="004B56C6" w:rsidRDefault="0077506C" w:rsidP="00476838">
      <w:pPr>
        <w:pStyle w:val="Zkladntext"/>
        <w:spacing w:before="263"/>
        <w:jc w:val="both"/>
      </w:pPr>
      <w:r w:rsidRPr="004B56C6">
        <w:t>(1) Pro</w:t>
      </w:r>
      <w:r w:rsidRPr="004B56C6">
        <w:rPr>
          <w:spacing w:val="-5"/>
        </w:rPr>
        <w:t xml:space="preserve"> </w:t>
      </w:r>
      <w:r w:rsidRPr="004B56C6">
        <w:t>účely</w:t>
      </w:r>
      <w:r w:rsidRPr="004B56C6">
        <w:rPr>
          <w:spacing w:val="-9"/>
        </w:rPr>
        <w:t xml:space="preserve"> </w:t>
      </w:r>
      <w:r w:rsidRPr="004B56C6">
        <w:t>tohoto</w:t>
      </w:r>
      <w:r w:rsidRPr="004B56C6">
        <w:rPr>
          <w:spacing w:val="-7"/>
        </w:rPr>
        <w:t xml:space="preserve"> </w:t>
      </w:r>
      <w:r w:rsidRPr="004B56C6">
        <w:t>nařízení</w:t>
      </w:r>
      <w:r w:rsidRPr="004B56C6">
        <w:rPr>
          <w:spacing w:val="3"/>
        </w:rPr>
        <w:t xml:space="preserve"> </w:t>
      </w:r>
      <w:r w:rsidRPr="004B56C6">
        <w:t>se</w:t>
      </w:r>
      <w:r w:rsidRPr="004B56C6">
        <w:rPr>
          <w:spacing w:val="-15"/>
        </w:rPr>
        <w:t xml:space="preserve"> </w:t>
      </w:r>
      <w:r w:rsidRPr="004B56C6">
        <w:t>používají</w:t>
      </w:r>
      <w:r w:rsidRPr="004B56C6">
        <w:rPr>
          <w:spacing w:val="-4"/>
        </w:rPr>
        <w:t xml:space="preserve"> </w:t>
      </w:r>
      <w:r w:rsidRPr="004B56C6">
        <w:t>následující</w:t>
      </w:r>
      <w:r w:rsidRPr="004B56C6">
        <w:rPr>
          <w:spacing w:val="7"/>
        </w:rPr>
        <w:t xml:space="preserve"> </w:t>
      </w:r>
      <w:r w:rsidRPr="004B56C6">
        <w:rPr>
          <w:spacing w:val="-2"/>
        </w:rPr>
        <w:t>pojmy:</w:t>
      </w:r>
    </w:p>
    <w:p w14:paraId="2CE1543A" w14:textId="77777777" w:rsidR="00D37922" w:rsidRPr="004B56C6" w:rsidRDefault="00D37922">
      <w:pPr>
        <w:pStyle w:val="Zkladntext"/>
        <w:spacing w:before="14"/>
      </w:pPr>
    </w:p>
    <w:p w14:paraId="5B690744" w14:textId="47FD35DC" w:rsidR="00D37922" w:rsidRPr="004B56C6" w:rsidRDefault="001839A7" w:rsidP="00476838">
      <w:pPr>
        <w:pStyle w:val="Odstavecseseznamem"/>
        <w:numPr>
          <w:ilvl w:val="0"/>
          <w:numId w:val="4"/>
        </w:numPr>
        <w:tabs>
          <w:tab w:val="left" w:pos="426"/>
        </w:tabs>
        <w:spacing w:before="1" w:line="235" w:lineRule="auto"/>
        <w:ind w:left="0" w:right="51" w:firstLine="0"/>
        <w:rPr>
          <w:sz w:val="24"/>
        </w:rPr>
      </w:pPr>
      <w:r w:rsidRPr="004B56C6">
        <w:rPr>
          <w:b/>
          <w:sz w:val="23"/>
        </w:rPr>
        <w:t xml:space="preserve">Vymezená </w:t>
      </w:r>
      <w:proofErr w:type="gramStart"/>
      <w:r w:rsidRPr="004B56C6">
        <w:rPr>
          <w:b/>
          <w:sz w:val="23"/>
        </w:rPr>
        <w:t>oblast</w:t>
      </w:r>
      <w:r w:rsidR="00A81BCC" w:rsidRPr="004B56C6">
        <w:rPr>
          <w:b/>
          <w:sz w:val="23"/>
        </w:rPr>
        <w:t> </w:t>
      </w:r>
      <w:r w:rsidRPr="004B56C6">
        <w:rPr>
          <w:sz w:val="23"/>
        </w:rPr>
        <w:t>-</w:t>
      </w:r>
      <w:r w:rsidR="00A81BCC" w:rsidRPr="004B56C6">
        <w:rPr>
          <w:spacing w:val="40"/>
          <w:sz w:val="23"/>
        </w:rPr>
        <w:t> </w:t>
      </w:r>
      <w:r w:rsidRPr="004B56C6">
        <w:rPr>
          <w:sz w:val="24"/>
        </w:rPr>
        <w:t>jde</w:t>
      </w:r>
      <w:proofErr w:type="gramEnd"/>
      <w:r w:rsidRPr="004B56C6">
        <w:rPr>
          <w:sz w:val="24"/>
        </w:rPr>
        <w:t xml:space="preserve"> o vymezenou oblast ve smyslu ustanovení § 23 odst. 1 zákona o pozemních komunikacích, kterou</w:t>
      </w:r>
      <w:r w:rsidRPr="004B56C6">
        <w:rPr>
          <w:spacing w:val="-2"/>
          <w:sz w:val="24"/>
        </w:rPr>
        <w:t xml:space="preserve"> </w:t>
      </w:r>
      <w:r w:rsidRPr="004B56C6">
        <w:rPr>
          <w:sz w:val="24"/>
        </w:rPr>
        <w:t>je</w:t>
      </w:r>
      <w:r w:rsidRPr="004B56C6">
        <w:rPr>
          <w:spacing w:val="-2"/>
          <w:sz w:val="24"/>
        </w:rPr>
        <w:t xml:space="preserve"> </w:t>
      </w:r>
      <w:r w:rsidRPr="004B56C6">
        <w:rPr>
          <w:sz w:val="24"/>
        </w:rPr>
        <w:t>pro</w:t>
      </w:r>
      <w:r w:rsidRPr="004B56C6">
        <w:rPr>
          <w:spacing w:val="-4"/>
          <w:sz w:val="24"/>
        </w:rPr>
        <w:t xml:space="preserve"> </w:t>
      </w:r>
      <w:r w:rsidRPr="004B56C6">
        <w:rPr>
          <w:sz w:val="24"/>
        </w:rPr>
        <w:t>účely</w:t>
      </w:r>
      <w:r w:rsidRPr="004B56C6">
        <w:rPr>
          <w:spacing w:val="-4"/>
          <w:sz w:val="24"/>
        </w:rPr>
        <w:t xml:space="preserve"> </w:t>
      </w:r>
      <w:r w:rsidRPr="004B56C6">
        <w:rPr>
          <w:sz w:val="24"/>
        </w:rPr>
        <w:t>tohoto nařízení oblast celého</w:t>
      </w:r>
      <w:r w:rsidRPr="004B56C6">
        <w:rPr>
          <w:spacing w:val="-2"/>
          <w:sz w:val="24"/>
        </w:rPr>
        <w:t xml:space="preserve"> </w:t>
      </w:r>
      <w:r w:rsidRPr="004B56C6">
        <w:rPr>
          <w:sz w:val="24"/>
        </w:rPr>
        <w:t xml:space="preserve">statutárního města Mladá Boleslav a přilehlého okolí, </w:t>
      </w:r>
      <w:r w:rsidRPr="004B56C6">
        <w:rPr>
          <w:sz w:val="23"/>
        </w:rPr>
        <w:t xml:space="preserve">dle </w:t>
      </w:r>
      <w:r w:rsidRPr="004B56C6">
        <w:rPr>
          <w:sz w:val="24"/>
        </w:rPr>
        <w:t xml:space="preserve">znázornění v příloze č. </w:t>
      </w:r>
      <w:r w:rsidRPr="004B56C6">
        <w:rPr>
          <w:sz w:val="23"/>
        </w:rPr>
        <w:t xml:space="preserve">1 </w:t>
      </w:r>
      <w:r w:rsidRPr="004B56C6">
        <w:rPr>
          <w:sz w:val="24"/>
        </w:rPr>
        <w:t>k tomuto nařízení.</w:t>
      </w:r>
    </w:p>
    <w:p w14:paraId="67489F81" w14:textId="77777777" w:rsidR="00D37922" w:rsidRPr="004B56C6" w:rsidRDefault="00D37922" w:rsidP="00476838">
      <w:pPr>
        <w:pStyle w:val="Zkladntext"/>
        <w:tabs>
          <w:tab w:val="left" w:pos="0"/>
        </w:tabs>
        <w:spacing w:before="11"/>
        <w:ind w:right="51"/>
      </w:pPr>
    </w:p>
    <w:p w14:paraId="681C15F7" w14:textId="5F340555" w:rsidR="00D37922" w:rsidRPr="004B56C6" w:rsidRDefault="001839A7" w:rsidP="00476838">
      <w:pPr>
        <w:pStyle w:val="Odstavecseseznamem"/>
        <w:numPr>
          <w:ilvl w:val="0"/>
          <w:numId w:val="4"/>
        </w:numPr>
        <w:tabs>
          <w:tab w:val="left" w:pos="0"/>
          <w:tab w:val="left" w:pos="397"/>
        </w:tabs>
        <w:ind w:left="0" w:right="51" w:firstLine="0"/>
        <w:rPr>
          <w:sz w:val="23"/>
        </w:rPr>
      </w:pPr>
      <w:r w:rsidRPr="004B56C6">
        <w:rPr>
          <w:b/>
          <w:bCs/>
          <w:w w:val="105"/>
          <w:sz w:val="23"/>
        </w:rPr>
        <w:t>Regulovaný</w:t>
      </w:r>
      <w:r w:rsidRPr="004B56C6">
        <w:rPr>
          <w:b/>
          <w:bCs/>
          <w:spacing w:val="27"/>
          <w:w w:val="105"/>
          <w:sz w:val="23"/>
        </w:rPr>
        <w:t xml:space="preserve"> </w:t>
      </w:r>
      <w:proofErr w:type="gramStart"/>
      <w:r w:rsidRPr="004B56C6">
        <w:rPr>
          <w:b/>
          <w:bCs/>
          <w:w w:val="105"/>
          <w:sz w:val="23"/>
        </w:rPr>
        <w:t>úsek</w:t>
      </w:r>
      <w:r w:rsidR="0061275A" w:rsidRPr="004B56C6">
        <w:rPr>
          <w:b/>
          <w:bCs/>
          <w:w w:val="105"/>
          <w:sz w:val="23"/>
        </w:rPr>
        <w:t xml:space="preserve"> </w:t>
      </w:r>
      <w:r w:rsidRPr="004B56C6">
        <w:rPr>
          <w:w w:val="105"/>
          <w:sz w:val="23"/>
        </w:rPr>
        <w:t>-</w:t>
      </w:r>
      <w:r w:rsidRPr="004B56C6">
        <w:rPr>
          <w:spacing w:val="-16"/>
          <w:w w:val="105"/>
          <w:sz w:val="23"/>
        </w:rPr>
        <w:t xml:space="preserve"> </w:t>
      </w:r>
      <w:r w:rsidRPr="004B56C6">
        <w:rPr>
          <w:w w:val="105"/>
          <w:sz w:val="24"/>
        </w:rPr>
        <w:t>jedná</w:t>
      </w:r>
      <w:proofErr w:type="gramEnd"/>
      <w:r w:rsidRPr="004B56C6">
        <w:rPr>
          <w:w w:val="105"/>
          <w:sz w:val="24"/>
        </w:rPr>
        <w:t xml:space="preserve"> se</w:t>
      </w:r>
      <w:r w:rsidRPr="004B56C6">
        <w:rPr>
          <w:spacing w:val="-8"/>
          <w:w w:val="105"/>
          <w:sz w:val="24"/>
        </w:rPr>
        <w:t xml:space="preserve"> </w:t>
      </w:r>
      <w:r w:rsidRPr="004B56C6">
        <w:rPr>
          <w:w w:val="105"/>
          <w:sz w:val="24"/>
        </w:rPr>
        <w:t>o</w:t>
      </w:r>
      <w:r w:rsidRPr="004B56C6">
        <w:rPr>
          <w:spacing w:val="-5"/>
          <w:w w:val="105"/>
          <w:sz w:val="24"/>
        </w:rPr>
        <w:t xml:space="preserve"> </w:t>
      </w:r>
      <w:r w:rsidRPr="004B56C6">
        <w:rPr>
          <w:w w:val="105"/>
          <w:sz w:val="24"/>
        </w:rPr>
        <w:t>místní komunikace ve</w:t>
      </w:r>
      <w:r w:rsidRPr="004B56C6">
        <w:rPr>
          <w:spacing w:val="-1"/>
          <w:w w:val="105"/>
          <w:sz w:val="24"/>
        </w:rPr>
        <w:t xml:space="preserve"> </w:t>
      </w:r>
      <w:r w:rsidRPr="004B56C6">
        <w:rPr>
          <w:w w:val="105"/>
          <w:sz w:val="24"/>
        </w:rPr>
        <w:t>vymezené oblasti nebo jen</w:t>
      </w:r>
      <w:r w:rsidRPr="004B56C6">
        <w:rPr>
          <w:spacing w:val="-6"/>
          <w:w w:val="105"/>
          <w:sz w:val="24"/>
        </w:rPr>
        <w:t xml:space="preserve"> </w:t>
      </w:r>
      <w:r w:rsidRPr="004B56C6">
        <w:rPr>
          <w:w w:val="105"/>
          <w:sz w:val="24"/>
        </w:rPr>
        <w:t xml:space="preserve">konkrétně </w:t>
      </w:r>
      <w:r w:rsidRPr="004B56C6">
        <w:rPr>
          <w:sz w:val="24"/>
        </w:rPr>
        <w:t>určený úsek</w:t>
      </w:r>
      <w:r w:rsidRPr="004B56C6">
        <w:rPr>
          <w:spacing w:val="15"/>
          <w:sz w:val="24"/>
        </w:rPr>
        <w:t xml:space="preserve"> </w:t>
      </w:r>
      <w:r w:rsidRPr="004B56C6">
        <w:rPr>
          <w:sz w:val="24"/>
        </w:rPr>
        <w:t>místní komunikace</w:t>
      </w:r>
      <w:r w:rsidRPr="004B56C6">
        <w:rPr>
          <w:spacing w:val="24"/>
          <w:sz w:val="24"/>
        </w:rPr>
        <w:t xml:space="preserve"> </w:t>
      </w:r>
      <w:r w:rsidRPr="004B56C6">
        <w:rPr>
          <w:sz w:val="24"/>
        </w:rPr>
        <w:t>ve</w:t>
      </w:r>
      <w:r w:rsidRPr="004B56C6">
        <w:rPr>
          <w:spacing w:val="-7"/>
          <w:sz w:val="24"/>
        </w:rPr>
        <w:t xml:space="preserve"> </w:t>
      </w:r>
      <w:r w:rsidRPr="004B56C6">
        <w:rPr>
          <w:sz w:val="24"/>
        </w:rPr>
        <w:t>vymezené oblasti,</w:t>
      </w:r>
      <w:r w:rsidRPr="004B56C6">
        <w:rPr>
          <w:spacing w:val="-5"/>
          <w:sz w:val="24"/>
        </w:rPr>
        <w:t xml:space="preserve"> </w:t>
      </w:r>
      <w:r w:rsidRPr="004B56C6">
        <w:rPr>
          <w:sz w:val="24"/>
        </w:rPr>
        <w:t xml:space="preserve">které </w:t>
      </w:r>
      <w:r w:rsidR="00D00516" w:rsidRPr="004B56C6">
        <w:rPr>
          <w:sz w:val="23"/>
        </w:rPr>
        <w:t xml:space="preserve">jsou </w:t>
      </w:r>
      <w:r w:rsidR="00D00516" w:rsidRPr="004B56C6">
        <w:rPr>
          <w:sz w:val="24"/>
        </w:rPr>
        <w:t xml:space="preserve">znázorněny v příloze č. </w:t>
      </w:r>
      <w:r w:rsidR="00D00516" w:rsidRPr="004B56C6">
        <w:rPr>
          <w:sz w:val="23"/>
        </w:rPr>
        <w:t xml:space="preserve">1 </w:t>
      </w:r>
      <w:r w:rsidR="00D00516" w:rsidRPr="004B56C6">
        <w:rPr>
          <w:sz w:val="24"/>
        </w:rPr>
        <w:t xml:space="preserve">k tomuto nařízení, a které </w:t>
      </w:r>
      <w:r w:rsidRPr="004B56C6">
        <w:rPr>
          <w:sz w:val="24"/>
        </w:rPr>
        <w:t>lze ve</w:t>
      </w:r>
      <w:r w:rsidRPr="004B56C6">
        <w:rPr>
          <w:spacing w:val="-1"/>
          <w:sz w:val="24"/>
        </w:rPr>
        <w:t xml:space="preserve"> </w:t>
      </w:r>
      <w:r w:rsidRPr="004B56C6">
        <w:rPr>
          <w:sz w:val="24"/>
        </w:rPr>
        <w:t>smyslu § 23</w:t>
      </w:r>
      <w:r w:rsidRPr="004B56C6">
        <w:rPr>
          <w:spacing w:val="-5"/>
          <w:sz w:val="24"/>
        </w:rPr>
        <w:t xml:space="preserve"> </w:t>
      </w:r>
      <w:r w:rsidRPr="004B56C6">
        <w:rPr>
          <w:sz w:val="24"/>
        </w:rPr>
        <w:t>odst. 1</w:t>
      </w:r>
      <w:r w:rsidRPr="004B56C6">
        <w:rPr>
          <w:spacing w:val="20"/>
          <w:sz w:val="24"/>
        </w:rPr>
        <w:t xml:space="preserve"> </w:t>
      </w:r>
      <w:r w:rsidRPr="004B56C6">
        <w:rPr>
          <w:sz w:val="24"/>
        </w:rPr>
        <w:t>zákona o pozemních komunikacích užít za</w:t>
      </w:r>
      <w:r w:rsidRPr="004B56C6">
        <w:rPr>
          <w:spacing w:val="-8"/>
          <w:sz w:val="24"/>
        </w:rPr>
        <w:t xml:space="preserve"> </w:t>
      </w:r>
      <w:r w:rsidRPr="004B56C6">
        <w:rPr>
          <w:sz w:val="24"/>
        </w:rPr>
        <w:t>cenu</w:t>
      </w:r>
      <w:r w:rsidRPr="004B56C6">
        <w:rPr>
          <w:spacing w:val="-7"/>
          <w:sz w:val="24"/>
        </w:rPr>
        <w:t xml:space="preserve"> </w:t>
      </w:r>
      <w:r w:rsidRPr="004B56C6">
        <w:rPr>
          <w:sz w:val="24"/>
        </w:rPr>
        <w:t>sjednanou v souladu s cenovými předpisy:</w:t>
      </w:r>
    </w:p>
    <w:p w14:paraId="18839979" w14:textId="77777777" w:rsidR="00D37922" w:rsidRPr="004B56C6" w:rsidRDefault="00D37922">
      <w:pPr>
        <w:pStyle w:val="Zkladntext"/>
        <w:spacing w:before="34"/>
      </w:pPr>
    </w:p>
    <w:p w14:paraId="0BA36A49" w14:textId="77777777" w:rsidR="00D37922" w:rsidRPr="004B56C6" w:rsidRDefault="001839A7" w:rsidP="00476838">
      <w:pPr>
        <w:pStyle w:val="Odstavecseseznamem"/>
        <w:numPr>
          <w:ilvl w:val="1"/>
          <w:numId w:val="4"/>
        </w:numPr>
        <w:tabs>
          <w:tab w:val="left" w:pos="844"/>
          <w:tab w:val="left" w:pos="849"/>
        </w:tabs>
        <w:spacing w:before="1" w:line="218" w:lineRule="auto"/>
        <w:ind w:right="51" w:hanging="352"/>
        <w:rPr>
          <w:sz w:val="24"/>
        </w:rPr>
      </w:pPr>
      <w:r>
        <w:rPr>
          <w:color w:val="3F4141"/>
          <w:sz w:val="24"/>
        </w:rPr>
        <w:tab/>
      </w:r>
      <w:r w:rsidRPr="004B56C6">
        <w:rPr>
          <w:sz w:val="24"/>
        </w:rPr>
        <w:t>k stání silničního motorového vozidla na dobu časově omezenou, nejvýše však na</w:t>
      </w:r>
      <w:r w:rsidRPr="004B56C6">
        <w:rPr>
          <w:spacing w:val="80"/>
          <w:sz w:val="24"/>
        </w:rPr>
        <w:t xml:space="preserve"> </w:t>
      </w:r>
      <w:r w:rsidRPr="004B56C6">
        <w:rPr>
          <w:sz w:val="24"/>
        </w:rPr>
        <w:t>dobu 24 hodin, nebo</w:t>
      </w:r>
    </w:p>
    <w:p w14:paraId="17313642" w14:textId="77777777" w:rsidR="00D37922" w:rsidRPr="004B56C6" w:rsidRDefault="00D37922" w:rsidP="00476838">
      <w:pPr>
        <w:pStyle w:val="Zkladntext"/>
        <w:spacing w:before="56"/>
        <w:ind w:right="51"/>
      </w:pPr>
    </w:p>
    <w:p w14:paraId="55FB3D3E" w14:textId="77777777" w:rsidR="00D37922" w:rsidRPr="004B56C6" w:rsidRDefault="001839A7" w:rsidP="00476838">
      <w:pPr>
        <w:pStyle w:val="Odstavecseseznamem"/>
        <w:numPr>
          <w:ilvl w:val="1"/>
          <w:numId w:val="4"/>
        </w:numPr>
        <w:tabs>
          <w:tab w:val="left" w:pos="840"/>
        </w:tabs>
        <w:spacing w:before="1" w:line="235" w:lineRule="auto"/>
        <w:ind w:left="840" w:right="51" w:hanging="356"/>
        <w:rPr>
          <w:sz w:val="24"/>
        </w:rPr>
      </w:pPr>
      <w:r w:rsidRPr="004B56C6">
        <w:rPr>
          <w:sz w:val="24"/>
        </w:rPr>
        <w:t>k stání silničního motorového vozidla provozovaného právnickou osobou nebo podnikající fyzickou osobou za účelem podnikání podle živnostenského zákona nebo jinou fyzickou osobou podnikající podle jiného</w:t>
      </w:r>
      <w:r w:rsidRPr="004B56C6">
        <w:rPr>
          <w:spacing w:val="-8"/>
          <w:sz w:val="24"/>
        </w:rPr>
        <w:t xml:space="preserve"> </w:t>
      </w:r>
      <w:r w:rsidRPr="004B56C6">
        <w:rPr>
          <w:sz w:val="24"/>
        </w:rPr>
        <w:t>zvláštního právního předpisu,</w:t>
      </w:r>
      <w:r w:rsidRPr="004B56C6">
        <w:rPr>
          <w:spacing w:val="-7"/>
          <w:sz w:val="24"/>
        </w:rPr>
        <w:t xml:space="preserve"> </w:t>
      </w:r>
      <w:r w:rsidRPr="004B56C6">
        <w:rPr>
          <w:sz w:val="24"/>
        </w:rPr>
        <w:t>která</w:t>
      </w:r>
      <w:r w:rsidRPr="004B56C6">
        <w:rPr>
          <w:spacing w:val="-5"/>
          <w:sz w:val="24"/>
        </w:rPr>
        <w:t xml:space="preserve"> </w:t>
      </w:r>
      <w:r w:rsidRPr="004B56C6">
        <w:rPr>
          <w:sz w:val="24"/>
        </w:rPr>
        <w:t>má sídlo nebo provozovnu</w:t>
      </w:r>
      <w:r w:rsidRPr="004B56C6">
        <w:rPr>
          <w:spacing w:val="40"/>
          <w:sz w:val="24"/>
        </w:rPr>
        <w:t xml:space="preserve"> </w:t>
      </w:r>
      <w:r w:rsidRPr="004B56C6">
        <w:rPr>
          <w:sz w:val="24"/>
        </w:rPr>
        <w:t>ve vymezené oblasti, nebo</w:t>
      </w:r>
    </w:p>
    <w:p w14:paraId="2269675D" w14:textId="77777777" w:rsidR="00D37922" w:rsidRPr="004B56C6" w:rsidRDefault="00D37922" w:rsidP="00476838">
      <w:pPr>
        <w:pStyle w:val="Zkladntext"/>
        <w:spacing w:before="79"/>
        <w:ind w:right="51"/>
      </w:pPr>
    </w:p>
    <w:p w14:paraId="40AF2D95" w14:textId="77777777" w:rsidR="00D37922" w:rsidRPr="004B56C6" w:rsidRDefault="001839A7" w:rsidP="00476838">
      <w:pPr>
        <w:pStyle w:val="Odstavecseseznamem"/>
        <w:numPr>
          <w:ilvl w:val="1"/>
          <w:numId w:val="4"/>
        </w:numPr>
        <w:tabs>
          <w:tab w:val="left" w:pos="840"/>
          <w:tab w:val="left" w:pos="842"/>
        </w:tabs>
        <w:spacing w:line="225" w:lineRule="auto"/>
        <w:ind w:left="842" w:right="51"/>
        <w:rPr>
          <w:sz w:val="24"/>
        </w:rPr>
      </w:pPr>
      <w:r w:rsidRPr="004B56C6">
        <w:rPr>
          <w:sz w:val="24"/>
        </w:rPr>
        <w:t>k</w:t>
      </w:r>
      <w:r w:rsidRPr="004B56C6">
        <w:rPr>
          <w:spacing w:val="-3"/>
          <w:sz w:val="24"/>
        </w:rPr>
        <w:t xml:space="preserve"> </w:t>
      </w:r>
      <w:r w:rsidRPr="004B56C6">
        <w:rPr>
          <w:sz w:val="24"/>
        </w:rPr>
        <w:t>stání silničního motorového vozidla fyzické osoby, která není podnikatelem, a která má místo trvalého pobytu ve vymezené oblasti</w:t>
      </w:r>
    </w:p>
    <w:p w14:paraId="1B747BF5" w14:textId="77777777" w:rsidR="00D37922" w:rsidRDefault="00D37922">
      <w:pPr>
        <w:spacing w:line="225" w:lineRule="auto"/>
        <w:jc w:val="both"/>
        <w:rPr>
          <w:sz w:val="24"/>
        </w:rPr>
        <w:sectPr w:rsidR="00D37922" w:rsidSect="003D143B">
          <w:footerReference w:type="default" r:id="rId7"/>
          <w:type w:val="continuous"/>
          <w:pgSz w:w="11910" w:h="16840"/>
          <w:pgMar w:top="1260" w:right="1080" w:bottom="800" w:left="1140" w:header="0" w:footer="611" w:gutter="0"/>
          <w:pgNumType w:start="1"/>
          <w:cols w:space="708"/>
        </w:sectPr>
      </w:pPr>
    </w:p>
    <w:p w14:paraId="5EC41CC6" w14:textId="77777777" w:rsidR="00D37922" w:rsidRPr="004B56C6" w:rsidRDefault="001839A7" w:rsidP="00476838">
      <w:pPr>
        <w:pStyle w:val="Odstavecseseznamem"/>
        <w:numPr>
          <w:ilvl w:val="0"/>
          <w:numId w:val="4"/>
        </w:numPr>
        <w:tabs>
          <w:tab w:val="left" w:pos="426"/>
        </w:tabs>
        <w:spacing w:before="76" w:line="244" w:lineRule="auto"/>
        <w:ind w:left="0" w:right="51" w:hanging="4"/>
        <w:rPr>
          <w:sz w:val="24"/>
          <w:szCs w:val="24"/>
        </w:rPr>
      </w:pPr>
      <w:r w:rsidRPr="004B56C6">
        <w:rPr>
          <w:b/>
          <w:sz w:val="24"/>
          <w:szCs w:val="24"/>
        </w:rPr>
        <w:lastRenderedPageBreak/>
        <w:t>Městský</w:t>
      </w:r>
      <w:r w:rsidRPr="004B56C6">
        <w:rPr>
          <w:b/>
          <w:spacing w:val="40"/>
          <w:sz w:val="24"/>
          <w:szCs w:val="24"/>
        </w:rPr>
        <w:t xml:space="preserve"> </w:t>
      </w:r>
      <w:r w:rsidRPr="004B56C6">
        <w:rPr>
          <w:b/>
          <w:sz w:val="24"/>
          <w:szCs w:val="24"/>
        </w:rPr>
        <w:t>parkovací</w:t>
      </w:r>
      <w:r w:rsidRPr="004B56C6">
        <w:rPr>
          <w:b/>
          <w:spacing w:val="40"/>
          <w:sz w:val="24"/>
          <w:szCs w:val="24"/>
        </w:rPr>
        <w:t xml:space="preserve"> </w:t>
      </w:r>
      <w:r w:rsidRPr="004B56C6">
        <w:rPr>
          <w:b/>
          <w:sz w:val="24"/>
          <w:szCs w:val="24"/>
        </w:rPr>
        <w:t>systém</w:t>
      </w:r>
      <w:r w:rsidRPr="004B56C6">
        <w:rPr>
          <w:b/>
          <w:spacing w:val="40"/>
          <w:sz w:val="24"/>
          <w:szCs w:val="24"/>
        </w:rPr>
        <w:t xml:space="preserve"> </w:t>
      </w:r>
      <w:r w:rsidRPr="004B56C6">
        <w:rPr>
          <w:sz w:val="24"/>
          <w:szCs w:val="24"/>
        </w:rPr>
        <w:t>(dále</w:t>
      </w:r>
      <w:r w:rsidRPr="004B56C6">
        <w:rPr>
          <w:spacing w:val="40"/>
          <w:sz w:val="24"/>
          <w:szCs w:val="24"/>
        </w:rPr>
        <w:t xml:space="preserve"> </w:t>
      </w:r>
      <w:r w:rsidRPr="004B56C6">
        <w:rPr>
          <w:sz w:val="24"/>
          <w:szCs w:val="24"/>
        </w:rPr>
        <w:t>též</w:t>
      </w:r>
      <w:r w:rsidRPr="004B56C6">
        <w:rPr>
          <w:spacing w:val="40"/>
          <w:sz w:val="24"/>
          <w:szCs w:val="24"/>
        </w:rPr>
        <w:t xml:space="preserve"> </w:t>
      </w:r>
      <w:r w:rsidRPr="004B56C6">
        <w:rPr>
          <w:sz w:val="24"/>
          <w:szCs w:val="24"/>
        </w:rPr>
        <w:t>„</w:t>
      </w:r>
      <w:proofErr w:type="spellStart"/>
      <w:r w:rsidRPr="004B56C6">
        <w:rPr>
          <w:sz w:val="24"/>
          <w:szCs w:val="24"/>
        </w:rPr>
        <w:t>MPS</w:t>
      </w:r>
      <w:proofErr w:type="spellEnd"/>
      <w:r w:rsidRPr="004B56C6">
        <w:rPr>
          <w:sz w:val="24"/>
          <w:szCs w:val="24"/>
        </w:rPr>
        <w:t>")</w:t>
      </w:r>
      <w:r w:rsidRPr="004B56C6">
        <w:rPr>
          <w:spacing w:val="40"/>
          <w:sz w:val="24"/>
          <w:szCs w:val="24"/>
        </w:rPr>
        <w:t xml:space="preserve"> </w:t>
      </w:r>
      <w:r w:rsidRPr="004B56C6">
        <w:rPr>
          <w:sz w:val="24"/>
          <w:szCs w:val="24"/>
        </w:rPr>
        <w:t>-</w:t>
      </w:r>
      <w:r w:rsidRPr="004B56C6">
        <w:rPr>
          <w:spacing w:val="80"/>
          <w:sz w:val="24"/>
          <w:szCs w:val="24"/>
        </w:rPr>
        <w:t xml:space="preserve"> </w:t>
      </w:r>
      <w:r w:rsidRPr="004B56C6">
        <w:rPr>
          <w:sz w:val="24"/>
          <w:szCs w:val="24"/>
        </w:rPr>
        <w:t>souhrn</w:t>
      </w:r>
      <w:r w:rsidRPr="004B56C6">
        <w:rPr>
          <w:spacing w:val="40"/>
          <w:sz w:val="24"/>
          <w:szCs w:val="24"/>
        </w:rPr>
        <w:t xml:space="preserve"> </w:t>
      </w:r>
      <w:r w:rsidRPr="004B56C6">
        <w:rPr>
          <w:sz w:val="24"/>
          <w:szCs w:val="24"/>
        </w:rPr>
        <w:t>opatření</w:t>
      </w:r>
      <w:r w:rsidRPr="004B56C6">
        <w:rPr>
          <w:spacing w:val="40"/>
          <w:sz w:val="24"/>
          <w:szCs w:val="24"/>
        </w:rPr>
        <w:t xml:space="preserve"> </w:t>
      </w:r>
      <w:r w:rsidRPr="004B56C6">
        <w:rPr>
          <w:sz w:val="24"/>
          <w:szCs w:val="24"/>
        </w:rPr>
        <w:t>vedoucích</w:t>
      </w:r>
      <w:r w:rsidRPr="004B56C6">
        <w:rPr>
          <w:spacing w:val="40"/>
          <w:sz w:val="24"/>
          <w:szCs w:val="24"/>
        </w:rPr>
        <w:t xml:space="preserve"> </w:t>
      </w:r>
      <w:r w:rsidRPr="004B56C6">
        <w:rPr>
          <w:sz w:val="24"/>
          <w:szCs w:val="24"/>
        </w:rPr>
        <w:t>k regulaci statické dopravy</w:t>
      </w:r>
      <w:r w:rsidRPr="004B56C6">
        <w:rPr>
          <w:spacing w:val="40"/>
          <w:sz w:val="24"/>
          <w:szCs w:val="24"/>
        </w:rPr>
        <w:t xml:space="preserve"> </w:t>
      </w:r>
      <w:r w:rsidRPr="004B56C6">
        <w:rPr>
          <w:sz w:val="24"/>
          <w:szCs w:val="24"/>
        </w:rPr>
        <w:t>a je spravován</w:t>
      </w:r>
      <w:r w:rsidRPr="004B56C6">
        <w:rPr>
          <w:spacing w:val="40"/>
          <w:sz w:val="24"/>
          <w:szCs w:val="24"/>
        </w:rPr>
        <w:t xml:space="preserve"> </w:t>
      </w:r>
      <w:r w:rsidRPr="004B56C6">
        <w:rPr>
          <w:sz w:val="24"/>
          <w:szCs w:val="24"/>
        </w:rPr>
        <w:t>na základě projektu „Doprava</w:t>
      </w:r>
      <w:r w:rsidRPr="004B56C6">
        <w:rPr>
          <w:spacing w:val="40"/>
          <w:sz w:val="24"/>
          <w:szCs w:val="24"/>
        </w:rPr>
        <w:t xml:space="preserve"> </w:t>
      </w:r>
      <w:r w:rsidRPr="004B56C6">
        <w:rPr>
          <w:sz w:val="24"/>
          <w:szCs w:val="24"/>
        </w:rPr>
        <w:t>v</w:t>
      </w:r>
      <w:r w:rsidRPr="004B56C6">
        <w:rPr>
          <w:spacing w:val="-5"/>
          <w:sz w:val="24"/>
          <w:szCs w:val="24"/>
        </w:rPr>
        <w:t xml:space="preserve"> </w:t>
      </w:r>
      <w:r w:rsidRPr="004B56C6">
        <w:rPr>
          <w:sz w:val="24"/>
          <w:szCs w:val="24"/>
        </w:rPr>
        <w:t>klidu" operátorem</w:t>
      </w:r>
      <w:r w:rsidRPr="004B56C6">
        <w:rPr>
          <w:spacing w:val="40"/>
          <w:sz w:val="24"/>
          <w:szCs w:val="24"/>
        </w:rPr>
        <w:t xml:space="preserve"> </w:t>
      </w:r>
      <w:proofErr w:type="spellStart"/>
      <w:r w:rsidRPr="004B56C6">
        <w:rPr>
          <w:sz w:val="24"/>
          <w:szCs w:val="24"/>
        </w:rPr>
        <w:t>MPS</w:t>
      </w:r>
      <w:proofErr w:type="spellEnd"/>
      <w:r w:rsidRPr="004B56C6">
        <w:rPr>
          <w:sz w:val="24"/>
          <w:szCs w:val="24"/>
        </w:rPr>
        <w:t>, který</w:t>
      </w:r>
      <w:r w:rsidRPr="004B56C6">
        <w:rPr>
          <w:spacing w:val="-5"/>
          <w:sz w:val="24"/>
          <w:szCs w:val="24"/>
        </w:rPr>
        <w:t xml:space="preserve"> </w:t>
      </w:r>
      <w:r w:rsidRPr="004B56C6">
        <w:rPr>
          <w:sz w:val="24"/>
          <w:szCs w:val="24"/>
        </w:rPr>
        <w:t>vyvíjí činnost na</w:t>
      </w:r>
      <w:r w:rsidRPr="004B56C6">
        <w:rPr>
          <w:spacing w:val="-3"/>
          <w:sz w:val="24"/>
          <w:szCs w:val="24"/>
        </w:rPr>
        <w:t xml:space="preserve"> </w:t>
      </w:r>
      <w:r w:rsidRPr="004B56C6">
        <w:rPr>
          <w:sz w:val="24"/>
          <w:szCs w:val="24"/>
        </w:rPr>
        <w:t>základě Příkazní smlouvy o</w:t>
      </w:r>
      <w:r w:rsidRPr="004B56C6">
        <w:rPr>
          <w:spacing w:val="-8"/>
          <w:sz w:val="24"/>
          <w:szCs w:val="24"/>
        </w:rPr>
        <w:t xml:space="preserve"> </w:t>
      </w:r>
      <w:r w:rsidRPr="004B56C6">
        <w:rPr>
          <w:sz w:val="24"/>
          <w:szCs w:val="24"/>
        </w:rPr>
        <w:t xml:space="preserve">provozování </w:t>
      </w:r>
      <w:proofErr w:type="spellStart"/>
      <w:r w:rsidRPr="004B56C6">
        <w:rPr>
          <w:sz w:val="24"/>
          <w:szCs w:val="24"/>
        </w:rPr>
        <w:t>MPS</w:t>
      </w:r>
      <w:proofErr w:type="spellEnd"/>
      <w:r w:rsidRPr="004B56C6">
        <w:rPr>
          <w:sz w:val="24"/>
          <w:szCs w:val="24"/>
        </w:rPr>
        <w:t xml:space="preserve"> uzavřené se</w:t>
      </w:r>
      <w:r w:rsidRPr="004B56C6">
        <w:rPr>
          <w:spacing w:val="-11"/>
          <w:sz w:val="24"/>
          <w:szCs w:val="24"/>
        </w:rPr>
        <w:t xml:space="preserve"> </w:t>
      </w:r>
      <w:r w:rsidRPr="004B56C6">
        <w:rPr>
          <w:sz w:val="24"/>
          <w:szCs w:val="24"/>
        </w:rPr>
        <w:t>statutárním městem Mladá Boleslav.</w:t>
      </w:r>
    </w:p>
    <w:p w14:paraId="2490CFAB" w14:textId="4D823257" w:rsidR="00D37922" w:rsidRPr="004B56C6" w:rsidRDefault="00582E58" w:rsidP="00476838">
      <w:pPr>
        <w:pStyle w:val="Odstavecseseznamem"/>
        <w:numPr>
          <w:ilvl w:val="0"/>
          <w:numId w:val="4"/>
        </w:numPr>
        <w:tabs>
          <w:tab w:val="left" w:pos="426"/>
          <w:tab w:val="left" w:pos="457"/>
        </w:tabs>
        <w:spacing w:before="215"/>
        <w:ind w:left="0" w:right="51" w:hanging="6"/>
        <w:rPr>
          <w:b/>
          <w:sz w:val="24"/>
          <w:szCs w:val="24"/>
        </w:rPr>
      </w:pPr>
      <w:r w:rsidRPr="004B56C6">
        <w:rPr>
          <w:b/>
          <w:bCs/>
          <w:spacing w:val="-4"/>
          <w:w w:val="105"/>
          <w:sz w:val="24"/>
          <w:szCs w:val="24"/>
        </w:rPr>
        <w:t>Operátor Městského parkovacího systému</w:t>
      </w:r>
      <w:r w:rsidRPr="004B56C6">
        <w:rPr>
          <w:spacing w:val="-4"/>
          <w:w w:val="105"/>
          <w:sz w:val="24"/>
          <w:szCs w:val="24"/>
        </w:rPr>
        <w:t xml:space="preserve"> (dále jen „operátor </w:t>
      </w:r>
      <w:proofErr w:type="spellStart"/>
      <w:r w:rsidRPr="004B56C6">
        <w:rPr>
          <w:spacing w:val="-4"/>
          <w:w w:val="105"/>
          <w:sz w:val="24"/>
          <w:szCs w:val="24"/>
        </w:rPr>
        <w:t>MPS</w:t>
      </w:r>
      <w:proofErr w:type="spellEnd"/>
      <w:r w:rsidRPr="004B56C6">
        <w:rPr>
          <w:spacing w:val="-4"/>
          <w:w w:val="105"/>
          <w:sz w:val="24"/>
          <w:szCs w:val="24"/>
        </w:rPr>
        <w:t>“) je městská společnost Městské parkovací domy Mladá Boleslav s.r.o., IČO: 278 80 834, sídlem Starofarní 152, 293 01 Mladá Boleslav, zapsaná v OR vedeném MS v Praze oddíl C., vložka č. 123806, jejímž jediným společníkem je statutární město Mladá Boleslav</w:t>
      </w:r>
      <w:r w:rsidR="00D81155" w:rsidRPr="004B56C6">
        <w:rPr>
          <w:w w:val="105"/>
          <w:sz w:val="24"/>
          <w:szCs w:val="24"/>
        </w:rPr>
        <w:t>.</w:t>
      </w:r>
    </w:p>
    <w:p w14:paraId="627B90A3" w14:textId="77777777" w:rsidR="00D37922" w:rsidRPr="004B56C6" w:rsidRDefault="00D37922" w:rsidP="00476838">
      <w:pPr>
        <w:pStyle w:val="Zkladntext"/>
        <w:tabs>
          <w:tab w:val="left" w:pos="426"/>
        </w:tabs>
        <w:ind w:right="51"/>
      </w:pPr>
    </w:p>
    <w:p w14:paraId="39689BED" w14:textId="77777777" w:rsidR="00D37922" w:rsidRPr="004B56C6" w:rsidRDefault="001839A7" w:rsidP="00476838">
      <w:pPr>
        <w:pStyle w:val="Odstavecseseznamem"/>
        <w:numPr>
          <w:ilvl w:val="0"/>
          <w:numId w:val="4"/>
        </w:numPr>
        <w:tabs>
          <w:tab w:val="left" w:pos="426"/>
        </w:tabs>
        <w:spacing w:line="244" w:lineRule="auto"/>
        <w:ind w:left="0" w:right="51" w:hanging="7"/>
        <w:rPr>
          <w:sz w:val="24"/>
          <w:szCs w:val="24"/>
        </w:rPr>
      </w:pPr>
      <w:r w:rsidRPr="004B56C6">
        <w:rPr>
          <w:b/>
          <w:sz w:val="24"/>
          <w:szCs w:val="24"/>
        </w:rPr>
        <w:t>Parkovací</w:t>
      </w:r>
      <w:r w:rsidRPr="004B56C6">
        <w:rPr>
          <w:b/>
          <w:spacing w:val="40"/>
          <w:sz w:val="24"/>
          <w:szCs w:val="24"/>
        </w:rPr>
        <w:t xml:space="preserve"> </w:t>
      </w:r>
      <w:proofErr w:type="gramStart"/>
      <w:r w:rsidRPr="004B56C6">
        <w:rPr>
          <w:b/>
          <w:sz w:val="24"/>
          <w:szCs w:val="24"/>
        </w:rPr>
        <w:t xml:space="preserve">oprávnění </w:t>
      </w:r>
      <w:r w:rsidRPr="004B56C6">
        <w:rPr>
          <w:sz w:val="24"/>
          <w:szCs w:val="24"/>
        </w:rPr>
        <w:t>-</w:t>
      </w:r>
      <w:r w:rsidRPr="004B56C6">
        <w:rPr>
          <w:spacing w:val="40"/>
          <w:sz w:val="24"/>
          <w:szCs w:val="24"/>
        </w:rPr>
        <w:t xml:space="preserve"> </w:t>
      </w:r>
      <w:r w:rsidRPr="004B56C6">
        <w:rPr>
          <w:sz w:val="24"/>
          <w:szCs w:val="24"/>
        </w:rPr>
        <w:t>jedná</w:t>
      </w:r>
      <w:proofErr w:type="gramEnd"/>
      <w:r w:rsidRPr="004B56C6">
        <w:rPr>
          <w:sz w:val="24"/>
          <w:szCs w:val="24"/>
        </w:rPr>
        <w:t xml:space="preserve"> se o parkovací</w:t>
      </w:r>
      <w:r w:rsidRPr="004B56C6">
        <w:rPr>
          <w:spacing w:val="40"/>
          <w:sz w:val="24"/>
          <w:szCs w:val="24"/>
        </w:rPr>
        <w:t xml:space="preserve"> </w:t>
      </w:r>
      <w:r w:rsidRPr="004B56C6">
        <w:rPr>
          <w:sz w:val="24"/>
          <w:szCs w:val="24"/>
        </w:rPr>
        <w:t>oprávnění</w:t>
      </w:r>
      <w:r w:rsidRPr="004B56C6">
        <w:rPr>
          <w:spacing w:val="40"/>
          <w:sz w:val="24"/>
          <w:szCs w:val="24"/>
        </w:rPr>
        <w:t xml:space="preserve"> </w:t>
      </w:r>
      <w:r w:rsidRPr="004B56C6">
        <w:rPr>
          <w:sz w:val="24"/>
          <w:szCs w:val="24"/>
        </w:rPr>
        <w:t>ke stání silničního motorového vozidla v regulovaném úseku, konkrétně určeného jeho registrační značkou.</w:t>
      </w:r>
    </w:p>
    <w:p w14:paraId="7D329D59" w14:textId="77777777" w:rsidR="00D37922" w:rsidRPr="004B56C6" w:rsidRDefault="00D37922">
      <w:pPr>
        <w:pStyle w:val="Zkladntext"/>
        <w:spacing w:before="7"/>
      </w:pPr>
    </w:p>
    <w:p w14:paraId="19CB5FC3" w14:textId="402CADC6" w:rsidR="00D37922" w:rsidRPr="004B56C6" w:rsidRDefault="001839A7">
      <w:pPr>
        <w:ind w:left="1692" w:right="2024"/>
        <w:jc w:val="center"/>
        <w:rPr>
          <w:b/>
          <w:sz w:val="23"/>
        </w:rPr>
      </w:pPr>
      <w:r w:rsidRPr="004B56C6">
        <w:rPr>
          <w:b/>
          <w:spacing w:val="-2"/>
          <w:w w:val="110"/>
          <w:sz w:val="23"/>
        </w:rPr>
        <w:t>Článek</w:t>
      </w:r>
      <w:r w:rsidR="005D6FCA" w:rsidRPr="004B56C6">
        <w:rPr>
          <w:b/>
          <w:spacing w:val="-2"/>
          <w:w w:val="110"/>
          <w:sz w:val="23"/>
        </w:rPr>
        <w:t xml:space="preserve"> </w:t>
      </w:r>
      <w:r w:rsidRPr="004B56C6">
        <w:rPr>
          <w:b/>
          <w:spacing w:val="-2"/>
          <w:w w:val="110"/>
          <w:sz w:val="23"/>
        </w:rPr>
        <w:t>3</w:t>
      </w:r>
      <w:r w:rsidR="005D6FCA" w:rsidRPr="004B56C6">
        <w:rPr>
          <w:b/>
          <w:spacing w:val="-2"/>
          <w:w w:val="110"/>
          <w:sz w:val="23"/>
        </w:rPr>
        <w:t xml:space="preserve"> </w:t>
      </w:r>
    </w:p>
    <w:p w14:paraId="2A257C34" w14:textId="77777777" w:rsidR="00D37922" w:rsidRPr="004B56C6" w:rsidRDefault="001839A7">
      <w:pPr>
        <w:spacing w:before="2"/>
        <w:ind w:left="1692" w:right="2013"/>
        <w:jc w:val="center"/>
        <w:rPr>
          <w:b/>
          <w:sz w:val="23"/>
        </w:rPr>
      </w:pPr>
      <w:r w:rsidRPr="004B56C6">
        <w:rPr>
          <w:b/>
          <w:w w:val="105"/>
          <w:sz w:val="23"/>
        </w:rPr>
        <w:t>Vymezené</w:t>
      </w:r>
      <w:r w:rsidRPr="004B56C6">
        <w:rPr>
          <w:b/>
          <w:spacing w:val="-13"/>
          <w:w w:val="105"/>
          <w:sz w:val="23"/>
        </w:rPr>
        <w:t xml:space="preserve"> </w:t>
      </w:r>
      <w:r w:rsidRPr="004B56C6">
        <w:rPr>
          <w:b/>
          <w:w w:val="105"/>
          <w:sz w:val="23"/>
        </w:rPr>
        <w:t>oblasti</w:t>
      </w:r>
      <w:r w:rsidRPr="004B56C6">
        <w:rPr>
          <w:b/>
          <w:spacing w:val="-15"/>
          <w:w w:val="105"/>
          <w:sz w:val="23"/>
        </w:rPr>
        <w:t xml:space="preserve"> </w:t>
      </w:r>
      <w:r w:rsidRPr="004B56C6">
        <w:rPr>
          <w:b/>
          <w:w w:val="105"/>
          <w:sz w:val="23"/>
        </w:rPr>
        <w:t>a</w:t>
      </w:r>
      <w:r w:rsidRPr="004B56C6">
        <w:rPr>
          <w:b/>
          <w:spacing w:val="-12"/>
          <w:w w:val="105"/>
          <w:sz w:val="23"/>
        </w:rPr>
        <w:t xml:space="preserve"> </w:t>
      </w:r>
      <w:r w:rsidRPr="004B56C6">
        <w:rPr>
          <w:b/>
          <w:w w:val="105"/>
          <w:sz w:val="23"/>
        </w:rPr>
        <w:t>regulované</w:t>
      </w:r>
      <w:r w:rsidRPr="004B56C6">
        <w:rPr>
          <w:b/>
          <w:spacing w:val="2"/>
          <w:w w:val="105"/>
          <w:sz w:val="23"/>
        </w:rPr>
        <w:t xml:space="preserve"> </w:t>
      </w:r>
      <w:r w:rsidRPr="004B56C6">
        <w:rPr>
          <w:b/>
          <w:spacing w:val="-2"/>
          <w:w w:val="105"/>
          <w:sz w:val="23"/>
        </w:rPr>
        <w:t>úseky</w:t>
      </w:r>
    </w:p>
    <w:p w14:paraId="7B1AB1DA" w14:textId="77777777" w:rsidR="00D37922" w:rsidRDefault="00D37922">
      <w:pPr>
        <w:pStyle w:val="Zkladntext"/>
        <w:spacing w:before="10"/>
        <w:rPr>
          <w:b/>
          <w:sz w:val="23"/>
        </w:rPr>
      </w:pPr>
    </w:p>
    <w:p w14:paraId="4A25E5AA" w14:textId="77777777" w:rsidR="00D37922" w:rsidRPr="004B56C6" w:rsidRDefault="001839A7" w:rsidP="00476838">
      <w:pPr>
        <w:pStyle w:val="Odstavecseseznamem"/>
        <w:numPr>
          <w:ilvl w:val="0"/>
          <w:numId w:val="3"/>
        </w:numPr>
        <w:tabs>
          <w:tab w:val="left" w:pos="0"/>
          <w:tab w:val="left" w:pos="480"/>
        </w:tabs>
        <w:ind w:left="0" w:right="51" w:firstLine="0"/>
        <w:rPr>
          <w:b/>
          <w:sz w:val="23"/>
        </w:rPr>
      </w:pPr>
      <w:r w:rsidRPr="004B56C6">
        <w:rPr>
          <w:sz w:val="24"/>
        </w:rPr>
        <w:t>Vymezené</w:t>
      </w:r>
      <w:r w:rsidRPr="004B56C6">
        <w:rPr>
          <w:spacing w:val="18"/>
          <w:sz w:val="24"/>
        </w:rPr>
        <w:t xml:space="preserve"> </w:t>
      </w:r>
      <w:r w:rsidRPr="004B56C6">
        <w:rPr>
          <w:sz w:val="24"/>
        </w:rPr>
        <w:t>oblasti</w:t>
      </w:r>
      <w:r w:rsidRPr="004B56C6">
        <w:rPr>
          <w:spacing w:val="26"/>
          <w:sz w:val="24"/>
        </w:rPr>
        <w:t xml:space="preserve"> </w:t>
      </w:r>
      <w:r w:rsidRPr="004B56C6">
        <w:rPr>
          <w:sz w:val="24"/>
        </w:rPr>
        <w:t>a</w:t>
      </w:r>
      <w:r w:rsidRPr="004B56C6">
        <w:rPr>
          <w:spacing w:val="17"/>
          <w:sz w:val="24"/>
        </w:rPr>
        <w:t xml:space="preserve"> </w:t>
      </w:r>
      <w:r w:rsidRPr="004B56C6">
        <w:rPr>
          <w:sz w:val="24"/>
        </w:rPr>
        <w:t>regulované</w:t>
      </w:r>
      <w:r w:rsidRPr="004B56C6">
        <w:rPr>
          <w:spacing w:val="37"/>
          <w:sz w:val="24"/>
        </w:rPr>
        <w:t xml:space="preserve"> </w:t>
      </w:r>
      <w:r w:rsidRPr="004B56C6">
        <w:rPr>
          <w:sz w:val="24"/>
        </w:rPr>
        <w:t>úseky jsou specifikovány</w:t>
      </w:r>
      <w:r w:rsidRPr="004B56C6">
        <w:rPr>
          <w:spacing w:val="18"/>
          <w:sz w:val="24"/>
        </w:rPr>
        <w:t xml:space="preserve"> </w:t>
      </w:r>
      <w:r w:rsidRPr="004B56C6">
        <w:rPr>
          <w:sz w:val="24"/>
        </w:rPr>
        <w:t>a</w:t>
      </w:r>
      <w:r w:rsidRPr="004B56C6">
        <w:rPr>
          <w:spacing w:val="19"/>
          <w:sz w:val="24"/>
        </w:rPr>
        <w:t xml:space="preserve"> </w:t>
      </w:r>
      <w:r w:rsidRPr="004B56C6">
        <w:rPr>
          <w:sz w:val="24"/>
        </w:rPr>
        <w:t>graficky</w:t>
      </w:r>
      <w:r w:rsidRPr="004B56C6">
        <w:rPr>
          <w:spacing w:val="26"/>
          <w:sz w:val="24"/>
        </w:rPr>
        <w:t xml:space="preserve"> </w:t>
      </w:r>
      <w:r w:rsidRPr="004B56C6">
        <w:rPr>
          <w:sz w:val="24"/>
        </w:rPr>
        <w:t>znázorněny</w:t>
      </w:r>
      <w:r w:rsidRPr="004B56C6">
        <w:rPr>
          <w:spacing w:val="33"/>
          <w:sz w:val="24"/>
        </w:rPr>
        <w:t xml:space="preserve"> </w:t>
      </w:r>
      <w:r w:rsidRPr="004B56C6">
        <w:rPr>
          <w:sz w:val="24"/>
        </w:rPr>
        <w:t xml:space="preserve">v příloze č. </w:t>
      </w:r>
      <w:r w:rsidRPr="004B56C6">
        <w:rPr>
          <w:bCs/>
          <w:sz w:val="24"/>
          <w:szCs w:val="24"/>
        </w:rPr>
        <w:t>1</w:t>
      </w:r>
      <w:r w:rsidRPr="004B56C6">
        <w:rPr>
          <w:rFonts w:ascii="Arial" w:hAnsi="Arial"/>
          <w:bCs/>
          <w:spacing w:val="-12"/>
          <w:sz w:val="23"/>
        </w:rPr>
        <w:t xml:space="preserve"> </w:t>
      </w:r>
      <w:r w:rsidRPr="004B56C6">
        <w:rPr>
          <w:sz w:val="24"/>
        </w:rPr>
        <w:t>tohoto nařízení.</w:t>
      </w:r>
    </w:p>
    <w:p w14:paraId="2AE89322" w14:textId="77777777" w:rsidR="00D37922" w:rsidRPr="004B56C6" w:rsidRDefault="00D37922" w:rsidP="00476838">
      <w:pPr>
        <w:pStyle w:val="Zkladntext"/>
        <w:tabs>
          <w:tab w:val="left" w:pos="0"/>
        </w:tabs>
        <w:spacing w:before="9"/>
        <w:ind w:right="51"/>
      </w:pPr>
    </w:p>
    <w:p w14:paraId="37615A2A" w14:textId="77777777" w:rsidR="00D37922" w:rsidRPr="004B56C6" w:rsidRDefault="001839A7" w:rsidP="00476838">
      <w:pPr>
        <w:pStyle w:val="Odstavecseseznamem"/>
        <w:numPr>
          <w:ilvl w:val="0"/>
          <w:numId w:val="3"/>
        </w:numPr>
        <w:tabs>
          <w:tab w:val="left" w:pos="0"/>
          <w:tab w:val="left" w:pos="499"/>
        </w:tabs>
        <w:ind w:left="0" w:right="51" w:firstLine="0"/>
        <w:rPr>
          <w:sz w:val="24"/>
        </w:rPr>
      </w:pPr>
      <w:r w:rsidRPr="004B56C6">
        <w:rPr>
          <w:sz w:val="24"/>
        </w:rPr>
        <w:t>Každý z regulovaných úseků je v</w:t>
      </w:r>
      <w:r w:rsidRPr="004B56C6">
        <w:rPr>
          <w:spacing w:val="-1"/>
          <w:sz w:val="24"/>
        </w:rPr>
        <w:t xml:space="preserve"> </w:t>
      </w:r>
      <w:r w:rsidRPr="004B56C6">
        <w:rPr>
          <w:sz w:val="24"/>
        </w:rPr>
        <w:t>souladu s popisem a grafickým znázorněním v příloze podřazen některému z následujících režimů:</w:t>
      </w:r>
    </w:p>
    <w:p w14:paraId="2CCCDCCB" w14:textId="77777777" w:rsidR="00D37922" w:rsidRPr="004B56C6" w:rsidRDefault="001839A7" w:rsidP="00476838">
      <w:pPr>
        <w:pStyle w:val="Odstavecseseznamem"/>
        <w:numPr>
          <w:ilvl w:val="1"/>
          <w:numId w:val="3"/>
        </w:numPr>
        <w:tabs>
          <w:tab w:val="left" w:pos="848"/>
          <w:tab w:val="left" w:pos="854"/>
        </w:tabs>
        <w:spacing w:before="270" w:line="242" w:lineRule="auto"/>
        <w:ind w:right="51" w:hanging="358"/>
        <w:rPr>
          <w:sz w:val="24"/>
        </w:rPr>
      </w:pPr>
      <w:r w:rsidRPr="004B56C6">
        <w:rPr>
          <w:b/>
          <w:w w:val="105"/>
          <w:sz w:val="23"/>
        </w:rPr>
        <w:t xml:space="preserve">návštěvnický </w:t>
      </w:r>
      <w:proofErr w:type="gramStart"/>
      <w:r w:rsidRPr="004B56C6">
        <w:rPr>
          <w:b/>
          <w:w w:val="105"/>
          <w:sz w:val="23"/>
        </w:rPr>
        <w:t xml:space="preserve">režim </w:t>
      </w:r>
      <w:r w:rsidRPr="004B56C6">
        <w:rPr>
          <w:w w:val="105"/>
          <w:sz w:val="23"/>
        </w:rPr>
        <w:t>-</w:t>
      </w:r>
      <w:r w:rsidRPr="004B56C6">
        <w:rPr>
          <w:spacing w:val="40"/>
          <w:w w:val="105"/>
          <w:sz w:val="23"/>
        </w:rPr>
        <w:t xml:space="preserve"> </w:t>
      </w:r>
      <w:r w:rsidRPr="004B56C6">
        <w:rPr>
          <w:w w:val="105"/>
          <w:sz w:val="24"/>
        </w:rPr>
        <w:t>ten</w:t>
      </w:r>
      <w:proofErr w:type="gramEnd"/>
      <w:r w:rsidRPr="004B56C6">
        <w:rPr>
          <w:w w:val="105"/>
          <w:sz w:val="24"/>
        </w:rPr>
        <w:t xml:space="preserve"> upravuje, že regulovaný úsek je možné užít ke</w:t>
      </w:r>
      <w:r w:rsidRPr="004B56C6">
        <w:rPr>
          <w:spacing w:val="-16"/>
          <w:w w:val="105"/>
          <w:sz w:val="24"/>
        </w:rPr>
        <w:t xml:space="preserve"> </w:t>
      </w:r>
      <w:r w:rsidRPr="004B56C6">
        <w:rPr>
          <w:w w:val="105"/>
          <w:sz w:val="24"/>
        </w:rPr>
        <w:t>stání silničního motorového</w:t>
      </w:r>
      <w:r w:rsidRPr="004B56C6">
        <w:rPr>
          <w:spacing w:val="-2"/>
          <w:w w:val="105"/>
          <w:sz w:val="24"/>
        </w:rPr>
        <w:t xml:space="preserve"> </w:t>
      </w:r>
      <w:r w:rsidRPr="004B56C6">
        <w:rPr>
          <w:w w:val="105"/>
          <w:sz w:val="24"/>
        </w:rPr>
        <w:t>vozidla</w:t>
      </w:r>
      <w:r w:rsidRPr="004B56C6">
        <w:rPr>
          <w:spacing w:val="-9"/>
          <w:w w:val="105"/>
          <w:sz w:val="24"/>
        </w:rPr>
        <w:t xml:space="preserve"> </w:t>
      </w:r>
      <w:r w:rsidRPr="004B56C6">
        <w:rPr>
          <w:w w:val="105"/>
          <w:sz w:val="24"/>
        </w:rPr>
        <w:t>na</w:t>
      </w:r>
      <w:r w:rsidRPr="004B56C6">
        <w:rPr>
          <w:spacing w:val="-14"/>
          <w:w w:val="105"/>
          <w:sz w:val="24"/>
        </w:rPr>
        <w:t xml:space="preserve"> </w:t>
      </w:r>
      <w:r w:rsidRPr="004B56C6">
        <w:rPr>
          <w:w w:val="105"/>
          <w:sz w:val="24"/>
        </w:rPr>
        <w:t>dobu</w:t>
      </w:r>
      <w:r w:rsidRPr="004B56C6">
        <w:rPr>
          <w:spacing w:val="-12"/>
          <w:w w:val="105"/>
          <w:sz w:val="24"/>
        </w:rPr>
        <w:t xml:space="preserve"> </w:t>
      </w:r>
      <w:r w:rsidRPr="004B56C6">
        <w:rPr>
          <w:w w:val="105"/>
          <w:sz w:val="24"/>
        </w:rPr>
        <w:t>časově</w:t>
      </w:r>
      <w:r w:rsidRPr="004B56C6">
        <w:rPr>
          <w:spacing w:val="-4"/>
          <w:w w:val="105"/>
          <w:sz w:val="24"/>
        </w:rPr>
        <w:t xml:space="preserve"> </w:t>
      </w:r>
      <w:r w:rsidRPr="004B56C6">
        <w:rPr>
          <w:w w:val="105"/>
          <w:sz w:val="24"/>
        </w:rPr>
        <w:t>omezenou, nejvýše však</w:t>
      </w:r>
      <w:r w:rsidRPr="004B56C6">
        <w:rPr>
          <w:spacing w:val="-2"/>
          <w:w w:val="105"/>
          <w:sz w:val="24"/>
        </w:rPr>
        <w:t xml:space="preserve"> </w:t>
      </w:r>
      <w:r w:rsidRPr="004B56C6">
        <w:rPr>
          <w:w w:val="105"/>
          <w:sz w:val="24"/>
        </w:rPr>
        <w:t>na</w:t>
      </w:r>
      <w:r w:rsidRPr="004B56C6">
        <w:rPr>
          <w:spacing w:val="-14"/>
          <w:w w:val="105"/>
          <w:sz w:val="24"/>
        </w:rPr>
        <w:t xml:space="preserve"> </w:t>
      </w:r>
      <w:r w:rsidRPr="004B56C6">
        <w:rPr>
          <w:w w:val="105"/>
          <w:sz w:val="24"/>
        </w:rPr>
        <w:t>dobu</w:t>
      </w:r>
      <w:r w:rsidRPr="004B56C6">
        <w:rPr>
          <w:spacing w:val="-9"/>
          <w:w w:val="105"/>
          <w:sz w:val="24"/>
        </w:rPr>
        <w:t xml:space="preserve"> </w:t>
      </w:r>
      <w:r w:rsidRPr="004B56C6">
        <w:rPr>
          <w:w w:val="105"/>
          <w:sz w:val="24"/>
        </w:rPr>
        <w:t xml:space="preserve">24 </w:t>
      </w:r>
      <w:r w:rsidRPr="004B56C6">
        <w:rPr>
          <w:sz w:val="24"/>
        </w:rPr>
        <w:t>hodin ve smyslu ustanovení §</w:t>
      </w:r>
      <w:r w:rsidRPr="004B56C6">
        <w:rPr>
          <w:spacing w:val="-3"/>
          <w:sz w:val="24"/>
        </w:rPr>
        <w:t xml:space="preserve"> </w:t>
      </w:r>
      <w:r w:rsidRPr="004B56C6">
        <w:rPr>
          <w:sz w:val="24"/>
        </w:rPr>
        <w:t>23</w:t>
      </w:r>
      <w:r w:rsidRPr="004B56C6">
        <w:rPr>
          <w:spacing w:val="-2"/>
          <w:sz w:val="24"/>
        </w:rPr>
        <w:t xml:space="preserve"> </w:t>
      </w:r>
      <w:r w:rsidRPr="004B56C6">
        <w:rPr>
          <w:sz w:val="24"/>
        </w:rPr>
        <w:t xml:space="preserve">odst. </w:t>
      </w:r>
      <w:r w:rsidRPr="004B56C6">
        <w:rPr>
          <w:rFonts w:ascii="Arial" w:hAnsi="Arial"/>
        </w:rPr>
        <w:t>1</w:t>
      </w:r>
      <w:r w:rsidRPr="004B56C6">
        <w:rPr>
          <w:rFonts w:ascii="Arial" w:hAnsi="Arial"/>
          <w:b/>
          <w:spacing w:val="-7"/>
        </w:rPr>
        <w:t xml:space="preserve"> </w:t>
      </w:r>
      <w:r w:rsidRPr="004B56C6">
        <w:rPr>
          <w:sz w:val="24"/>
        </w:rPr>
        <w:t>písm. a) zákona o pozemních komunikacích,</w:t>
      </w:r>
    </w:p>
    <w:p w14:paraId="4A3F21ED" w14:textId="77777777" w:rsidR="00D37922" w:rsidRPr="004B56C6" w:rsidRDefault="001839A7" w:rsidP="00476838">
      <w:pPr>
        <w:pStyle w:val="Odstavecseseznamem"/>
        <w:numPr>
          <w:ilvl w:val="1"/>
          <w:numId w:val="3"/>
        </w:numPr>
        <w:tabs>
          <w:tab w:val="left" w:pos="855"/>
          <w:tab w:val="left" w:pos="857"/>
        </w:tabs>
        <w:spacing w:before="267"/>
        <w:ind w:left="857" w:right="51" w:hanging="351"/>
        <w:rPr>
          <w:sz w:val="24"/>
        </w:rPr>
      </w:pPr>
      <w:r w:rsidRPr="004B56C6">
        <w:rPr>
          <w:b/>
          <w:sz w:val="23"/>
        </w:rPr>
        <w:t xml:space="preserve">abonentní </w:t>
      </w:r>
      <w:proofErr w:type="gramStart"/>
      <w:r w:rsidRPr="004B56C6">
        <w:rPr>
          <w:b/>
          <w:sz w:val="23"/>
        </w:rPr>
        <w:t xml:space="preserve">režim </w:t>
      </w:r>
      <w:r w:rsidRPr="004B56C6">
        <w:rPr>
          <w:sz w:val="23"/>
        </w:rPr>
        <w:t>-</w:t>
      </w:r>
      <w:r w:rsidRPr="004B56C6">
        <w:rPr>
          <w:spacing w:val="40"/>
          <w:sz w:val="23"/>
        </w:rPr>
        <w:t xml:space="preserve"> </w:t>
      </w:r>
      <w:r w:rsidRPr="004B56C6">
        <w:rPr>
          <w:sz w:val="24"/>
        </w:rPr>
        <w:t>ten</w:t>
      </w:r>
      <w:proofErr w:type="gramEnd"/>
      <w:r w:rsidRPr="004B56C6">
        <w:rPr>
          <w:sz w:val="24"/>
        </w:rPr>
        <w:t xml:space="preserve"> upravuje, že regulovaný úsek je možné užít ke stání silničního motorového vozidla provozovaného právnickou osobou nebo podnikající fyzickou osobou za</w:t>
      </w:r>
      <w:r w:rsidRPr="004B56C6">
        <w:rPr>
          <w:spacing w:val="-14"/>
          <w:sz w:val="24"/>
        </w:rPr>
        <w:t xml:space="preserve"> </w:t>
      </w:r>
      <w:r w:rsidRPr="004B56C6">
        <w:rPr>
          <w:sz w:val="24"/>
        </w:rPr>
        <w:t>účelem podnikání podle živnostenského</w:t>
      </w:r>
      <w:r w:rsidRPr="004B56C6">
        <w:rPr>
          <w:spacing w:val="-13"/>
          <w:sz w:val="24"/>
        </w:rPr>
        <w:t xml:space="preserve"> </w:t>
      </w:r>
      <w:r w:rsidRPr="004B56C6">
        <w:rPr>
          <w:sz w:val="24"/>
        </w:rPr>
        <w:t>zákona nebo</w:t>
      </w:r>
      <w:r w:rsidRPr="004B56C6">
        <w:rPr>
          <w:spacing w:val="-7"/>
          <w:sz w:val="24"/>
        </w:rPr>
        <w:t xml:space="preserve"> </w:t>
      </w:r>
      <w:r w:rsidRPr="004B56C6">
        <w:rPr>
          <w:sz w:val="24"/>
        </w:rPr>
        <w:t>jinou</w:t>
      </w:r>
      <w:r w:rsidRPr="004B56C6">
        <w:rPr>
          <w:spacing w:val="-2"/>
          <w:sz w:val="24"/>
        </w:rPr>
        <w:t xml:space="preserve"> </w:t>
      </w:r>
      <w:r w:rsidRPr="004B56C6">
        <w:rPr>
          <w:sz w:val="24"/>
        </w:rPr>
        <w:t>fyzickou osobou podnikající podle jiného zvláštního právního předpisu, která má sídlo nebo</w:t>
      </w:r>
      <w:r w:rsidRPr="004B56C6">
        <w:rPr>
          <w:spacing w:val="80"/>
          <w:sz w:val="24"/>
        </w:rPr>
        <w:t xml:space="preserve"> </w:t>
      </w:r>
      <w:r w:rsidRPr="004B56C6">
        <w:rPr>
          <w:sz w:val="24"/>
        </w:rPr>
        <w:t>provozovnu ve vymezené oblasti, nebo je vlastníkem nebo spoluvlastníkem nemovitosti ve vymezené oblasti</w:t>
      </w:r>
    </w:p>
    <w:p w14:paraId="73055431" w14:textId="77777777" w:rsidR="00D37922" w:rsidRPr="004B56C6" w:rsidRDefault="00D37922" w:rsidP="00476838">
      <w:pPr>
        <w:pStyle w:val="Zkladntext"/>
        <w:spacing w:before="3"/>
        <w:ind w:right="51"/>
      </w:pPr>
    </w:p>
    <w:p w14:paraId="2E7BC680" w14:textId="77777777" w:rsidR="00D37922" w:rsidRPr="004B56C6" w:rsidRDefault="001839A7" w:rsidP="00476838">
      <w:pPr>
        <w:pStyle w:val="Odstavecseseznamem"/>
        <w:numPr>
          <w:ilvl w:val="1"/>
          <w:numId w:val="3"/>
        </w:numPr>
        <w:tabs>
          <w:tab w:val="left" w:pos="857"/>
          <w:tab w:val="left" w:pos="863"/>
        </w:tabs>
        <w:spacing w:before="1" w:line="237" w:lineRule="auto"/>
        <w:ind w:left="857" w:right="51" w:hanging="360"/>
        <w:rPr>
          <w:sz w:val="24"/>
        </w:rPr>
      </w:pPr>
      <w:r w:rsidRPr="004B56C6">
        <w:rPr>
          <w:sz w:val="23"/>
        </w:rPr>
        <w:tab/>
      </w:r>
      <w:r w:rsidRPr="004B56C6">
        <w:rPr>
          <w:b/>
          <w:sz w:val="23"/>
        </w:rPr>
        <w:t xml:space="preserve">rezidentní </w:t>
      </w:r>
      <w:proofErr w:type="gramStart"/>
      <w:r w:rsidRPr="004B56C6">
        <w:rPr>
          <w:b/>
          <w:sz w:val="23"/>
        </w:rPr>
        <w:t>režim</w:t>
      </w:r>
      <w:r w:rsidRPr="004B56C6">
        <w:rPr>
          <w:b/>
          <w:spacing w:val="-3"/>
          <w:sz w:val="23"/>
        </w:rPr>
        <w:t xml:space="preserve"> </w:t>
      </w:r>
      <w:r w:rsidRPr="004B56C6">
        <w:rPr>
          <w:sz w:val="23"/>
        </w:rPr>
        <w:t>-</w:t>
      </w:r>
      <w:r w:rsidRPr="004B56C6">
        <w:rPr>
          <w:spacing w:val="40"/>
          <w:sz w:val="23"/>
        </w:rPr>
        <w:t xml:space="preserve"> </w:t>
      </w:r>
      <w:r w:rsidRPr="004B56C6">
        <w:rPr>
          <w:sz w:val="24"/>
        </w:rPr>
        <w:t>ten</w:t>
      </w:r>
      <w:proofErr w:type="gramEnd"/>
      <w:r w:rsidRPr="004B56C6">
        <w:rPr>
          <w:sz w:val="24"/>
        </w:rPr>
        <w:t xml:space="preserve"> upravuje, že regulovaný úsek je možné užít k stání silničního motorového vozidla fyzické osoby, která není</w:t>
      </w:r>
      <w:r w:rsidRPr="004B56C6">
        <w:rPr>
          <w:spacing w:val="-3"/>
          <w:sz w:val="24"/>
        </w:rPr>
        <w:t xml:space="preserve"> </w:t>
      </w:r>
      <w:r w:rsidRPr="004B56C6">
        <w:rPr>
          <w:sz w:val="24"/>
        </w:rPr>
        <w:t>podnikatelem,</w:t>
      </w:r>
      <w:r w:rsidRPr="004B56C6">
        <w:rPr>
          <w:spacing w:val="-10"/>
          <w:sz w:val="24"/>
        </w:rPr>
        <w:t xml:space="preserve"> </w:t>
      </w:r>
      <w:r w:rsidRPr="004B56C6">
        <w:rPr>
          <w:sz w:val="24"/>
        </w:rPr>
        <w:t>a která má</w:t>
      </w:r>
      <w:r w:rsidRPr="004B56C6">
        <w:rPr>
          <w:spacing w:val="-6"/>
          <w:sz w:val="24"/>
        </w:rPr>
        <w:t xml:space="preserve"> </w:t>
      </w:r>
      <w:r w:rsidRPr="004B56C6">
        <w:rPr>
          <w:sz w:val="24"/>
        </w:rPr>
        <w:t>místo trvalého pobytu ve vymezené oblasti, nebo která je vlastníkem nebo spoluvlastníkem nemovitosti ve vymezené oblasti</w:t>
      </w:r>
    </w:p>
    <w:p w14:paraId="5D7AE926" w14:textId="77777777" w:rsidR="00D37922" w:rsidRPr="004B56C6" w:rsidRDefault="00D37922">
      <w:pPr>
        <w:pStyle w:val="Zkladntext"/>
        <w:spacing w:before="24"/>
      </w:pPr>
    </w:p>
    <w:p w14:paraId="4F4F500A" w14:textId="77777777" w:rsidR="00D37922" w:rsidRPr="004B56C6" w:rsidRDefault="001839A7" w:rsidP="00476838">
      <w:pPr>
        <w:pStyle w:val="Odstavecseseznamem"/>
        <w:numPr>
          <w:ilvl w:val="0"/>
          <w:numId w:val="3"/>
        </w:numPr>
        <w:tabs>
          <w:tab w:val="left" w:pos="499"/>
        </w:tabs>
        <w:spacing w:line="228" w:lineRule="auto"/>
        <w:ind w:left="0" w:right="51" w:firstLine="1"/>
        <w:rPr>
          <w:sz w:val="24"/>
        </w:rPr>
      </w:pPr>
      <w:r w:rsidRPr="004B56C6">
        <w:rPr>
          <w:sz w:val="24"/>
        </w:rPr>
        <w:t xml:space="preserve">Režim regulovaných úseků určuje, jaká osoba může dané regulované úseky užít ke stání silničním motorovým vozidlem, a to podle druhu parkovacího oprávnění, které této osobě </w:t>
      </w:r>
      <w:proofErr w:type="gramStart"/>
      <w:r w:rsidRPr="004B56C6">
        <w:rPr>
          <w:spacing w:val="-2"/>
          <w:sz w:val="24"/>
        </w:rPr>
        <w:t>svědčí</w:t>
      </w:r>
      <w:proofErr w:type="gramEnd"/>
      <w:r w:rsidRPr="004B56C6">
        <w:rPr>
          <w:spacing w:val="-2"/>
          <w:sz w:val="24"/>
        </w:rPr>
        <w:t>.</w:t>
      </w:r>
    </w:p>
    <w:p w14:paraId="30BE656D" w14:textId="77777777" w:rsidR="00D37922" w:rsidRPr="004B56C6" w:rsidRDefault="00D37922" w:rsidP="00476838">
      <w:pPr>
        <w:pStyle w:val="Zkladntext"/>
        <w:spacing w:before="32"/>
        <w:ind w:right="51"/>
        <w:rPr>
          <w:sz w:val="10"/>
        </w:rPr>
      </w:pPr>
    </w:p>
    <w:p w14:paraId="7AA05BC7" w14:textId="7ADF85A1" w:rsidR="00D37922" w:rsidRPr="004B56C6" w:rsidRDefault="00853644" w:rsidP="00476838">
      <w:pPr>
        <w:pStyle w:val="Odstavecseseznamem"/>
        <w:tabs>
          <w:tab w:val="left" w:pos="579"/>
        </w:tabs>
        <w:spacing w:line="237" w:lineRule="auto"/>
        <w:ind w:left="0" w:right="51" w:firstLine="0"/>
        <w:rPr>
          <w:b/>
          <w:sz w:val="24"/>
          <w:szCs w:val="24"/>
          <w:highlight w:val="yellow"/>
        </w:rPr>
      </w:pPr>
      <w:r w:rsidRPr="004B56C6">
        <w:rPr>
          <w:sz w:val="24"/>
        </w:rPr>
        <w:t>(4) Místní komunikace ve vymezené oblasti nebo jen konkrétně určený úsek místní komunikace ve vymezené oblasti určené k stání silničních</w:t>
      </w:r>
      <w:r w:rsidRPr="004B56C6">
        <w:rPr>
          <w:spacing w:val="40"/>
          <w:sz w:val="24"/>
        </w:rPr>
        <w:t xml:space="preserve"> </w:t>
      </w:r>
      <w:r w:rsidRPr="004B56C6">
        <w:rPr>
          <w:sz w:val="24"/>
        </w:rPr>
        <w:t>motorových</w:t>
      </w:r>
      <w:r w:rsidRPr="004B56C6">
        <w:rPr>
          <w:spacing w:val="40"/>
          <w:sz w:val="24"/>
        </w:rPr>
        <w:t xml:space="preserve"> </w:t>
      </w:r>
      <w:r w:rsidRPr="004B56C6">
        <w:rPr>
          <w:sz w:val="24"/>
        </w:rPr>
        <w:t>vozidel na dobu časově omezenou jsou označeny na</w:t>
      </w:r>
      <w:r w:rsidRPr="004B56C6">
        <w:rPr>
          <w:spacing w:val="-4"/>
          <w:sz w:val="24"/>
        </w:rPr>
        <w:t xml:space="preserve"> </w:t>
      </w:r>
      <w:r w:rsidRPr="004B56C6">
        <w:rPr>
          <w:sz w:val="24"/>
        </w:rPr>
        <w:t>základě stanovení dopravního značení místně příslušným silničním</w:t>
      </w:r>
      <w:r w:rsidRPr="004B56C6">
        <w:rPr>
          <w:spacing w:val="58"/>
          <w:sz w:val="24"/>
        </w:rPr>
        <w:t xml:space="preserve"> </w:t>
      </w:r>
      <w:r w:rsidRPr="004B56C6">
        <w:rPr>
          <w:sz w:val="24"/>
        </w:rPr>
        <w:t>správním</w:t>
      </w:r>
      <w:r w:rsidRPr="004B56C6">
        <w:rPr>
          <w:spacing w:val="50"/>
          <w:sz w:val="24"/>
        </w:rPr>
        <w:t xml:space="preserve"> </w:t>
      </w:r>
      <w:r w:rsidRPr="004B56C6">
        <w:rPr>
          <w:sz w:val="24"/>
        </w:rPr>
        <w:t>úřadem,</w:t>
      </w:r>
      <w:r w:rsidRPr="004B56C6">
        <w:rPr>
          <w:spacing w:val="51"/>
          <w:sz w:val="24"/>
        </w:rPr>
        <w:t xml:space="preserve"> </w:t>
      </w:r>
      <w:r w:rsidRPr="004B56C6">
        <w:rPr>
          <w:sz w:val="24"/>
        </w:rPr>
        <w:t>dopravní</w:t>
      </w:r>
      <w:r w:rsidRPr="004B56C6">
        <w:rPr>
          <w:spacing w:val="48"/>
          <w:sz w:val="24"/>
        </w:rPr>
        <w:t xml:space="preserve"> </w:t>
      </w:r>
      <w:r w:rsidRPr="004B56C6">
        <w:rPr>
          <w:sz w:val="24"/>
        </w:rPr>
        <w:t>značkou</w:t>
      </w:r>
      <w:r w:rsidRPr="004B56C6">
        <w:rPr>
          <w:spacing w:val="50"/>
          <w:sz w:val="24"/>
        </w:rPr>
        <w:t xml:space="preserve"> </w:t>
      </w:r>
      <w:r w:rsidRPr="004B56C6">
        <w:rPr>
          <w:sz w:val="24"/>
        </w:rPr>
        <w:t>"IP</w:t>
      </w:r>
      <w:r w:rsidRPr="004B56C6">
        <w:rPr>
          <w:spacing w:val="44"/>
          <w:sz w:val="24"/>
        </w:rPr>
        <w:t xml:space="preserve"> </w:t>
      </w:r>
      <w:proofErr w:type="spellStart"/>
      <w:r w:rsidRPr="004B56C6">
        <w:rPr>
          <w:sz w:val="24"/>
        </w:rPr>
        <w:t>13c</w:t>
      </w:r>
      <w:proofErr w:type="spellEnd"/>
      <w:r w:rsidRPr="004B56C6">
        <w:rPr>
          <w:sz w:val="24"/>
        </w:rPr>
        <w:t>"</w:t>
      </w:r>
      <w:r w:rsidRPr="004B56C6">
        <w:rPr>
          <w:sz w:val="16"/>
        </w:rPr>
        <w:t>)</w:t>
      </w:r>
      <w:r w:rsidRPr="004B56C6">
        <w:rPr>
          <w:spacing w:val="59"/>
          <w:sz w:val="16"/>
        </w:rPr>
        <w:t xml:space="preserve"> </w:t>
      </w:r>
      <w:r w:rsidRPr="004B56C6">
        <w:rPr>
          <w:sz w:val="24"/>
        </w:rPr>
        <w:t>s dodatkovou</w:t>
      </w:r>
      <w:r w:rsidRPr="004B56C6">
        <w:rPr>
          <w:spacing w:val="63"/>
          <w:sz w:val="24"/>
        </w:rPr>
        <w:t xml:space="preserve"> </w:t>
      </w:r>
      <w:r w:rsidRPr="004B56C6">
        <w:rPr>
          <w:sz w:val="24"/>
        </w:rPr>
        <w:t>tabulkou</w:t>
      </w:r>
      <w:r w:rsidRPr="004B56C6">
        <w:rPr>
          <w:spacing w:val="49"/>
          <w:sz w:val="24"/>
        </w:rPr>
        <w:t xml:space="preserve"> </w:t>
      </w:r>
      <w:r w:rsidRPr="004B56C6">
        <w:rPr>
          <w:sz w:val="24"/>
        </w:rPr>
        <w:t>"E</w:t>
      </w:r>
      <w:r w:rsidRPr="004B56C6">
        <w:rPr>
          <w:spacing w:val="47"/>
          <w:sz w:val="24"/>
        </w:rPr>
        <w:t xml:space="preserve"> </w:t>
      </w:r>
      <w:r w:rsidRPr="004B56C6">
        <w:rPr>
          <w:spacing w:val="-2"/>
          <w:sz w:val="24"/>
        </w:rPr>
        <w:t>12"</w:t>
      </w:r>
      <w:r w:rsidRPr="004B56C6">
        <w:rPr>
          <w:spacing w:val="-2"/>
          <w:sz w:val="16"/>
        </w:rPr>
        <w:t>)</w:t>
      </w:r>
      <w:r w:rsidR="006F323D" w:rsidRPr="004B56C6">
        <w:rPr>
          <w:spacing w:val="-2"/>
          <w:sz w:val="16"/>
        </w:rPr>
        <w:t xml:space="preserve"> </w:t>
      </w:r>
      <w:r w:rsidRPr="004B56C6">
        <w:rPr>
          <w:sz w:val="24"/>
          <w:szCs w:val="24"/>
        </w:rPr>
        <w:t>vymezující</w:t>
      </w:r>
      <w:r w:rsidRPr="004B56C6">
        <w:rPr>
          <w:spacing w:val="-3"/>
          <w:sz w:val="24"/>
          <w:szCs w:val="24"/>
        </w:rPr>
        <w:t xml:space="preserve"> </w:t>
      </w:r>
      <w:r w:rsidRPr="004B56C6">
        <w:rPr>
          <w:sz w:val="24"/>
          <w:szCs w:val="24"/>
        </w:rPr>
        <w:t>dobu</w:t>
      </w:r>
      <w:r w:rsidRPr="004B56C6">
        <w:rPr>
          <w:spacing w:val="-5"/>
          <w:sz w:val="24"/>
          <w:szCs w:val="24"/>
        </w:rPr>
        <w:t xml:space="preserve"> </w:t>
      </w:r>
      <w:r w:rsidRPr="004B56C6">
        <w:rPr>
          <w:sz w:val="24"/>
          <w:szCs w:val="24"/>
        </w:rPr>
        <w:t>placeného</w:t>
      </w:r>
      <w:r w:rsidRPr="004B56C6">
        <w:rPr>
          <w:spacing w:val="-1"/>
          <w:sz w:val="24"/>
          <w:szCs w:val="24"/>
        </w:rPr>
        <w:t xml:space="preserve"> </w:t>
      </w:r>
      <w:r w:rsidRPr="004B56C6">
        <w:rPr>
          <w:sz w:val="24"/>
          <w:szCs w:val="24"/>
        </w:rPr>
        <w:t>stání,</w:t>
      </w:r>
      <w:r w:rsidRPr="004B56C6">
        <w:rPr>
          <w:spacing w:val="-9"/>
          <w:sz w:val="24"/>
          <w:szCs w:val="24"/>
        </w:rPr>
        <w:t xml:space="preserve"> </w:t>
      </w:r>
      <w:r w:rsidRPr="004B56C6">
        <w:rPr>
          <w:sz w:val="24"/>
          <w:szCs w:val="24"/>
        </w:rPr>
        <w:t>popřípadě doplněnou dodatkovou tabulkou "E</w:t>
      </w:r>
      <w:r w:rsidRPr="004B56C6">
        <w:rPr>
          <w:spacing w:val="-15"/>
          <w:sz w:val="24"/>
          <w:szCs w:val="24"/>
        </w:rPr>
        <w:t xml:space="preserve"> </w:t>
      </w:r>
      <w:proofErr w:type="spellStart"/>
      <w:proofErr w:type="gramStart"/>
      <w:r w:rsidRPr="004B56C6">
        <w:rPr>
          <w:sz w:val="24"/>
          <w:szCs w:val="24"/>
        </w:rPr>
        <w:t>8d</w:t>
      </w:r>
      <w:proofErr w:type="spellEnd"/>
      <w:proofErr w:type="gramEnd"/>
      <w:r w:rsidRPr="004B56C6">
        <w:rPr>
          <w:sz w:val="24"/>
          <w:szCs w:val="24"/>
        </w:rPr>
        <w:t>" nebo</w:t>
      </w:r>
      <w:r w:rsidRPr="004B56C6">
        <w:rPr>
          <w:spacing w:val="-2"/>
          <w:sz w:val="24"/>
          <w:szCs w:val="24"/>
        </w:rPr>
        <w:t xml:space="preserve"> </w:t>
      </w:r>
      <w:r w:rsidRPr="004B56C6">
        <w:rPr>
          <w:sz w:val="24"/>
          <w:szCs w:val="24"/>
        </w:rPr>
        <w:t xml:space="preserve">"E </w:t>
      </w:r>
      <w:proofErr w:type="spellStart"/>
      <w:r w:rsidRPr="004B56C6">
        <w:rPr>
          <w:sz w:val="24"/>
          <w:szCs w:val="24"/>
        </w:rPr>
        <w:t>8e</w:t>
      </w:r>
      <w:proofErr w:type="spellEnd"/>
      <w:r w:rsidRPr="004B56C6">
        <w:rPr>
          <w:sz w:val="24"/>
          <w:szCs w:val="24"/>
        </w:rPr>
        <w:t>")</w:t>
      </w:r>
      <w:r w:rsidRPr="004B56C6">
        <w:rPr>
          <w:spacing w:val="40"/>
          <w:sz w:val="24"/>
          <w:szCs w:val="24"/>
        </w:rPr>
        <w:t xml:space="preserve"> </w:t>
      </w:r>
      <w:r w:rsidRPr="004B56C6">
        <w:rPr>
          <w:sz w:val="24"/>
          <w:szCs w:val="24"/>
        </w:rPr>
        <w:t>s příslušným textem.</w:t>
      </w:r>
    </w:p>
    <w:p w14:paraId="74EDE803" w14:textId="77777777" w:rsidR="00D37922" w:rsidRPr="004B56C6" w:rsidRDefault="00D37922" w:rsidP="00476838">
      <w:pPr>
        <w:pStyle w:val="Zkladntext"/>
        <w:spacing w:before="48"/>
        <w:ind w:right="51"/>
        <w:rPr>
          <w:sz w:val="10"/>
        </w:rPr>
      </w:pPr>
    </w:p>
    <w:p w14:paraId="4229D060" w14:textId="0C9F8D82" w:rsidR="00D37922" w:rsidRPr="004B56C6" w:rsidRDefault="0077506C" w:rsidP="004B56C6">
      <w:pPr>
        <w:tabs>
          <w:tab w:val="left" w:pos="149"/>
          <w:tab w:val="left" w:pos="579"/>
        </w:tabs>
        <w:spacing w:line="244" w:lineRule="auto"/>
        <w:ind w:right="51" w:hanging="335"/>
        <w:jc w:val="both"/>
        <w:rPr>
          <w:sz w:val="24"/>
        </w:rPr>
      </w:pPr>
      <w:r w:rsidRPr="004B56C6">
        <w:rPr>
          <w:sz w:val="24"/>
        </w:rPr>
        <w:tab/>
        <w:t>(5)</w:t>
      </w:r>
      <w:r w:rsidRPr="004B56C6">
        <w:rPr>
          <w:sz w:val="24"/>
        </w:rPr>
        <w:tab/>
      </w:r>
      <w:bookmarkStart w:id="0" w:name="_Hlk161837090"/>
      <w:r w:rsidRPr="004B56C6">
        <w:rPr>
          <w:sz w:val="24"/>
        </w:rPr>
        <w:t>Místní komunikace ve vymezené oblasti nebo jen konkrétně určený úsek místní komunikace ve vymezené oblasti k stání silničních motorových vozidel provozovanýc</w:t>
      </w:r>
      <w:r w:rsidR="004B56C6">
        <w:rPr>
          <w:sz w:val="24"/>
        </w:rPr>
        <w:t xml:space="preserve">h </w:t>
      </w:r>
      <w:r w:rsidR="001839A7" w:rsidRPr="004B56C6">
        <w:rPr>
          <w:sz w:val="24"/>
        </w:rPr>
        <w:t>právnickou osobou nebo podnikající fyzickou osobou podle živnostenského zákona nebo podnikající fyzickou osobou podle zvláštního právního předpisu, která má sídlo nebo provozovnu ve vymezené oblasti nebo je vlastníkem nemovitosti ve vymezené oblasti, nebo k stání silničního motorového vozidla fyzické osoby, která není podnikatelem, a která má místo trvalého pobytu ve vymezené oblasti jsou označeny, na základě stanovení dopravního značení místně příslušným</w:t>
      </w:r>
      <w:r w:rsidR="00E852A8" w:rsidRPr="004B56C6">
        <w:rPr>
          <w:sz w:val="24"/>
        </w:rPr>
        <w:t xml:space="preserve"> </w:t>
      </w:r>
      <w:r w:rsidR="001839A7" w:rsidRPr="004B56C6">
        <w:rPr>
          <w:sz w:val="24"/>
        </w:rPr>
        <w:t>silničním správním úřadem,</w:t>
      </w:r>
      <w:r w:rsidR="00E852A8" w:rsidRPr="004B56C6">
        <w:rPr>
          <w:sz w:val="24"/>
        </w:rPr>
        <w:t xml:space="preserve"> </w:t>
      </w:r>
      <w:r w:rsidR="001839A7" w:rsidRPr="004B56C6">
        <w:rPr>
          <w:sz w:val="24"/>
        </w:rPr>
        <w:t xml:space="preserve">dopravní značkou "IP </w:t>
      </w:r>
      <w:r w:rsidR="00037662" w:rsidRPr="004B56C6">
        <w:rPr>
          <w:sz w:val="24"/>
        </w:rPr>
        <w:t>12</w:t>
      </w:r>
      <w:r w:rsidR="001839A7" w:rsidRPr="004B56C6">
        <w:rPr>
          <w:sz w:val="24"/>
        </w:rPr>
        <w:t xml:space="preserve">"1) s dodatkovou tabulkou "E 12"1) s textem: "Pro vozidla s platným parkovacím </w:t>
      </w:r>
      <w:r w:rsidR="001839A7" w:rsidRPr="004B56C6">
        <w:rPr>
          <w:sz w:val="24"/>
        </w:rPr>
        <w:lastRenderedPageBreak/>
        <w:t xml:space="preserve">oprávněním" popřípadě doplněnou dodatkovou tabulkou "E </w:t>
      </w:r>
      <w:proofErr w:type="spellStart"/>
      <w:r w:rsidR="001839A7" w:rsidRPr="004B56C6">
        <w:rPr>
          <w:sz w:val="24"/>
        </w:rPr>
        <w:t>8d"1</w:t>
      </w:r>
      <w:proofErr w:type="spellEnd"/>
      <w:r w:rsidR="001839A7" w:rsidRPr="004B56C6">
        <w:rPr>
          <w:sz w:val="24"/>
        </w:rPr>
        <w:t xml:space="preserve">) nebo "E </w:t>
      </w:r>
      <w:proofErr w:type="spellStart"/>
      <w:r w:rsidR="001839A7" w:rsidRPr="004B56C6">
        <w:rPr>
          <w:sz w:val="24"/>
        </w:rPr>
        <w:t>8e"1</w:t>
      </w:r>
      <w:proofErr w:type="spellEnd"/>
      <w:r w:rsidR="001839A7" w:rsidRPr="004B56C6">
        <w:rPr>
          <w:sz w:val="24"/>
        </w:rPr>
        <w:t xml:space="preserve">) nebo oblast vymezená svislými dopravními značkami </w:t>
      </w:r>
      <w:proofErr w:type="spellStart"/>
      <w:r w:rsidR="001839A7" w:rsidRPr="004B56C6">
        <w:rPr>
          <w:sz w:val="24"/>
        </w:rPr>
        <w:t>IZ</w:t>
      </w:r>
      <w:proofErr w:type="spellEnd"/>
      <w:r w:rsidR="001839A7" w:rsidRPr="004B56C6">
        <w:rPr>
          <w:sz w:val="24"/>
        </w:rPr>
        <w:t xml:space="preserve"> </w:t>
      </w:r>
      <w:proofErr w:type="spellStart"/>
      <w:r w:rsidR="001839A7" w:rsidRPr="004B56C6">
        <w:rPr>
          <w:sz w:val="24"/>
        </w:rPr>
        <w:t>8a</w:t>
      </w:r>
      <w:proofErr w:type="spellEnd"/>
      <w:r w:rsidR="001839A7" w:rsidRPr="004B56C6">
        <w:rPr>
          <w:sz w:val="24"/>
        </w:rPr>
        <w:t xml:space="preserve"> - Zóna s dopravním omezením a </w:t>
      </w:r>
      <w:proofErr w:type="spellStart"/>
      <w:r w:rsidR="001839A7" w:rsidRPr="004B56C6">
        <w:rPr>
          <w:sz w:val="24"/>
        </w:rPr>
        <w:t>IZ</w:t>
      </w:r>
      <w:proofErr w:type="spellEnd"/>
      <w:r w:rsidR="001839A7" w:rsidRPr="004B56C6">
        <w:rPr>
          <w:sz w:val="24"/>
        </w:rPr>
        <w:t xml:space="preserve"> </w:t>
      </w:r>
      <w:proofErr w:type="spellStart"/>
      <w:r w:rsidR="001839A7" w:rsidRPr="004B56C6">
        <w:rPr>
          <w:sz w:val="24"/>
        </w:rPr>
        <w:t>8b</w:t>
      </w:r>
      <w:proofErr w:type="spellEnd"/>
      <w:r w:rsidR="001839A7" w:rsidRPr="004B56C6">
        <w:rPr>
          <w:sz w:val="24"/>
        </w:rPr>
        <w:t xml:space="preserve"> - Konec zóny s dopravním omezením s příslušným </w:t>
      </w:r>
      <w:r w:rsidR="00E852A8" w:rsidRPr="004B56C6">
        <w:rPr>
          <w:sz w:val="24"/>
        </w:rPr>
        <w:t xml:space="preserve">symbolem </w:t>
      </w:r>
      <w:r w:rsidR="00F06B5D" w:rsidRPr="004B56C6">
        <w:rPr>
          <w:sz w:val="24"/>
        </w:rPr>
        <w:t>,,B 29“</w:t>
      </w:r>
      <w:r w:rsidR="00E227C5" w:rsidRPr="004B56C6">
        <w:rPr>
          <w:sz w:val="24"/>
        </w:rPr>
        <w:t>- MIMO VOZID</w:t>
      </w:r>
      <w:r w:rsidR="00362447" w:rsidRPr="004B56C6">
        <w:rPr>
          <w:sz w:val="24"/>
        </w:rPr>
        <w:t>EL S PLATNÝM PARKOVACÍM OPRÁVNĚNÍM</w:t>
      </w:r>
      <w:r w:rsidR="00F06B5D" w:rsidRPr="004B56C6">
        <w:rPr>
          <w:sz w:val="24"/>
        </w:rPr>
        <w:t xml:space="preserve"> </w:t>
      </w:r>
      <w:r w:rsidR="001839A7" w:rsidRPr="004B56C6">
        <w:rPr>
          <w:sz w:val="24"/>
        </w:rPr>
        <w:t xml:space="preserve">a </w:t>
      </w:r>
      <w:r w:rsidR="006D4A59" w:rsidRPr="004B56C6">
        <w:rPr>
          <w:sz w:val="24"/>
        </w:rPr>
        <w:t xml:space="preserve">případně </w:t>
      </w:r>
      <w:r w:rsidR="001839A7" w:rsidRPr="004B56C6">
        <w:rPr>
          <w:sz w:val="24"/>
        </w:rPr>
        <w:t xml:space="preserve">dodatkovým textem </w:t>
      </w:r>
      <w:r w:rsidR="00F95384" w:rsidRPr="004B56C6">
        <w:rPr>
          <w:sz w:val="24"/>
        </w:rPr>
        <w:t xml:space="preserve">vymezující provozní dobu účinnosti </w:t>
      </w:r>
      <w:r w:rsidR="001839A7" w:rsidRPr="004B56C6">
        <w:rPr>
          <w:sz w:val="24"/>
        </w:rPr>
        <w:t>(dále jen „zóna")</w:t>
      </w:r>
      <w:r w:rsidR="00476838" w:rsidRPr="004B56C6">
        <w:rPr>
          <w:sz w:val="24"/>
        </w:rPr>
        <w:t>.</w:t>
      </w:r>
    </w:p>
    <w:bookmarkEnd w:id="0"/>
    <w:p w14:paraId="592BBBEE" w14:textId="77777777" w:rsidR="00D37922" w:rsidRPr="00AC43AC" w:rsidRDefault="00D37922">
      <w:pPr>
        <w:pStyle w:val="Zkladntext"/>
        <w:spacing w:before="17"/>
        <w:rPr>
          <w:sz w:val="14"/>
        </w:rPr>
      </w:pPr>
    </w:p>
    <w:p w14:paraId="7DD5771E" w14:textId="59025B9C" w:rsidR="00D37922" w:rsidRDefault="001839A7">
      <w:pPr>
        <w:ind w:left="1692" w:right="2034"/>
        <w:jc w:val="center"/>
        <w:rPr>
          <w:b/>
          <w:sz w:val="23"/>
        </w:rPr>
      </w:pPr>
      <w:r>
        <w:rPr>
          <w:b/>
          <w:color w:val="2D2D2D"/>
          <w:spacing w:val="-2"/>
          <w:w w:val="110"/>
          <w:sz w:val="23"/>
        </w:rPr>
        <w:t>Článek</w:t>
      </w:r>
      <w:r w:rsidR="005D6FCA">
        <w:rPr>
          <w:b/>
          <w:color w:val="2D2D2D"/>
          <w:spacing w:val="-2"/>
          <w:w w:val="110"/>
          <w:sz w:val="23"/>
        </w:rPr>
        <w:t xml:space="preserve"> </w:t>
      </w:r>
      <w:r>
        <w:rPr>
          <w:b/>
          <w:color w:val="2D2D2D"/>
          <w:spacing w:val="-2"/>
          <w:w w:val="110"/>
          <w:sz w:val="23"/>
        </w:rPr>
        <w:t>4</w:t>
      </w:r>
    </w:p>
    <w:p w14:paraId="0147BC0E" w14:textId="77777777" w:rsidR="00D37922" w:rsidRDefault="001839A7">
      <w:pPr>
        <w:spacing w:before="10"/>
        <w:ind w:left="1692" w:right="2028"/>
        <w:jc w:val="center"/>
        <w:rPr>
          <w:b/>
          <w:sz w:val="23"/>
        </w:rPr>
      </w:pPr>
      <w:r>
        <w:rPr>
          <w:b/>
          <w:color w:val="2D2D2D"/>
          <w:w w:val="105"/>
          <w:sz w:val="23"/>
        </w:rPr>
        <w:t>Způsob</w:t>
      </w:r>
      <w:r>
        <w:rPr>
          <w:b/>
          <w:color w:val="2D2D2D"/>
          <w:spacing w:val="-16"/>
          <w:w w:val="105"/>
          <w:sz w:val="23"/>
        </w:rPr>
        <w:t xml:space="preserve"> </w:t>
      </w:r>
      <w:r>
        <w:rPr>
          <w:b/>
          <w:color w:val="2D2D2D"/>
          <w:w w:val="105"/>
          <w:sz w:val="23"/>
        </w:rPr>
        <w:t>prokazování</w:t>
      </w:r>
      <w:r>
        <w:rPr>
          <w:b/>
          <w:color w:val="2D2D2D"/>
          <w:spacing w:val="-10"/>
          <w:w w:val="105"/>
          <w:sz w:val="23"/>
        </w:rPr>
        <w:t xml:space="preserve"> </w:t>
      </w:r>
      <w:r>
        <w:rPr>
          <w:b/>
          <w:color w:val="2D2D2D"/>
          <w:w w:val="105"/>
          <w:sz w:val="23"/>
        </w:rPr>
        <w:t>zaplacení</w:t>
      </w:r>
      <w:r>
        <w:rPr>
          <w:b/>
          <w:color w:val="2D2D2D"/>
          <w:spacing w:val="-12"/>
          <w:w w:val="105"/>
          <w:sz w:val="23"/>
        </w:rPr>
        <w:t xml:space="preserve"> </w:t>
      </w:r>
      <w:r>
        <w:rPr>
          <w:b/>
          <w:color w:val="3D3F3F"/>
          <w:w w:val="105"/>
          <w:sz w:val="23"/>
        </w:rPr>
        <w:t>sjednané</w:t>
      </w:r>
      <w:r>
        <w:rPr>
          <w:b/>
          <w:color w:val="3D3F3F"/>
          <w:spacing w:val="-11"/>
          <w:w w:val="105"/>
          <w:sz w:val="23"/>
        </w:rPr>
        <w:t xml:space="preserve"> </w:t>
      </w:r>
      <w:r>
        <w:rPr>
          <w:b/>
          <w:color w:val="2D2D2D"/>
          <w:spacing w:val="-4"/>
          <w:w w:val="105"/>
          <w:sz w:val="23"/>
        </w:rPr>
        <w:t>ceny</w:t>
      </w:r>
    </w:p>
    <w:p w14:paraId="380605D5" w14:textId="77777777" w:rsidR="00D37922" w:rsidRDefault="00D37922">
      <w:pPr>
        <w:pStyle w:val="Zkladntext"/>
        <w:spacing w:before="2"/>
        <w:rPr>
          <w:b/>
          <w:sz w:val="23"/>
        </w:rPr>
      </w:pPr>
    </w:p>
    <w:p w14:paraId="5A1A7E51" w14:textId="6E95F0DC" w:rsidR="00D37922" w:rsidRPr="004B56C6" w:rsidRDefault="001839A7" w:rsidP="00476838">
      <w:pPr>
        <w:pStyle w:val="Odstavecseseznamem"/>
        <w:numPr>
          <w:ilvl w:val="0"/>
          <w:numId w:val="2"/>
        </w:numPr>
        <w:tabs>
          <w:tab w:val="left" w:pos="486"/>
        </w:tabs>
        <w:spacing w:before="1"/>
        <w:ind w:left="0" w:right="51" w:firstLine="0"/>
        <w:rPr>
          <w:sz w:val="24"/>
        </w:rPr>
      </w:pPr>
      <w:r w:rsidRPr="004B56C6">
        <w:rPr>
          <w:sz w:val="24"/>
        </w:rPr>
        <w:t>Na místních komunikacích označených dle čl. 3 odst. 4 a 5 tohoto nařízení je povoleno stání silničním motorovým vozidlům po zaplacení ceny za parkování na celou dobu stání prostřednictvím parkovacího automatu, prostřednictvím příslušné automatické pokladny při stání na parkovištích s automatickým závorovým systémem, anebo registrací registrační značky silničního motorového vozidla v</w:t>
      </w:r>
      <w:r w:rsidRPr="004B56C6">
        <w:rPr>
          <w:spacing w:val="-15"/>
          <w:sz w:val="24"/>
        </w:rPr>
        <w:t xml:space="preserve"> </w:t>
      </w:r>
      <w:r w:rsidRPr="004B56C6">
        <w:rPr>
          <w:sz w:val="24"/>
        </w:rPr>
        <w:t>systému evidence parkovacích oprávnění</w:t>
      </w:r>
      <w:r w:rsidR="00D12142" w:rsidRPr="004B56C6">
        <w:rPr>
          <w:sz w:val="24"/>
        </w:rPr>
        <w:t xml:space="preserve"> (</w:t>
      </w:r>
      <w:proofErr w:type="spellStart"/>
      <w:r w:rsidR="00D12142" w:rsidRPr="004B56C6">
        <w:rPr>
          <w:sz w:val="24"/>
        </w:rPr>
        <w:t>EPO</w:t>
      </w:r>
      <w:proofErr w:type="spellEnd"/>
      <w:r w:rsidR="00D12142" w:rsidRPr="004B56C6">
        <w:rPr>
          <w:sz w:val="24"/>
        </w:rPr>
        <w:t>)</w:t>
      </w:r>
      <w:r w:rsidRPr="004B56C6">
        <w:rPr>
          <w:sz w:val="24"/>
        </w:rPr>
        <w:t xml:space="preserve"> provozovaného operátorem </w:t>
      </w:r>
      <w:proofErr w:type="spellStart"/>
      <w:r w:rsidRPr="004B56C6">
        <w:rPr>
          <w:sz w:val="24"/>
        </w:rPr>
        <w:t>MPS</w:t>
      </w:r>
      <w:proofErr w:type="spellEnd"/>
      <w:r w:rsidRPr="004B56C6">
        <w:rPr>
          <w:sz w:val="24"/>
        </w:rPr>
        <w:t>, po celou dobu stání silničního motorového vozidla.</w:t>
      </w:r>
    </w:p>
    <w:p w14:paraId="456CC8BC" w14:textId="77777777" w:rsidR="00D37922" w:rsidRDefault="00D37922">
      <w:pPr>
        <w:pStyle w:val="Zkladntext"/>
        <w:spacing w:before="10"/>
      </w:pPr>
    </w:p>
    <w:p w14:paraId="795DAFEE" w14:textId="0DED05C0" w:rsidR="00D37922" w:rsidRPr="00063FAB" w:rsidRDefault="001839A7">
      <w:pPr>
        <w:ind w:right="334"/>
        <w:jc w:val="center"/>
        <w:rPr>
          <w:b/>
          <w:sz w:val="23"/>
        </w:rPr>
      </w:pPr>
      <w:r w:rsidRPr="00063FAB">
        <w:rPr>
          <w:b/>
          <w:spacing w:val="-2"/>
          <w:w w:val="105"/>
          <w:sz w:val="23"/>
        </w:rPr>
        <w:t>Článek</w:t>
      </w:r>
      <w:r w:rsidRPr="00063FAB">
        <w:rPr>
          <w:b/>
          <w:spacing w:val="-10"/>
          <w:w w:val="105"/>
          <w:sz w:val="23"/>
        </w:rPr>
        <w:t xml:space="preserve"> </w:t>
      </w:r>
      <w:r w:rsidR="005D6FCA" w:rsidRPr="00063FAB">
        <w:rPr>
          <w:b/>
          <w:spacing w:val="-10"/>
          <w:w w:val="105"/>
          <w:sz w:val="23"/>
        </w:rPr>
        <w:t xml:space="preserve">5 </w:t>
      </w:r>
    </w:p>
    <w:p w14:paraId="1A334349" w14:textId="77777777" w:rsidR="00D37922" w:rsidRPr="00063FAB" w:rsidRDefault="001839A7">
      <w:pPr>
        <w:spacing w:before="17"/>
        <w:ind w:left="1692" w:right="2035"/>
        <w:jc w:val="center"/>
        <w:rPr>
          <w:b/>
          <w:sz w:val="23"/>
        </w:rPr>
      </w:pPr>
      <w:r w:rsidRPr="00063FAB">
        <w:rPr>
          <w:b/>
          <w:w w:val="105"/>
          <w:sz w:val="23"/>
        </w:rPr>
        <w:t>Závěrečná</w:t>
      </w:r>
      <w:r w:rsidRPr="00063FAB">
        <w:rPr>
          <w:b/>
          <w:spacing w:val="-10"/>
          <w:w w:val="105"/>
          <w:sz w:val="23"/>
        </w:rPr>
        <w:t xml:space="preserve"> </w:t>
      </w:r>
      <w:r w:rsidRPr="00063FAB">
        <w:rPr>
          <w:b/>
          <w:w w:val="105"/>
          <w:sz w:val="23"/>
        </w:rPr>
        <w:t>a</w:t>
      </w:r>
      <w:r w:rsidRPr="00063FAB">
        <w:rPr>
          <w:b/>
          <w:spacing w:val="-15"/>
          <w:w w:val="105"/>
          <w:sz w:val="23"/>
        </w:rPr>
        <w:t xml:space="preserve"> </w:t>
      </w:r>
      <w:r w:rsidRPr="00063FAB">
        <w:rPr>
          <w:b/>
          <w:w w:val="105"/>
          <w:sz w:val="23"/>
        </w:rPr>
        <w:t>zrušovací</w:t>
      </w:r>
      <w:r w:rsidRPr="00063FAB">
        <w:rPr>
          <w:b/>
          <w:spacing w:val="-12"/>
          <w:w w:val="105"/>
          <w:sz w:val="23"/>
        </w:rPr>
        <w:t xml:space="preserve"> </w:t>
      </w:r>
      <w:r w:rsidRPr="00063FAB">
        <w:rPr>
          <w:b/>
          <w:spacing w:val="-2"/>
          <w:w w:val="105"/>
          <w:sz w:val="23"/>
        </w:rPr>
        <w:t>ustanovení</w:t>
      </w:r>
    </w:p>
    <w:p w14:paraId="3BA90AE1" w14:textId="77777777" w:rsidR="00D37922" w:rsidRPr="004B56C6" w:rsidRDefault="00D37922">
      <w:pPr>
        <w:pStyle w:val="Zkladntext"/>
        <w:spacing w:before="19"/>
        <w:rPr>
          <w:b/>
          <w:sz w:val="10"/>
        </w:rPr>
      </w:pPr>
    </w:p>
    <w:p w14:paraId="5F133EE4" w14:textId="1625C3B3" w:rsidR="00D37922" w:rsidRPr="004B56C6" w:rsidRDefault="001839A7" w:rsidP="00476838">
      <w:pPr>
        <w:pStyle w:val="Odstavecseseznamem"/>
        <w:numPr>
          <w:ilvl w:val="0"/>
          <w:numId w:val="1"/>
        </w:numPr>
        <w:tabs>
          <w:tab w:val="left" w:pos="522"/>
        </w:tabs>
        <w:spacing w:line="237" w:lineRule="auto"/>
        <w:ind w:left="0" w:right="51" w:firstLine="5"/>
        <w:rPr>
          <w:sz w:val="24"/>
        </w:rPr>
      </w:pPr>
      <w:r w:rsidRPr="004B56C6">
        <w:rPr>
          <w:sz w:val="24"/>
        </w:rPr>
        <w:t>Parkovací oprávn</w:t>
      </w:r>
      <w:r w:rsidR="002F4405" w:rsidRPr="004B56C6">
        <w:rPr>
          <w:sz w:val="24"/>
        </w:rPr>
        <w:t>ění</w:t>
      </w:r>
      <w:r w:rsidRPr="004B56C6">
        <w:rPr>
          <w:sz w:val="24"/>
        </w:rPr>
        <w:t xml:space="preserve"> vydává a spravuje operátor </w:t>
      </w:r>
      <w:proofErr w:type="spellStart"/>
      <w:r w:rsidRPr="004B56C6">
        <w:rPr>
          <w:sz w:val="24"/>
        </w:rPr>
        <w:t>MPS</w:t>
      </w:r>
      <w:proofErr w:type="spellEnd"/>
      <w:r w:rsidRPr="004B56C6">
        <w:rPr>
          <w:sz w:val="24"/>
        </w:rPr>
        <w:t>, kterým je společnost Městské parkovací domy Mladá Boleslav s.r.o., která byla založena statutárním městem Mladá</w:t>
      </w:r>
      <w:r w:rsidRPr="004B56C6">
        <w:rPr>
          <w:spacing w:val="40"/>
          <w:sz w:val="24"/>
        </w:rPr>
        <w:t xml:space="preserve"> </w:t>
      </w:r>
      <w:r w:rsidRPr="004B56C6">
        <w:rPr>
          <w:sz w:val="24"/>
        </w:rPr>
        <w:t xml:space="preserve">Boleslav jako jediným společníkem za účelem provádění správy a provozu </w:t>
      </w:r>
      <w:proofErr w:type="spellStart"/>
      <w:r w:rsidRPr="004B56C6">
        <w:rPr>
          <w:sz w:val="24"/>
        </w:rPr>
        <w:t>MPS</w:t>
      </w:r>
      <w:proofErr w:type="spellEnd"/>
      <w:r w:rsidRPr="004B56C6">
        <w:rPr>
          <w:sz w:val="24"/>
        </w:rPr>
        <w:t xml:space="preserve">. Tento operátor </w:t>
      </w:r>
      <w:proofErr w:type="spellStart"/>
      <w:r w:rsidRPr="004B56C6">
        <w:rPr>
          <w:sz w:val="24"/>
        </w:rPr>
        <w:t>MPS</w:t>
      </w:r>
      <w:proofErr w:type="spellEnd"/>
      <w:r w:rsidRPr="004B56C6">
        <w:rPr>
          <w:sz w:val="24"/>
        </w:rPr>
        <w:t xml:space="preserve"> dále</w:t>
      </w:r>
      <w:r w:rsidRPr="004B56C6">
        <w:rPr>
          <w:spacing w:val="-1"/>
          <w:sz w:val="24"/>
        </w:rPr>
        <w:t xml:space="preserve"> </w:t>
      </w:r>
      <w:r w:rsidRPr="004B56C6">
        <w:rPr>
          <w:sz w:val="24"/>
        </w:rPr>
        <w:t xml:space="preserve">zajišťuje zřízení, provoz, správu a kontrolu provozu </w:t>
      </w:r>
      <w:proofErr w:type="spellStart"/>
      <w:r w:rsidRPr="004B56C6">
        <w:rPr>
          <w:sz w:val="24"/>
        </w:rPr>
        <w:t>MPS</w:t>
      </w:r>
      <w:proofErr w:type="spellEnd"/>
      <w:r w:rsidRPr="004B56C6">
        <w:rPr>
          <w:sz w:val="24"/>
        </w:rPr>
        <w:t xml:space="preserve"> ve</w:t>
      </w:r>
      <w:r w:rsidRPr="004B56C6">
        <w:rPr>
          <w:spacing w:val="-2"/>
          <w:sz w:val="24"/>
        </w:rPr>
        <w:t xml:space="preserve"> </w:t>
      </w:r>
      <w:r w:rsidRPr="004B56C6">
        <w:rPr>
          <w:sz w:val="24"/>
        </w:rPr>
        <w:t xml:space="preserve">městě Mladá Boleslav. Zároveň operátor </w:t>
      </w:r>
      <w:proofErr w:type="spellStart"/>
      <w:r w:rsidRPr="004B56C6">
        <w:rPr>
          <w:sz w:val="24"/>
        </w:rPr>
        <w:t>MPS</w:t>
      </w:r>
      <w:proofErr w:type="spellEnd"/>
      <w:r w:rsidRPr="004B56C6">
        <w:rPr>
          <w:sz w:val="24"/>
        </w:rPr>
        <w:t xml:space="preserve"> je pověřen kontrolou plnění podmínek pro vydání parkovacích oprávnění a kontrolou dodržování pravidel stanovených pro parkování včetně ukládání případných sankcí.</w:t>
      </w:r>
    </w:p>
    <w:p w14:paraId="006092EA" w14:textId="77777777" w:rsidR="00D37922" w:rsidRPr="00AC43AC" w:rsidRDefault="00D37922" w:rsidP="00476838">
      <w:pPr>
        <w:pStyle w:val="Zkladntext"/>
        <w:spacing w:before="9"/>
        <w:ind w:right="51"/>
        <w:rPr>
          <w:sz w:val="12"/>
        </w:rPr>
      </w:pPr>
    </w:p>
    <w:p w14:paraId="13F0C592" w14:textId="7A0D2EBD" w:rsidR="00D37922" w:rsidRPr="004B56C6" w:rsidRDefault="001839A7" w:rsidP="00476838">
      <w:pPr>
        <w:pStyle w:val="Odstavecseseznamem"/>
        <w:numPr>
          <w:ilvl w:val="0"/>
          <w:numId w:val="1"/>
        </w:numPr>
        <w:tabs>
          <w:tab w:val="left" w:pos="138"/>
          <w:tab w:val="left" w:pos="482"/>
        </w:tabs>
        <w:ind w:left="0" w:right="51" w:hanging="4"/>
        <w:rPr>
          <w:sz w:val="24"/>
        </w:rPr>
      </w:pPr>
      <w:r w:rsidRPr="004B56C6">
        <w:rPr>
          <w:sz w:val="24"/>
        </w:rPr>
        <w:t>Statutární město</w:t>
      </w:r>
      <w:r w:rsidR="003C78B5" w:rsidRPr="004B56C6">
        <w:rPr>
          <w:sz w:val="24"/>
        </w:rPr>
        <w:t xml:space="preserve"> Mladá Boleslav</w:t>
      </w:r>
      <w:r w:rsidRPr="004B56C6">
        <w:rPr>
          <w:sz w:val="24"/>
        </w:rPr>
        <w:t xml:space="preserve"> stanovuje vymezené oblasti </w:t>
      </w:r>
      <w:r w:rsidR="0083201F" w:rsidRPr="004B56C6">
        <w:rPr>
          <w:sz w:val="24"/>
        </w:rPr>
        <w:t xml:space="preserve">a regulované úseky </w:t>
      </w:r>
      <w:r w:rsidRPr="004B56C6">
        <w:rPr>
          <w:sz w:val="24"/>
        </w:rPr>
        <w:t xml:space="preserve">ve smyslu ustanovení § 23 odst. 1 zákona o pozemních komunikacích dle přílohy č. </w:t>
      </w:r>
      <w:r w:rsidRPr="004B56C6">
        <w:rPr>
          <w:bCs/>
          <w:sz w:val="24"/>
          <w:szCs w:val="24"/>
        </w:rPr>
        <w:t>1</w:t>
      </w:r>
      <w:r w:rsidRPr="004B56C6">
        <w:rPr>
          <w:rFonts w:ascii="Arial" w:hAnsi="Arial"/>
          <w:b/>
          <w:spacing w:val="-5"/>
        </w:rPr>
        <w:t xml:space="preserve"> </w:t>
      </w:r>
      <w:r w:rsidRPr="004B56C6">
        <w:rPr>
          <w:sz w:val="24"/>
        </w:rPr>
        <w:t>k tomuto nařízení.</w:t>
      </w:r>
    </w:p>
    <w:p w14:paraId="3019BEA8" w14:textId="77777777" w:rsidR="00D37922" w:rsidRPr="004B56C6" w:rsidRDefault="00D37922" w:rsidP="00476838">
      <w:pPr>
        <w:pStyle w:val="Zkladntext"/>
        <w:spacing w:before="22"/>
        <w:ind w:right="51"/>
        <w:rPr>
          <w:sz w:val="16"/>
        </w:rPr>
      </w:pPr>
    </w:p>
    <w:p w14:paraId="66B3F57E" w14:textId="420C4035" w:rsidR="00D37922" w:rsidRPr="004B56C6" w:rsidRDefault="001839A7" w:rsidP="00476838">
      <w:pPr>
        <w:pStyle w:val="Odstavecseseznamem"/>
        <w:numPr>
          <w:ilvl w:val="0"/>
          <w:numId w:val="1"/>
        </w:numPr>
        <w:tabs>
          <w:tab w:val="left" w:pos="508"/>
        </w:tabs>
        <w:spacing w:before="1" w:line="235" w:lineRule="auto"/>
        <w:ind w:left="0" w:right="51" w:firstLine="1"/>
        <w:rPr>
          <w:sz w:val="24"/>
        </w:rPr>
      </w:pPr>
      <w:r w:rsidRPr="004B56C6">
        <w:rPr>
          <w:sz w:val="24"/>
        </w:rPr>
        <w:t xml:space="preserve">Kontrolu dodržování tohoto nařízení provádí Městská policie statutárního města Mladá Boleslav a operátor </w:t>
      </w:r>
      <w:proofErr w:type="spellStart"/>
      <w:r w:rsidRPr="004B56C6">
        <w:rPr>
          <w:sz w:val="24"/>
        </w:rPr>
        <w:t>MPS</w:t>
      </w:r>
      <w:proofErr w:type="spellEnd"/>
      <w:r w:rsidRPr="004B56C6">
        <w:rPr>
          <w:sz w:val="24"/>
        </w:rPr>
        <w:t>. Porušení povinností stanovených tímto nařízením lze postihovat jako</w:t>
      </w:r>
      <w:r w:rsidRPr="004B56C6">
        <w:rPr>
          <w:spacing w:val="39"/>
          <w:sz w:val="24"/>
        </w:rPr>
        <w:t xml:space="preserve"> </w:t>
      </w:r>
      <w:r w:rsidRPr="004B56C6">
        <w:rPr>
          <w:sz w:val="24"/>
        </w:rPr>
        <w:t>přestupek,</w:t>
      </w:r>
      <w:r w:rsidRPr="004B56C6">
        <w:rPr>
          <w:spacing w:val="60"/>
          <w:sz w:val="24"/>
        </w:rPr>
        <w:t xml:space="preserve"> </w:t>
      </w:r>
      <w:r w:rsidRPr="004B56C6">
        <w:rPr>
          <w:sz w:val="24"/>
        </w:rPr>
        <w:t>nejde-li</w:t>
      </w:r>
      <w:r w:rsidRPr="004B56C6">
        <w:rPr>
          <w:spacing w:val="40"/>
          <w:sz w:val="24"/>
        </w:rPr>
        <w:t xml:space="preserve"> </w:t>
      </w:r>
      <w:r w:rsidRPr="004B56C6">
        <w:rPr>
          <w:sz w:val="24"/>
        </w:rPr>
        <w:t>o</w:t>
      </w:r>
      <w:r w:rsidRPr="004B56C6">
        <w:rPr>
          <w:spacing w:val="40"/>
          <w:sz w:val="24"/>
        </w:rPr>
        <w:t xml:space="preserve"> </w:t>
      </w:r>
      <w:r w:rsidRPr="004B56C6">
        <w:rPr>
          <w:sz w:val="24"/>
        </w:rPr>
        <w:t>jiný</w:t>
      </w:r>
      <w:r w:rsidRPr="004B56C6">
        <w:rPr>
          <w:spacing w:val="40"/>
          <w:sz w:val="24"/>
        </w:rPr>
        <w:t xml:space="preserve"> </w:t>
      </w:r>
      <w:r w:rsidRPr="004B56C6">
        <w:rPr>
          <w:sz w:val="24"/>
        </w:rPr>
        <w:t>správní</w:t>
      </w:r>
      <w:r w:rsidRPr="004B56C6">
        <w:rPr>
          <w:spacing w:val="40"/>
          <w:sz w:val="24"/>
        </w:rPr>
        <w:t xml:space="preserve"> </w:t>
      </w:r>
      <w:r w:rsidRPr="004B56C6">
        <w:rPr>
          <w:sz w:val="24"/>
        </w:rPr>
        <w:t>delikt</w:t>
      </w:r>
      <w:r w:rsidRPr="004B56C6">
        <w:rPr>
          <w:spacing w:val="40"/>
          <w:sz w:val="24"/>
        </w:rPr>
        <w:t xml:space="preserve"> </w:t>
      </w:r>
      <w:r w:rsidRPr="004B56C6">
        <w:rPr>
          <w:sz w:val="24"/>
        </w:rPr>
        <w:t>postižitelný</w:t>
      </w:r>
      <w:r w:rsidRPr="004B56C6">
        <w:rPr>
          <w:spacing w:val="71"/>
          <w:sz w:val="24"/>
        </w:rPr>
        <w:t xml:space="preserve"> </w:t>
      </w:r>
      <w:r w:rsidRPr="004B56C6">
        <w:rPr>
          <w:sz w:val="24"/>
        </w:rPr>
        <w:t>podle</w:t>
      </w:r>
      <w:r w:rsidRPr="004B56C6">
        <w:rPr>
          <w:spacing w:val="40"/>
          <w:sz w:val="24"/>
        </w:rPr>
        <w:t xml:space="preserve"> </w:t>
      </w:r>
      <w:r w:rsidRPr="004B56C6">
        <w:rPr>
          <w:sz w:val="24"/>
        </w:rPr>
        <w:t>zvláštních</w:t>
      </w:r>
      <w:r w:rsidRPr="004B56C6">
        <w:rPr>
          <w:spacing w:val="59"/>
          <w:sz w:val="24"/>
        </w:rPr>
        <w:t xml:space="preserve"> </w:t>
      </w:r>
      <w:r w:rsidRPr="004B56C6">
        <w:rPr>
          <w:sz w:val="24"/>
        </w:rPr>
        <w:t>předpisů</w:t>
      </w:r>
      <w:r w:rsidRPr="004B56C6">
        <w:rPr>
          <w:spacing w:val="60"/>
          <w:sz w:val="24"/>
        </w:rPr>
        <w:t xml:space="preserve"> </w:t>
      </w:r>
      <w:r w:rsidRPr="004B56C6">
        <w:rPr>
          <w:sz w:val="24"/>
        </w:rPr>
        <w:t xml:space="preserve">nebo v rámci </w:t>
      </w:r>
      <w:r w:rsidR="007321B7" w:rsidRPr="004B56C6">
        <w:rPr>
          <w:sz w:val="24"/>
        </w:rPr>
        <w:t xml:space="preserve">soukromoprávního vymáhání dle příslušných právních předpisů v rámci </w:t>
      </w:r>
      <w:r w:rsidRPr="004B56C6">
        <w:rPr>
          <w:sz w:val="24"/>
        </w:rPr>
        <w:t xml:space="preserve">civilního řízení prostřednictvím operátora </w:t>
      </w:r>
      <w:proofErr w:type="spellStart"/>
      <w:r w:rsidRPr="004B56C6">
        <w:rPr>
          <w:sz w:val="24"/>
        </w:rPr>
        <w:t>MPS</w:t>
      </w:r>
      <w:proofErr w:type="spellEnd"/>
      <w:r w:rsidRPr="004B56C6">
        <w:rPr>
          <w:sz w:val="24"/>
        </w:rPr>
        <w:t>.</w:t>
      </w:r>
    </w:p>
    <w:p w14:paraId="20DDC109" w14:textId="77777777" w:rsidR="00D37922" w:rsidRPr="004B56C6" w:rsidRDefault="00D37922" w:rsidP="00476838">
      <w:pPr>
        <w:pStyle w:val="Zkladntext"/>
        <w:spacing w:before="15"/>
        <w:ind w:right="51"/>
        <w:rPr>
          <w:sz w:val="12"/>
        </w:rPr>
      </w:pPr>
    </w:p>
    <w:p w14:paraId="397CBFD7" w14:textId="044697E4" w:rsidR="000C3BF7" w:rsidRPr="004B56C6" w:rsidRDefault="001839A7" w:rsidP="00A81BCC">
      <w:pPr>
        <w:pStyle w:val="Odstavecseseznamem"/>
        <w:numPr>
          <w:ilvl w:val="0"/>
          <w:numId w:val="1"/>
        </w:numPr>
        <w:tabs>
          <w:tab w:val="left" w:pos="508"/>
        </w:tabs>
        <w:spacing w:before="1" w:line="235" w:lineRule="auto"/>
        <w:ind w:left="0" w:right="51" w:firstLine="1"/>
        <w:rPr>
          <w:sz w:val="24"/>
        </w:rPr>
      </w:pPr>
      <w:r w:rsidRPr="004B56C6">
        <w:rPr>
          <w:sz w:val="24"/>
        </w:rPr>
        <w:t>Tímto nařízením se zrušuje:</w:t>
      </w:r>
    </w:p>
    <w:p w14:paraId="7A5C371F" w14:textId="77777777" w:rsidR="00E852A8" w:rsidRPr="004B56C6" w:rsidRDefault="007B3B07" w:rsidP="00A81BCC">
      <w:pPr>
        <w:pStyle w:val="Odstavecseseznamem"/>
        <w:tabs>
          <w:tab w:val="left" w:pos="508"/>
        </w:tabs>
        <w:spacing w:before="1" w:line="235" w:lineRule="auto"/>
        <w:ind w:left="1" w:right="51" w:firstLine="0"/>
        <w:rPr>
          <w:sz w:val="24"/>
        </w:rPr>
      </w:pPr>
      <w:r w:rsidRPr="004B56C6">
        <w:rPr>
          <w:sz w:val="24"/>
        </w:rPr>
        <w:t xml:space="preserve">Nařízení statutárního města Mladá Boleslav č. </w:t>
      </w:r>
      <w:r w:rsidR="005C1778" w:rsidRPr="004B56C6">
        <w:rPr>
          <w:sz w:val="24"/>
        </w:rPr>
        <w:t>2</w:t>
      </w:r>
      <w:r w:rsidRPr="004B56C6">
        <w:rPr>
          <w:sz w:val="24"/>
        </w:rPr>
        <w:t>/</w:t>
      </w:r>
      <w:r w:rsidR="005C1778" w:rsidRPr="004B56C6">
        <w:rPr>
          <w:sz w:val="24"/>
        </w:rPr>
        <w:t>2019 kterým se vymezují oblasti statutárního města Mladá Boleslav, ve kterých lze místní komunikace nebo jejich určené úseky užít k stání silničních motorových vozidel za cenu sjednanou v souladu s cenovými předpisy</w:t>
      </w:r>
      <w:r w:rsidRPr="004B56C6">
        <w:rPr>
          <w:sz w:val="24"/>
        </w:rPr>
        <w:t>,</w:t>
      </w:r>
      <w:r w:rsidR="005C1778" w:rsidRPr="004B56C6">
        <w:rPr>
          <w:sz w:val="24"/>
        </w:rPr>
        <w:t xml:space="preserve"> ve znění </w:t>
      </w:r>
      <w:r w:rsidRPr="004B56C6">
        <w:rPr>
          <w:sz w:val="24"/>
        </w:rPr>
        <w:t>Nařízení č. 3/2019, Nařízení č. 2/2020 a Nařízení č. 1/2021</w:t>
      </w:r>
      <w:r w:rsidR="005C1778" w:rsidRPr="004B56C6">
        <w:rPr>
          <w:sz w:val="24"/>
        </w:rPr>
        <w:t xml:space="preserve">. </w:t>
      </w:r>
    </w:p>
    <w:p w14:paraId="70375C22" w14:textId="77777777" w:rsidR="00433FCF" w:rsidRDefault="00433FCF" w:rsidP="00E852A8">
      <w:pPr>
        <w:pStyle w:val="Odstavecseseznamem"/>
        <w:spacing w:line="249" w:lineRule="auto"/>
        <w:ind w:left="926" w:right="491" w:firstLine="0"/>
        <w:jc w:val="center"/>
        <w:rPr>
          <w:b/>
          <w:color w:val="3F4141"/>
          <w:w w:val="105"/>
          <w:sz w:val="23"/>
        </w:rPr>
      </w:pPr>
    </w:p>
    <w:p w14:paraId="3C636775" w14:textId="77777777" w:rsidR="00433FCF" w:rsidRPr="00063FAB" w:rsidRDefault="00433FCF" w:rsidP="00E852A8">
      <w:pPr>
        <w:pStyle w:val="Odstavecseseznamem"/>
        <w:spacing w:line="249" w:lineRule="auto"/>
        <w:ind w:left="926" w:right="491" w:firstLine="0"/>
        <w:jc w:val="center"/>
        <w:rPr>
          <w:b/>
          <w:w w:val="105"/>
          <w:sz w:val="23"/>
        </w:rPr>
      </w:pPr>
    </w:p>
    <w:p w14:paraId="4C94DE7C" w14:textId="16D6756C" w:rsidR="00E852A8" w:rsidRPr="00063FAB" w:rsidRDefault="00E852A8" w:rsidP="00E852A8">
      <w:pPr>
        <w:pStyle w:val="Odstavecseseznamem"/>
        <w:spacing w:line="249" w:lineRule="auto"/>
        <w:ind w:left="926" w:right="491" w:firstLine="0"/>
        <w:jc w:val="center"/>
        <w:rPr>
          <w:b/>
          <w:spacing w:val="-10"/>
          <w:w w:val="105"/>
          <w:sz w:val="23"/>
        </w:rPr>
      </w:pPr>
      <w:r w:rsidRPr="00063FAB">
        <w:rPr>
          <w:b/>
          <w:w w:val="105"/>
          <w:sz w:val="23"/>
        </w:rPr>
        <w:t xml:space="preserve">Článek </w:t>
      </w:r>
      <w:r w:rsidR="001839A7" w:rsidRPr="00063FAB">
        <w:rPr>
          <w:b/>
          <w:spacing w:val="-10"/>
          <w:w w:val="105"/>
          <w:sz w:val="23"/>
        </w:rPr>
        <w:t>6</w:t>
      </w:r>
    </w:p>
    <w:p w14:paraId="0EDF8D41" w14:textId="062815F0" w:rsidR="00D37922" w:rsidRPr="00063FAB" w:rsidRDefault="001839A7" w:rsidP="00E852A8">
      <w:pPr>
        <w:pStyle w:val="Odstavecseseznamem"/>
        <w:spacing w:line="249" w:lineRule="auto"/>
        <w:ind w:left="926" w:right="491" w:firstLine="0"/>
        <w:jc w:val="center"/>
        <w:rPr>
          <w:b/>
          <w:spacing w:val="-2"/>
          <w:w w:val="105"/>
          <w:sz w:val="23"/>
        </w:rPr>
      </w:pPr>
      <w:r w:rsidRPr="00063FAB">
        <w:rPr>
          <w:b/>
          <w:spacing w:val="-2"/>
          <w:w w:val="105"/>
          <w:sz w:val="23"/>
        </w:rPr>
        <w:t>Účinnost</w:t>
      </w:r>
    </w:p>
    <w:p w14:paraId="4E8C5EDF" w14:textId="77777777" w:rsidR="00E852A8" w:rsidRPr="00E852A8" w:rsidRDefault="00E852A8" w:rsidP="00E852A8">
      <w:pPr>
        <w:pStyle w:val="Odstavecseseznamem"/>
        <w:spacing w:line="249" w:lineRule="auto"/>
        <w:ind w:left="926" w:right="491" w:firstLine="0"/>
        <w:jc w:val="center"/>
        <w:rPr>
          <w:sz w:val="12"/>
        </w:rPr>
      </w:pPr>
    </w:p>
    <w:p w14:paraId="30AABC67" w14:textId="73992F19" w:rsidR="00D37922" w:rsidRPr="002A1A7E" w:rsidRDefault="001839A7" w:rsidP="00A81BCC">
      <w:r w:rsidRPr="00433FCF">
        <w:t xml:space="preserve">Toto </w:t>
      </w:r>
      <w:r w:rsidRPr="002A1A7E">
        <w:t xml:space="preserve">nařízení nabývá účinnosti dnem </w:t>
      </w:r>
      <w:r w:rsidR="005A5BCF" w:rsidRPr="002A1A7E">
        <w:t>1.</w:t>
      </w:r>
      <w:r w:rsidR="00663E42" w:rsidRPr="002A1A7E">
        <w:t xml:space="preserve"> </w:t>
      </w:r>
      <w:r w:rsidR="005A5BCF" w:rsidRPr="002A1A7E">
        <w:t>4.</w:t>
      </w:r>
      <w:r w:rsidR="00663E42" w:rsidRPr="002A1A7E">
        <w:t xml:space="preserve"> </w:t>
      </w:r>
      <w:r w:rsidR="005A5BCF" w:rsidRPr="002A1A7E">
        <w:t>2024</w:t>
      </w:r>
      <w:r w:rsidR="00433FCF" w:rsidRPr="002A1A7E">
        <w:t>.</w:t>
      </w:r>
    </w:p>
    <w:p w14:paraId="2AC46FDF" w14:textId="77777777" w:rsidR="00433FCF" w:rsidRPr="002A1A7E" w:rsidRDefault="00433FCF">
      <w:pPr>
        <w:pStyle w:val="Zkladntext"/>
        <w:spacing w:line="235" w:lineRule="auto"/>
        <w:ind w:left="382" w:right="282" w:hanging="7"/>
        <w:jc w:val="both"/>
        <w:rPr>
          <w:sz w:val="23"/>
          <w:szCs w:val="23"/>
        </w:rPr>
      </w:pPr>
    </w:p>
    <w:p w14:paraId="0CEE13C6" w14:textId="77777777" w:rsidR="00433FCF" w:rsidRPr="00433FCF" w:rsidRDefault="00433FCF" w:rsidP="00433FCF">
      <w:pPr>
        <w:widowControl/>
        <w:autoSpaceDE/>
        <w:autoSpaceDN/>
        <w:spacing w:before="120" w:line="288" w:lineRule="auto"/>
        <w:ind w:firstLine="708"/>
        <w:jc w:val="both"/>
        <w:rPr>
          <w:lang w:eastAsia="cs-CZ"/>
        </w:rPr>
      </w:pPr>
    </w:p>
    <w:p w14:paraId="24794EA6" w14:textId="77777777" w:rsidR="00433FCF" w:rsidRPr="00433FCF" w:rsidRDefault="00433FCF" w:rsidP="00433FCF">
      <w:pPr>
        <w:widowControl/>
        <w:tabs>
          <w:tab w:val="left" w:pos="1440"/>
          <w:tab w:val="left" w:pos="7020"/>
        </w:tabs>
        <w:autoSpaceDE/>
        <w:autoSpaceDN/>
        <w:spacing w:line="288" w:lineRule="auto"/>
        <w:jc w:val="both"/>
        <w:rPr>
          <w:lang w:eastAsia="cs-CZ"/>
        </w:rPr>
      </w:pPr>
      <w:r w:rsidRPr="00433FCF">
        <w:rPr>
          <w:i/>
          <w:lang w:eastAsia="cs-CZ"/>
        </w:rPr>
        <w:tab/>
      </w:r>
    </w:p>
    <w:p w14:paraId="5CCB073A" w14:textId="77777777" w:rsidR="00433FCF" w:rsidRPr="00433FCF" w:rsidRDefault="00433FCF" w:rsidP="00433FCF">
      <w:pPr>
        <w:widowControl/>
        <w:autoSpaceDE/>
        <w:autoSpaceDN/>
        <w:ind w:firstLine="709"/>
        <w:rPr>
          <w:sz w:val="24"/>
          <w:szCs w:val="24"/>
          <w:lang w:eastAsia="cs-CZ"/>
        </w:rPr>
      </w:pPr>
      <w:r w:rsidRPr="00433FCF">
        <w:rPr>
          <w:sz w:val="24"/>
          <w:szCs w:val="24"/>
          <w:lang w:eastAsia="cs-CZ"/>
        </w:rPr>
        <w:t>…………………………………....</w:t>
      </w:r>
      <w:r w:rsidRPr="00433FCF">
        <w:rPr>
          <w:sz w:val="24"/>
          <w:szCs w:val="24"/>
          <w:lang w:eastAsia="cs-CZ"/>
        </w:rPr>
        <w:tab/>
      </w:r>
      <w:r w:rsidRPr="00433FCF">
        <w:rPr>
          <w:sz w:val="24"/>
          <w:szCs w:val="24"/>
          <w:lang w:eastAsia="cs-CZ"/>
        </w:rPr>
        <w:tab/>
      </w:r>
      <w:r w:rsidRPr="00433FCF">
        <w:rPr>
          <w:sz w:val="24"/>
          <w:szCs w:val="24"/>
          <w:lang w:eastAsia="cs-CZ"/>
        </w:rPr>
        <w:tab/>
        <w:t>…………………………………..</w:t>
      </w:r>
    </w:p>
    <w:p w14:paraId="73E11C80" w14:textId="53783703" w:rsidR="00433FCF" w:rsidRPr="00433FCF" w:rsidRDefault="00433FCF" w:rsidP="00433FCF">
      <w:pPr>
        <w:widowControl/>
        <w:autoSpaceDE/>
        <w:autoSpaceDN/>
        <w:ind w:firstLine="709"/>
        <w:rPr>
          <w:sz w:val="24"/>
          <w:szCs w:val="24"/>
          <w:lang w:eastAsia="cs-CZ"/>
        </w:rPr>
      </w:pPr>
      <w:r w:rsidRPr="00433FCF">
        <w:rPr>
          <w:sz w:val="24"/>
          <w:szCs w:val="24"/>
          <w:lang w:eastAsia="cs-CZ"/>
        </w:rPr>
        <w:t xml:space="preserve">        MUDr. Raduan Nwelati </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w:t>
      </w:r>
      <w:r>
        <w:rPr>
          <w:sz w:val="24"/>
          <w:szCs w:val="24"/>
          <w:lang w:eastAsia="cs-CZ"/>
        </w:rPr>
        <w:t xml:space="preserve">          </w:t>
      </w:r>
      <w:r w:rsidRPr="00433FCF">
        <w:rPr>
          <w:sz w:val="24"/>
          <w:szCs w:val="24"/>
          <w:lang w:eastAsia="cs-CZ"/>
        </w:rPr>
        <w:t xml:space="preserve"> Ing. Jiří Bouška</w:t>
      </w:r>
    </w:p>
    <w:p w14:paraId="1E0F51F0" w14:textId="77777777" w:rsidR="00433FCF" w:rsidRDefault="00433FCF" w:rsidP="00433FCF">
      <w:pPr>
        <w:widowControl/>
        <w:autoSpaceDE/>
        <w:autoSpaceDN/>
        <w:rPr>
          <w:sz w:val="24"/>
          <w:szCs w:val="24"/>
          <w:lang w:eastAsia="cs-CZ"/>
        </w:rPr>
      </w:pPr>
      <w:r w:rsidRPr="00433FCF">
        <w:rPr>
          <w:sz w:val="24"/>
          <w:szCs w:val="24"/>
          <w:lang w:eastAsia="cs-CZ"/>
        </w:rPr>
        <w:tab/>
      </w:r>
      <w:r w:rsidRPr="00433FCF">
        <w:rPr>
          <w:sz w:val="24"/>
          <w:szCs w:val="24"/>
          <w:lang w:eastAsia="cs-CZ"/>
        </w:rPr>
        <w:tab/>
        <w:t xml:space="preserve">         primátor</w:t>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r>
      <w:r w:rsidRPr="00433FCF">
        <w:rPr>
          <w:sz w:val="24"/>
          <w:szCs w:val="24"/>
          <w:lang w:eastAsia="cs-CZ"/>
        </w:rPr>
        <w:tab/>
        <w:t xml:space="preserve">         1. náměstek primátora</w:t>
      </w:r>
    </w:p>
    <w:p w14:paraId="618F1D9E" w14:textId="77777777" w:rsidR="00433FCF" w:rsidRDefault="00433FCF" w:rsidP="00433FCF">
      <w:pPr>
        <w:widowControl/>
        <w:autoSpaceDE/>
        <w:autoSpaceDN/>
        <w:rPr>
          <w:sz w:val="24"/>
          <w:szCs w:val="24"/>
          <w:lang w:eastAsia="cs-CZ"/>
        </w:rPr>
      </w:pPr>
    </w:p>
    <w:p w14:paraId="49AA14A2" w14:textId="77777777" w:rsidR="00433FCF" w:rsidRPr="00433FCF" w:rsidRDefault="00433FCF" w:rsidP="00433FCF">
      <w:pPr>
        <w:widowControl/>
        <w:autoSpaceDE/>
        <w:autoSpaceDN/>
        <w:rPr>
          <w:sz w:val="24"/>
          <w:szCs w:val="24"/>
          <w:lang w:eastAsia="cs-CZ"/>
        </w:rPr>
      </w:pPr>
    </w:p>
    <w:p w14:paraId="42680D35" w14:textId="77777777" w:rsidR="00433FCF" w:rsidRDefault="00433FCF">
      <w:pPr>
        <w:pStyle w:val="Zkladntext"/>
        <w:spacing w:line="235" w:lineRule="auto"/>
        <w:ind w:left="382" w:right="282" w:hanging="7"/>
        <w:jc w:val="both"/>
        <w:rPr>
          <w:color w:val="3F4141"/>
          <w:sz w:val="23"/>
          <w:szCs w:val="23"/>
        </w:rPr>
      </w:pPr>
    </w:p>
    <w:p w14:paraId="5EB86D1F" w14:textId="77777777" w:rsidR="00433FCF" w:rsidRDefault="00433FCF">
      <w:pPr>
        <w:pStyle w:val="Zkladntext"/>
        <w:spacing w:line="235" w:lineRule="auto"/>
        <w:ind w:left="382" w:right="282" w:hanging="7"/>
        <w:jc w:val="both"/>
        <w:rPr>
          <w:color w:val="3F4141"/>
          <w:sz w:val="23"/>
          <w:szCs w:val="23"/>
        </w:rPr>
      </w:pPr>
    </w:p>
    <w:p w14:paraId="0BD6152F" w14:textId="77777777" w:rsidR="00433FCF" w:rsidRPr="00433FCF" w:rsidRDefault="00433FCF" w:rsidP="00A81BCC">
      <w:pPr>
        <w:jc w:val="both"/>
      </w:pPr>
      <w:r w:rsidRPr="00433FCF">
        <w:t>Zveřejněno ve Sbírce právních předpisů územních samosprávných celků a některých správních úřadů dne: ……………</w:t>
      </w:r>
      <w:proofErr w:type="gramStart"/>
      <w:r w:rsidRPr="00433FCF">
        <w:t>…….</w:t>
      </w:r>
      <w:proofErr w:type="gramEnd"/>
      <w:r w:rsidRPr="00433FCF">
        <w:t>.</w:t>
      </w:r>
    </w:p>
    <w:p w14:paraId="2EF75450" w14:textId="77777777" w:rsidR="00433FCF" w:rsidRPr="00433FCF" w:rsidRDefault="00433FCF" w:rsidP="00A81BCC">
      <w:pPr>
        <w:jc w:val="both"/>
      </w:pPr>
    </w:p>
    <w:p w14:paraId="616A494B" w14:textId="77777777" w:rsidR="00433FCF" w:rsidRDefault="00433FCF" w:rsidP="00A81BCC">
      <w:pPr>
        <w:jc w:val="both"/>
      </w:pPr>
      <w:r w:rsidRPr="00433FCF">
        <w:t xml:space="preserve">Vyrozumění o vyhlášení nařízení ve Sbírce právních předpisů vyvěšeno na elektronické úřední desce statutárního města Mladá Boleslav, umožňující dálkový přístup přes webové stránky </w:t>
      </w:r>
      <w:hyperlink r:id="rId8" w:history="1">
        <w:r w:rsidRPr="00433FCF">
          <w:rPr>
            <w:rStyle w:val="Hypertextovodkaz"/>
            <w:sz w:val="24"/>
            <w:szCs w:val="24"/>
          </w:rPr>
          <w:t>www.mb-net.cz</w:t>
        </w:r>
      </w:hyperlink>
      <w:r w:rsidRPr="00433FCF">
        <w:rPr>
          <w:rStyle w:val="Hypertextovodkaz"/>
          <w:sz w:val="24"/>
          <w:szCs w:val="24"/>
        </w:rPr>
        <w:t>,</w:t>
      </w:r>
      <w:r w:rsidRPr="00433FCF">
        <w:t xml:space="preserve"> dne: ……………</w:t>
      </w:r>
      <w:proofErr w:type="gramStart"/>
      <w:r w:rsidRPr="00433FCF">
        <w:t>…….</w:t>
      </w:r>
      <w:proofErr w:type="gramEnd"/>
      <w:r w:rsidRPr="00433FCF">
        <w:t>.</w:t>
      </w:r>
    </w:p>
    <w:p w14:paraId="4BF9DFC2" w14:textId="77777777" w:rsidR="00433FCF" w:rsidRDefault="00433FCF" w:rsidP="00433FCF">
      <w:pPr>
        <w:pStyle w:val="Odstavecseseznamem"/>
        <w:spacing w:line="0" w:lineRule="atLeast"/>
        <w:ind w:left="8"/>
        <w:rPr>
          <w:sz w:val="24"/>
          <w:szCs w:val="24"/>
        </w:rPr>
      </w:pPr>
    </w:p>
    <w:p w14:paraId="369E8C09" w14:textId="77777777" w:rsidR="00433FCF" w:rsidRDefault="00433FCF" w:rsidP="00433FCF">
      <w:pPr>
        <w:pStyle w:val="Odstavecseseznamem"/>
        <w:spacing w:line="0" w:lineRule="atLeast"/>
        <w:ind w:left="8"/>
        <w:rPr>
          <w:sz w:val="24"/>
          <w:szCs w:val="24"/>
        </w:rPr>
      </w:pPr>
    </w:p>
    <w:p w14:paraId="6CC92C2E" w14:textId="77777777" w:rsidR="00433FCF" w:rsidRPr="00433FCF" w:rsidRDefault="00433FCF" w:rsidP="00433FCF">
      <w:pPr>
        <w:pStyle w:val="Odstavecseseznamem"/>
        <w:spacing w:line="0" w:lineRule="atLeast"/>
        <w:ind w:left="8"/>
        <w:rPr>
          <w:sz w:val="24"/>
          <w:szCs w:val="24"/>
        </w:rPr>
      </w:pPr>
    </w:p>
    <w:p w14:paraId="638F4EFC" w14:textId="77777777" w:rsidR="00433FCF" w:rsidRDefault="00433FCF">
      <w:pPr>
        <w:pStyle w:val="Zkladntext"/>
        <w:spacing w:line="235" w:lineRule="auto"/>
        <w:ind w:left="382" w:right="282" w:hanging="7"/>
        <w:jc w:val="both"/>
        <w:rPr>
          <w:color w:val="3F4141"/>
          <w:sz w:val="23"/>
          <w:szCs w:val="23"/>
        </w:rPr>
      </w:pPr>
    </w:p>
    <w:p w14:paraId="53055641" w14:textId="77777777" w:rsidR="00DA7DD4" w:rsidRDefault="00DA7DD4" w:rsidP="00B5035A">
      <w:pPr>
        <w:widowControl/>
        <w:autoSpaceDE/>
        <w:autoSpaceDN/>
        <w:spacing w:after="160" w:line="249" w:lineRule="auto"/>
        <w:ind w:right="-2" w:hanging="3"/>
        <w:jc w:val="center"/>
        <w:rPr>
          <w:rFonts w:eastAsia="Calibri"/>
          <w:b/>
          <w:sz w:val="32"/>
          <w:szCs w:val="32"/>
        </w:rPr>
      </w:pPr>
    </w:p>
    <w:p w14:paraId="1776E8CA" w14:textId="77777777" w:rsidR="00DA7DD4" w:rsidRDefault="00DA7DD4" w:rsidP="00B5035A">
      <w:pPr>
        <w:widowControl/>
        <w:autoSpaceDE/>
        <w:autoSpaceDN/>
        <w:spacing w:after="160" w:line="249" w:lineRule="auto"/>
        <w:ind w:right="-2" w:hanging="3"/>
        <w:jc w:val="center"/>
        <w:rPr>
          <w:rFonts w:eastAsia="Calibri"/>
          <w:b/>
          <w:sz w:val="32"/>
          <w:szCs w:val="32"/>
        </w:rPr>
      </w:pPr>
    </w:p>
    <w:p w14:paraId="283B29BA" w14:textId="77777777" w:rsidR="00DA7DD4" w:rsidRDefault="00DA7DD4" w:rsidP="00B5035A">
      <w:pPr>
        <w:widowControl/>
        <w:autoSpaceDE/>
        <w:autoSpaceDN/>
        <w:spacing w:after="160" w:line="249" w:lineRule="auto"/>
        <w:ind w:right="-2" w:hanging="3"/>
        <w:jc w:val="center"/>
        <w:rPr>
          <w:rFonts w:eastAsia="Calibri"/>
          <w:b/>
          <w:sz w:val="32"/>
          <w:szCs w:val="32"/>
        </w:rPr>
      </w:pPr>
    </w:p>
    <w:p w14:paraId="59E30FB1" w14:textId="77777777" w:rsidR="00DA7DD4" w:rsidRDefault="00DA7DD4" w:rsidP="00B5035A">
      <w:pPr>
        <w:widowControl/>
        <w:autoSpaceDE/>
        <w:autoSpaceDN/>
        <w:spacing w:after="160" w:line="249" w:lineRule="auto"/>
        <w:ind w:right="-2" w:hanging="3"/>
        <w:jc w:val="center"/>
        <w:rPr>
          <w:rFonts w:eastAsia="Calibri"/>
          <w:b/>
          <w:sz w:val="32"/>
          <w:szCs w:val="32"/>
        </w:rPr>
      </w:pPr>
    </w:p>
    <w:p w14:paraId="3B24593C" w14:textId="77777777" w:rsidR="00DA7DD4" w:rsidRDefault="00DA7DD4" w:rsidP="00B5035A">
      <w:pPr>
        <w:widowControl/>
        <w:autoSpaceDE/>
        <w:autoSpaceDN/>
        <w:spacing w:after="160" w:line="249" w:lineRule="auto"/>
        <w:ind w:right="-2" w:hanging="3"/>
        <w:jc w:val="center"/>
        <w:rPr>
          <w:rFonts w:eastAsia="Calibri"/>
          <w:b/>
          <w:sz w:val="32"/>
          <w:szCs w:val="32"/>
        </w:rPr>
      </w:pPr>
    </w:p>
    <w:p w14:paraId="5BD5BF8B" w14:textId="77777777" w:rsidR="00DA7DD4" w:rsidRDefault="00DA7DD4" w:rsidP="00B5035A">
      <w:pPr>
        <w:widowControl/>
        <w:autoSpaceDE/>
        <w:autoSpaceDN/>
        <w:spacing w:after="160" w:line="249" w:lineRule="auto"/>
        <w:ind w:right="-2" w:hanging="3"/>
        <w:jc w:val="center"/>
        <w:rPr>
          <w:rFonts w:eastAsia="Calibri"/>
          <w:b/>
          <w:sz w:val="32"/>
          <w:szCs w:val="32"/>
        </w:rPr>
      </w:pPr>
    </w:p>
    <w:p w14:paraId="5F30EB39" w14:textId="77777777" w:rsidR="00DA7DD4" w:rsidRDefault="00DA7DD4" w:rsidP="00B5035A">
      <w:pPr>
        <w:widowControl/>
        <w:autoSpaceDE/>
        <w:autoSpaceDN/>
        <w:spacing w:after="160" w:line="249" w:lineRule="auto"/>
        <w:ind w:right="-2" w:hanging="3"/>
        <w:jc w:val="center"/>
        <w:rPr>
          <w:rFonts w:eastAsia="Calibri"/>
          <w:b/>
          <w:sz w:val="32"/>
          <w:szCs w:val="32"/>
        </w:rPr>
      </w:pPr>
    </w:p>
    <w:p w14:paraId="52CE33AE" w14:textId="77777777" w:rsidR="00DA7DD4" w:rsidRDefault="00DA7DD4" w:rsidP="00B5035A">
      <w:pPr>
        <w:widowControl/>
        <w:autoSpaceDE/>
        <w:autoSpaceDN/>
        <w:spacing w:after="160" w:line="249" w:lineRule="auto"/>
        <w:ind w:right="-2" w:hanging="3"/>
        <w:jc w:val="center"/>
        <w:rPr>
          <w:rFonts w:eastAsia="Calibri"/>
          <w:b/>
          <w:sz w:val="32"/>
          <w:szCs w:val="32"/>
        </w:rPr>
      </w:pPr>
    </w:p>
    <w:p w14:paraId="0D52585D" w14:textId="77777777" w:rsidR="00DA7DD4" w:rsidRDefault="00DA7DD4" w:rsidP="00B5035A">
      <w:pPr>
        <w:widowControl/>
        <w:autoSpaceDE/>
        <w:autoSpaceDN/>
        <w:spacing w:after="160" w:line="249" w:lineRule="auto"/>
        <w:ind w:right="-2" w:hanging="3"/>
        <w:jc w:val="center"/>
        <w:rPr>
          <w:rFonts w:eastAsia="Calibri"/>
          <w:b/>
          <w:sz w:val="32"/>
          <w:szCs w:val="32"/>
        </w:rPr>
      </w:pPr>
    </w:p>
    <w:p w14:paraId="4EAC80FF" w14:textId="77777777" w:rsidR="00DA7DD4" w:rsidRDefault="00DA7DD4" w:rsidP="00B5035A">
      <w:pPr>
        <w:widowControl/>
        <w:autoSpaceDE/>
        <w:autoSpaceDN/>
        <w:spacing w:after="160" w:line="249" w:lineRule="auto"/>
        <w:ind w:right="-2" w:hanging="3"/>
        <w:jc w:val="center"/>
        <w:rPr>
          <w:rFonts w:eastAsia="Calibri"/>
          <w:b/>
          <w:sz w:val="32"/>
          <w:szCs w:val="32"/>
        </w:rPr>
      </w:pPr>
    </w:p>
    <w:p w14:paraId="326C5971" w14:textId="77777777" w:rsidR="00DA7DD4" w:rsidRDefault="00DA7DD4" w:rsidP="00B5035A">
      <w:pPr>
        <w:widowControl/>
        <w:autoSpaceDE/>
        <w:autoSpaceDN/>
        <w:spacing w:after="160" w:line="249" w:lineRule="auto"/>
        <w:ind w:right="-2" w:hanging="3"/>
        <w:jc w:val="center"/>
        <w:rPr>
          <w:rFonts w:eastAsia="Calibri"/>
          <w:b/>
          <w:sz w:val="32"/>
          <w:szCs w:val="32"/>
        </w:rPr>
      </w:pPr>
    </w:p>
    <w:p w14:paraId="581677F0" w14:textId="77777777" w:rsidR="00DA7DD4" w:rsidRDefault="00DA7DD4" w:rsidP="00B5035A">
      <w:pPr>
        <w:widowControl/>
        <w:autoSpaceDE/>
        <w:autoSpaceDN/>
        <w:spacing w:after="160" w:line="249" w:lineRule="auto"/>
        <w:ind w:right="-2" w:hanging="3"/>
        <w:jc w:val="center"/>
        <w:rPr>
          <w:rFonts w:eastAsia="Calibri"/>
          <w:b/>
          <w:sz w:val="32"/>
          <w:szCs w:val="32"/>
        </w:rPr>
      </w:pPr>
    </w:p>
    <w:p w14:paraId="42A1D8FA" w14:textId="77777777" w:rsidR="00DA7DD4" w:rsidRDefault="00DA7DD4" w:rsidP="00B5035A">
      <w:pPr>
        <w:widowControl/>
        <w:autoSpaceDE/>
        <w:autoSpaceDN/>
        <w:spacing w:after="160" w:line="249" w:lineRule="auto"/>
        <w:ind w:right="-2" w:hanging="3"/>
        <w:jc w:val="center"/>
        <w:rPr>
          <w:rFonts w:eastAsia="Calibri"/>
          <w:b/>
          <w:sz w:val="32"/>
          <w:szCs w:val="32"/>
        </w:rPr>
      </w:pPr>
    </w:p>
    <w:p w14:paraId="6AFCFFDF" w14:textId="77777777" w:rsidR="00DA7DD4" w:rsidRDefault="00DA7DD4" w:rsidP="00B5035A">
      <w:pPr>
        <w:widowControl/>
        <w:autoSpaceDE/>
        <w:autoSpaceDN/>
        <w:spacing w:after="160" w:line="249" w:lineRule="auto"/>
        <w:ind w:right="-2" w:hanging="3"/>
        <w:jc w:val="center"/>
        <w:rPr>
          <w:rFonts w:eastAsia="Calibri"/>
          <w:b/>
          <w:sz w:val="32"/>
          <w:szCs w:val="32"/>
        </w:rPr>
      </w:pPr>
    </w:p>
    <w:p w14:paraId="0F13BD48" w14:textId="77777777" w:rsidR="004B56C6" w:rsidRDefault="004B56C6" w:rsidP="00B5035A">
      <w:pPr>
        <w:widowControl/>
        <w:autoSpaceDE/>
        <w:autoSpaceDN/>
        <w:spacing w:after="160" w:line="249" w:lineRule="auto"/>
        <w:ind w:right="-2" w:hanging="3"/>
        <w:jc w:val="center"/>
        <w:rPr>
          <w:rFonts w:eastAsia="Calibri"/>
          <w:b/>
          <w:sz w:val="32"/>
          <w:szCs w:val="32"/>
        </w:rPr>
      </w:pPr>
    </w:p>
    <w:p w14:paraId="5ED31D87" w14:textId="77777777" w:rsidR="004B56C6" w:rsidRDefault="004B56C6" w:rsidP="00B5035A">
      <w:pPr>
        <w:widowControl/>
        <w:autoSpaceDE/>
        <w:autoSpaceDN/>
        <w:spacing w:after="160" w:line="249" w:lineRule="auto"/>
        <w:ind w:right="-2" w:hanging="3"/>
        <w:jc w:val="center"/>
        <w:rPr>
          <w:rFonts w:eastAsia="Calibri"/>
          <w:b/>
          <w:sz w:val="32"/>
          <w:szCs w:val="32"/>
        </w:rPr>
      </w:pPr>
    </w:p>
    <w:p w14:paraId="51F6F40B" w14:textId="77777777" w:rsidR="004B56C6" w:rsidRDefault="004B56C6" w:rsidP="00B5035A">
      <w:pPr>
        <w:widowControl/>
        <w:autoSpaceDE/>
        <w:autoSpaceDN/>
        <w:spacing w:after="160" w:line="249" w:lineRule="auto"/>
        <w:ind w:right="-2" w:hanging="3"/>
        <w:jc w:val="center"/>
        <w:rPr>
          <w:rFonts w:eastAsia="Calibri"/>
          <w:b/>
          <w:sz w:val="32"/>
          <w:szCs w:val="32"/>
        </w:rPr>
      </w:pPr>
    </w:p>
    <w:p w14:paraId="510986C1" w14:textId="77777777" w:rsidR="004B56C6" w:rsidRDefault="004B56C6" w:rsidP="00B5035A">
      <w:pPr>
        <w:widowControl/>
        <w:autoSpaceDE/>
        <w:autoSpaceDN/>
        <w:spacing w:after="160" w:line="249" w:lineRule="auto"/>
        <w:ind w:right="-2" w:hanging="3"/>
        <w:jc w:val="center"/>
        <w:rPr>
          <w:rFonts w:eastAsia="Calibri"/>
          <w:b/>
          <w:sz w:val="32"/>
          <w:szCs w:val="32"/>
        </w:rPr>
      </w:pPr>
    </w:p>
    <w:p w14:paraId="52CFBD99" w14:textId="77777777" w:rsidR="004B56C6" w:rsidRDefault="004B56C6" w:rsidP="00B5035A">
      <w:pPr>
        <w:widowControl/>
        <w:autoSpaceDE/>
        <w:autoSpaceDN/>
        <w:spacing w:after="160" w:line="249" w:lineRule="auto"/>
        <w:ind w:right="-2" w:hanging="3"/>
        <w:jc w:val="center"/>
        <w:rPr>
          <w:rFonts w:eastAsia="Calibri"/>
          <w:b/>
          <w:sz w:val="32"/>
          <w:szCs w:val="32"/>
        </w:rPr>
      </w:pPr>
    </w:p>
    <w:p w14:paraId="313303E7" w14:textId="77777777" w:rsidR="004B56C6" w:rsidRDefault="004B56C6" w:rsidP="00B5035A">
      <w:pPr>
        <w:widowControl/>
        <w:autoSpaceDE/>
        <w:autoSpaceDN/>
        <w:spacing w:after="160" w:line="249" w:lineRule="auto"/>
        <w:ind w:right="-2" w:hanging="3"/>
        <w:jc w:val="center"/>
        <w:rPr>
          <w:rFonts w:eastAsia="Calibri"/>
          <w:b/>
          <w:sz w:val="32"/>
          <w:szCs w:val="32"/>
        </w:rPr>
      </w:pPr>
    </w:p>
    <w:p w14:paraId="0C11D447" w14:textId="77777777" w:rsidR="004B56C6" w:rsidRDefault="004B56C6" w:rsidP="00B5035A">
      <w:pPr>
        <w:widowControl/>
        <w:autoSpaceDE/>
        <w:autoSpaceDN/>
        <w:spacing w:after="160" w:line="249" w:lineRule="auto"/>
        <w:ind w:right="-2" w:hanging="3"/>
        <w:jc w:val="center"/>
        <w:rPr>
          <w:rFonts w:eastAsia="Calibri"/>
          <w:b/>
          <w:sz w:val="32"/>
          <w:szCs w:val="32"/>
        </w:rPr>
      </w:pPr>
    </w:p>
    <w:p w14:paraId="5E25B057" w14:textId="560DD04D" w:rsidR="00B5035A" w:rsidRPr="00B5035A" w:rsidRDefault="00B5035A" w:rsidP="00B5035A">
      <w:pPr>
        <w:widowControl/>
        <w:autoSpaceDE/>
        <w:autoSpaceDN/>
        <w:spacing w:after="160" w:line="249" w:lineRule="auto"/>
        <w:ind w:right="-2" w:hanging="3"/>
        <w:jc w:val="center"/>
        <w:rPr>
          <w:rFonts w:eastAsia="Calibri"/>
          <w:b/>
          <w:sz w:val="32"/>
          <w:szCs w:val="32"/>
        </w:rPr>
      </w:pPr>
      <w:r w:rsidRPr="00B5035A">
        <w:rPr>
          <w:rFonts w:eastAsia="Calibri"/>
          <w:b/>
          <w:sz w:val="32"/>
          <w:szCs w:val="32"/>
        </w:rPr>
        <w:lastRenderedPageBreak/>
        <w:t xml:space="preserve">Příloha č. 1 </w:t>
      </w:r>
    </w:p>
    <w:p w14:paraId="66EAED71" w14:textId="77777777" w:rsidR="00B5035A" w:rsidRPr="00B5035A" w:rsidRDefault="00B5035A" w:rsidP="00B5035A">
      <w:pPr>
        <w:widowControl/>
        <w:autoSpaceDE/>
        <w:autoSpaceDN/>
        <w:spacing w:after="160" w:line="249" w:lineRule="auto"/>
        <w:ind w:right="-2" w:hanging="3"/>
        <w:jc w:val="center"/>
        <w:rPr>
          <w:rFonts w:eastAsia="Calibri"/>
          <w:b/>
          <w:sz w:val="24"/>
          <w:szCs w:val="24"/>
        </w:rPr>
      </w:pPr>
      <w:r w:rsidRPr="00B5035A">
        <w:rPr>
          <w:rFonts w:eastAsia="Calibri"/>
          <w:b/>
          <w:sz w:val="24"/>
          <w:szCs w:val="24"/>
        </w:rPr>
        <w:t xml:space="preserve">k Nařízení statutárního města Mladá Boleslav, </w:t>
      </w:r>
      <w:r w:rsidRPr="00B5035A">
        <w:rPr>
          <w:rFonts w:eastAsia="Calibri"/>
          <w:b/>
          <w:w w:val="105"/>
          <w:sz w:val="24"/>
          <w:szCs w:val="24"/>
        </w:rPr>
        <w:t>kterým</w:t>
      </w:r>
      <w:r w:rsidRPr="00B5035A">
        <w:rPr>
          <w:rFonts w:eastAsia="Calibri"/>
          <w:b/>
          <w:spacing w:val="-2"/>
          <w:w w:val="105"/>
          <w:sz w:val="24"/>
          <w:szCs w:val="24"/>
        </w:rPr>
        <w:t xml:space="preserve"> </w:t>
      </w:r>
      <w:r w:rsidRPr="00B5035A">
        <w:rPr>
          <w:rFonts w:eastAsia="Calibri"/>
          <w:b/>
          <w:w w:val="105"/>
          <w:sz w:val="24"/>
          <w:szCs w:val="24"/>
        </w:rPr>
        <w:t>se vymezují oblasti statutárního města Mladá Boleslav, ve kterých lze</w:t>
      </w:r>
      <w:r w:rsidRPr="00B5035A">
        <w:rPr>
          <w:rFonts w:eastAsia="Calibri"/>
          <w:b/>
          <w:spacing w:val="-8"/>
          <w:w w:val="105"/>
          <w:sz w:val="24"/>
          <w:szCs w:val="24"/>
        </w:rPr>
        <w:t xml:space="preserve"> </w:t>
      </w:r>
      <w:r w:rsidRPr="00B5035A">
        <w:rPr>
          <w:rFonts w:eastAsia="Calibri"/>
          <w:b/>
          <w:w w:val="105"/>
          <w:sz w:val="24"/>
          <w:szCs w:val="24"/>
        </w:rPr>
        <w:t>místní komunikace</w:t>
      </w:r>
      <w:r w:rsidRPr="00B5035A">
        <w:rPr>
          <w:rFonts w:eastAsia="Calibri"/>
          <w:b/>
          <w:spacing w:val="-3"/>
          <w:w w:val="105"/>
          <w:sz w:val="24"/>
          <w:szCs w:val="24"/>
        </w:rPr>
        <w:t xml:space="preserve"> </w:t>
      </w:r>
      <w:r w:rsidRPr="00B5035A">
        <w:rPr>
          <w:rFonts w:eastAsia="Calibri"/>
          <w:b/>
          <w:w w:val="105"/>
          <w:sz w:val="24"/>
          <w:szCs w:val="24"/>
        </w:rPr>
        <w:t>nebo</w:t>
      </w:r>
      <w:r w:rsidRPr="00B5035A">
        <w:rPr>
          <w:rFonts w:eastAsia="Calibri"/>
          <w:b/>
          <w:spacing w:val="-8"/>
          <w:w w:val="105"/>
          <w:sz w:val="24"/>
          <w:szCs w:val="24"/>
        </w:rPr>
        <w:t xml:space="preserve"> </w:t>
      </w:r>
      <w:r w:rsidRPr="00B5035A">
        <w:rPr>
          <w:rFonts w:eastAsia="Calibri"/>
          <w:b/>
          <w:w w:val="105"/>
          <w:sz w:val="24"/>
          <w:szCs w:val="24"/>
        </w:rPr>
        <w:t>jejich</w:t>
      </w:r>
      <w:r w:rsidRPr="00B5035A">
        <w:rPr>
          <w:rFonts w:eastAsia="Calibri"/>
          <w:b/>
          <w:spacing w:val="-6"/>
          <w:w w:val="105"/>
          <w:sz w:val="24"/>
          <w:szCs w:val="24"/>
        </w:rPr>
        <w:t xml:space="preserve"> </w:t>
      </w:r>
      <w:r w:rsidRPr="00B5035A">
        <w:rPr>
          <w:rFonts w:eastAsia="Calibri"/>
          <w:b/>
          <w:w w:val="105"/>
          <w:sz w:val="24"/>
          <w:szCs w:val="24"/>
        </w:rPr>
        <w:t>určené</w:t>
      </w:r>
      <w:r w:rsidRPr="00B5035A">
        <w:rPr>
          <w:rFonts w:eastAsia="Calibri"/>
          <w:b/>
          <w:spacing w:val="-1"/>
          <w:w w:val="105"/>
          <w:sz w:val="24"/>
          <w:szCs w:val="24"/>
        </w:rPr>
        <w:t xml:space="preserve"> </w:t>
      </w:r>
      <w:r w:rsidRPr="00B5035A">
        <w:rPr>
          <w:rFonts w:eastAsia="Calibri"/>
          <w:b/>
          <w:w w:val="105"/>
          <w:sz w:val="24"/>
          <w:szCs w:val="24"/>
        </w:rPr>
        <w:t>úseky</w:t>
      </w:r>
      <w:r w:rsidRPr="00B5035A">
        <w:rPr>
          <w:rFonts w:eastAsia="Calibri"/>
          <w:b/>
          <w:spacing w:val="-10"/>
          <w:w w:val="105"/>
          <w:sz w:val="24"/>
          <w:szCs w:val="24"/>
        </w:rPr>
        <w:t xml:space="preserve"> </w:t>
      </w:r>
      <w:r w:rsidRPr="00B5035A">
        <w:rPr>
          <w:rFonts w:eastAsia="Calibri"/>
          <w:b/>
          <w:w w:val="105"/>
          <w:sz w:val="24"/>
          <w:szCs w:val="24"/>
        </w:rPr>
        <w:t>užít</w:t>
      </w:r>
      <w:r w:rsidRPr="00B5035A">
        <w:rPr>
          <w:rFonts w:eastAsia="Calibri"/>
          <w:b/>
          <w:spacing w:val="-16"/>
          <w:w w:val="105"/>
          <w:sz w:val="24"/>
          <w:szCs w:val="24"/>
        </w:rPr>
        <w:t xml:space="preserve"> </w:t>
      </w:r>
      <w:r w:rsidRPr="00B5035A">
        <w:rPr>
          <w:rFonts w:eastAsia="Calibri"/>
          <w:b/>
          <w:w w:val="105"/>
          <w:sz w:val="24"/>
          <w:szCs w:val="24"/>
        </w:rPr>
        <w:t>k</w:t>
      </w:r>
      <w:r w:rsidRPr="00B5035A">
        <w:rPr>
          <w:rFonts w:eastAsia="Calibri"/>
          <w:b/>
          <w:spacing w:val="-10"/>
          <w:w w:val="105"/>
          <w:sz w:val="24"/>
          <w:szCs w:val="24"/>
        </w:rPr>
        <w:t xml:space="preserve"> </w:t>
      </w:r>
      <w:r w:rsidRPr="00B5035A">
        <w:rPr>
          <w:rFonts w:eastAsia="Calibri"/>
          <w:b/>
          <w:w w:val="105"/>
          <w:sz w:val="24"/>
          <w:szCs w:val="24"/>
        </w:rPr>
        <w:t>stání</w:t>
      </w:r>
      <w:r w:rsidRPr="00B5035A">
        <w:rPr>
          <w:rFonts w:eastAsia="Calibri"/>
          <w:b/>
          <w:spacing w:val="-13"/>
          <w:w w:val="105"/>
          <w:sz w:val="24"/>
          <w:szCs w:val="24"/>
        </w:rPr>
        <w:t xml:space="preserve"> </w:t>
      </w:r>
      <w:r w:rsidRPr="00B5035A">
        <w:rPr>
          <w:rFonts w:eastAsia="Calibri"/>
          <w:b/>
          <w:w w:val="105"/>
          <w:sz w:val="24"/>
          <w:szCs w:val="24"/>
        </w:rPr>
        <w:t>silničních motorových</w:t>
      </w:r>
      <w:r w:rsidRPr="00B5035A">
        <w:rPr>
          <w:rFonts w:eastAsia="Calibri"/>
          <w:b/>
          <w:spacing w:val="-1"/>
          <w:w w:val="105"/>
          <w:sz w:val="24"/>
          <w:szCs w:val="24"/>
        </w:rPr>
        <w:t xml:space="preserve"> </w:t>
      </w:r>
      <w:r w:rsidRPr="00B5035A">
        <w:rPr>
          <w:rFonts w:eastAsia="Calibri"/>
          <w:b/>
          <w:w w:val="105"/>
          <w:sz w:val="24"/>
          <w:szCs w:val="24"/>
        </w:rPr>
        <w:t>vozidel</w:t>
      </w:r>
      <w:r w:rsidRPr="00B5035A">
        <w:rPr>
          <w:rFonts w:eastAsia="Calibri"/>
          <w:b/>
          <w:spacing w:val="-4"/>
          <w:w w:val="105"/>
          <w:sz w:val="24"/>
          <w:szCs w:val="24"/>
        </w:rPr>
        <w:t xml:space="preserve"> </w:t>
      </w:r>
      <w:r w:rsidRPr="00B5035A">
        <w:rPr>
          <w:rFonts w:eastAsia="Calibri"/>
          <w:b/>
          <w:w w:val="105"/>
          <w:sz w:val="24"/>
          <w:szCs w:val="24"/>
        </w:rPr>
        <w:t>za</w:t>
      </w:r>
      <w:r w:rsidRPr="00B5035A">
        <w:rPr>
          <w:rFonts w:eastAsia="Calibri"/>
          <w:b/>
          <w:spacing w:val="-9"/>
          <w:w w:val="105"/>
          <w:sz w:val="24"/>
          <w:szCs w:val="24"/>
        </w:rPr>
        <w:t xml:space="preserve"> </w:t>
      </w:r>
      <w:r w:rsidRPr="00B5035A">
        <w:rPr>
          <w:rFonts w:eastAsia="Calibri"/>
          <w:b/>
          <w:w w:val="105"/>
          <w:sz w:val="24"/>
          <w:szCs w:val="24"/>
        </w:rPr>
        <w:t>cenu sjednanou v souladu s cenovými předpisy</w:t>
      </w:r>
    </w:p>
    <w:p w14:paraId="5DA40135" w14:textId="77777777" w:rsidR="00B5035A" w:rsidRPr="00B5035A" w:rsidRDefault="00B5035A" w:rsidP="00B5035A">
      <w:pPr>
        <w:widowControl/>
        <w:autoSpaceDE/>
        <w:autoSpaceDN/>
        <w:spacing w:after="160" w:line="259" w:lineRule="auto"/>
        <w:jc w:val="center"/>
        <w:rPr>
          <w:rFonts w:eastAsia="Calibri"/>
          <w:b/>
          <w:sz w:val="24"/>
          <w:szCs w:val="24"/>
          <w:u w:val="single"/>
        </w:rPr>
      </w:pPr>
    </w:p>
    <w:p w14:paraId="77CF4370" w14:textId="77777777" w:rsidR="00B5035A" w:rsidRPr="00B5035A" w:rsidRDefault="00B5035A" w:rsidP="00B5035A">
      <w:pPr>
        <w:widowControl/>
        <w:autoSpaceDE/>
        <w:autoSpaceDN/>
        <w:spacing w:after="160" w:line="259" w:lineRule="auto"/>
        <w:jc w:val="center"/>
        <w:rPr>
          <w:rFonts w:eastAsia="Calibri"/>
          <w:b/>
          <w:sz w:val="24"/>
          <w:szCs w:val="24"/>
          <w:u w:val="single"/>
        </w:rPr>
      </w:pPr>
      <w:r w:rsidRPr="00B5035A">
        <w:rPr>
          <w:rFonts w:eastAsia="Calibri"/>
          <w:b/>
          <w:sz w:val="24"/>
          <w:szCs w:val="24"/>
          <w:u w:val="single"/>
        </w:rPr>
        <w:t>Vymezené oblasti a regulované úseky</w:t>
      </w:r>
    </w:p>
    <w:p w14:paraId="655B232F" w14:textId="77777777" w:rsidR="00B5035A" w:rsidRPr="00B5035A" w:rsidRDefault="00B5035A" w:rsidP="00B5035A">
      <w:pPr>
        <w:widowControl/>
        <w:autoSpaceDE/>
        <w:autoSpaceDN/>
        <w:spacing w:after="160" w:line="259" w:lineRule="auto"/>
        <w:jc w:val="both"/>
        <w:rPr>
          <w:rFonts w:eastAsia="Calibri"/>
          <w:sz w:val="24"/>
          <w:szCs w:val="24"/>
        </w:rPr>
      </w:pPr>
      <w:r w:rsidRPr="00B5035A">
        <w:rPr>
          <w:rFonts w:eastAsia="Calibri"/>
          <w:sz w:val="24"/>
          <w:szCs w:val="24"/>
        </w:rPr>
        <w:t>Vymezené oblasti a regulované úseky statutárního města Mladá Boleslav, ve kterých lze za podmínek stanovených tímto nařízením místní komunikace nebo jejich určené úseky užít pouze za cenu sjednanou v souladu s cenovými předpisy, se stanoví takto:</w:t>
      </w:r>
    </w:p>
    <w:p w14:paraId="7461B9E2" w14:textId="77777777" w:rsidR="00B5035A" w:rsidRPr="00B5035A" w:rsidRDefault="00B5035A" w:rsidP="00B5035A">
      <w:pPr>
        <w:widowControl/>
        <w:autoSpaceDE/>
        <w:autoSpaceDN/>
        <w:spacing w:after="160" w:line="259" w:lineRule="auto"/>
        <w:rPr>
          <w:rFonts w:eastAsia="Calibri"/>
          <w:bCs/>
          <w:sz w:val="24"/>
          <w:szCs w:val="24"/>
          <w:u w:val="single"/>
        </w:rPr>
      </w:pPr>
      <w:r w:rsidRPr="00B5035A">
        <w:rPr>
          <w:rFonts w:eastAsia="Calibri"/>
          <w:bCs/>
          <w:sz w:val="24"/>
          <w:szCs w:val="24"/>
          <w:u w:val="single"/>
        </w:rPr>
        <w:t>Seznam použitých zkratek provozní doby:</w:t>
      </w:r>
    </w:p>
    <w:p w14:paraId="6424FDF3" w14:textId="77777777" w:rsidR="00B5035A" w:rsidRPr="00B5035A" w:rsidRDefault="00B5035A" w:rsidP="00B5035A">
      <w:pPr>
        <w:widowControl/>
        <w:autoSpaceDE/>
        <w:autoSpaceDN/>
        <w:spacing w:after="160" w:line="259" w:lineRule="auto"/>
        <w:rPr>
          <w:rFonts w:eastAsia="Calibri"/>
          <w:sz w:val="24"/>
          <w:szCs w:val="24"/>
        </w:rPr>
      </w:pPr>
      <w:proofErr w:type="spellStart"/>
      <w:r w:rsidRPr="00B5035A">
        <w:rPr>
          <w:rFonts w:eastAsia="Calibri"/>
          <w:b/>
          <w:bCs/>
          <w:sz w:val="24"/>
          <w:szCs w:val="24"/>
        </w:rPr>
        <w:t>PD1</w:t>
      </w:r>
      <w:proofErr w:type="spellEnd"/>
      <w:r w:rsidRPr="00B5035A">
        <w:rPr>
          <w:rFonts w:eastAsia="Calibri"/>
          <w:sz w:val="24"/>
          <w:szCs w:val="24"/>
        </w:rPr>
        <w:t xml:space="preserve"> (oranžová) provozní doba od pondělí do pátku (</w:t>
      </w:r>
      <w:r w:rsidRPr="00B5035A">
        <w:rPr>
          <w:rFonts w:eastAsia="Calibri"/>
          <w:noProof/>
          <w:sz w:val="24"/>
          <w:szCs w:val="24"/>
          <w:lang w:eastAsia="cs-CZ"/>
        </w:rPr>
        <w:drawing>
          <wp:inline distT="0" distB="0" distL="0" distR="0" wp14:anchorId="4CA80FD3" wp14:editId="6673DE9A">
            <wp:extent cx="187325" cy="102208"/>
            <wp:effectExtent l="0" t="0" r="3175" b="0"/>
            <wp:docPr id="559054578"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v době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18:00h</w:t>
      </w:r>
      <w:proofErr w:type="spellEnd"/>
      <w:r w:rsidRPr="00B5035A">
        <w:rPr>
          <w:rFonts w:eastAsia="Calibri"/>
          <w:sz w:val="24"/>
          <w:szCs w:val="24"/>
        </w:rPr>
        <w:t xml:space="preserve">   </w:t>
      </w:r>
    </w:p>
    <w:p w14:paraId="7A2F2E03" w14:textId="77777777" w:rsidR="00B5035A" w:rsidRPr="00B5035A" w:rsidRDefault="00B5035A" w:rsidP="00B5035A">
      <w:pPr>
        <w:autoSpaceDE/>
        <w:autoSpaceDN/>
        <w:spacing w:after="160" w:line="259" w:lineRule="auto"/>
        <w:rPr>
          <w:rFonts w:eastAsia="Calibri"/>
        </w:rPr>
      </w:pPr>
      <w:proofErr w:type="spellStart"/>
      <w:r w:rsidRPr="00B5035A">
        <w:rPr>
          <w:rFonts w:eastAsia="Calibri"/>
          <w:b/>
          <w:bCs/>
          <w:sz w:val="24"/>
          <w:szCs w:val="24"/>
        </w:rPr>
        <w:t>PD2</w:t>
      </w:r>
      <w:proofErr w:type="spellEnd"/>
      <w:r w:rsidRPr="00B5035A">
        <w:rPr>
          <w:rFonts w:eastAsia="Calibri"/>
        </w:rPr>
        <w:t xml:space="preserve"> </w:t>
      </w:r>
      <w:r w:rsidRPr="00B5035A">
        <w:rPr>
          <w:rFonts w:eastAsia="Calibri"/>
          <w:sz w:val="24"/>
          <w:szCs w:val="24"/>
        </w:rPr>
        <w:t>(zelená) provozní doba od pondělí do pátku (</w:t>
      </w:r>
      <w:r w:rsidRPr="00B5035A">
        <w:rPr>
          <w:rFonts w:eastAsia="Calibri"/>
          <w:noProof/>
          <w:sz w:val="24"/>
          <w:szCs w:val="24"/>
          <w:lang w:eastAsia="cs-CZ"/>
        </w:rPr>
        <w:drawing>
          <wp:inline distT="0" distB="0" distL="0" distR="0" wp14:anchorId="062FA8B1" wp14:editId="6D67539B">
            <wp:extent cx="187325" cy="102208"/>
            <wp:effectExtent l="0" t="0" r="3175" b="0"/>
            <wp:docPr id="1365137304"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v době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18:00h</w:t>
      </w:r>
      <w:proofErr w:type="spellEnd"/>
      <w:r w:rsidRPr="00B5035A">
        <w:rPr>
          <w:rFonts w:eastAsia="Calibri"/>
          <w:sz w:val="24"/>
          <w:szCs w:val="24"/>
        </w:rPr>
        <w:t xml:space="preserve"> a v sobotu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12:00h</w:t>
      </w:r>
      <w:proofErr w:type="spellEnd"/>
      <w:r w:rsidRPr="00B5035A">
        <w:rPr>
          <w:rFonts w:eastAsia="Calibri"/>
        </w:rPr>
        <w:t xml:space="preserve"> </w:t>
      </w:r>
    </w:p>
    <w:p w14:paraId="7F052804" w14:textId="77777777" w:rsidR="00B5035A" w:rsidRPr="00B5035A" w:rsidRDefault="00B5035A" w:rsidP="00B5035A">
      <w:pPr>
        <w:widowControl/>
        <w:autoSpaceDE/>
        <w:autoSpaceDN/>
        <w:spacing w:after="160" w:line="259" w:lineRule="auto"/>
        <w:rPr>
          <w:rFonts w:eastAsia="Calibri"/>
          <w:sz w:val="24"/>
          <w:szCs w:val="24"/>
        </w:rPr>
      </w:pPr>
      <w:proofErr w:type="spellStart"/>
      <w:r w:rsidRPr="00B5035A">
        <w:rPr>
          <w:rFonts w:eastAsia="Calibri"/>
          <w:b/>
          <w:bCs/>
          <w:sz w:val="24"/>
          <w:szCs w:val="24"/>
        </w:rPr>
        <w:t>PD3</w:t>
      </w:r>
      <w:proofErr w:type="spellEnd"/>
      <w:r w:rsidRPr="00B5035A">
        <w:rPr>
          <w:rFonts w:eastAsia="Calibri"/>
          <w:b/>
          <w:bCs/>
          <w:sz w:val="24"/>
          <w:szCs w:val="24"/>
        </w:rPr>
        <w:t xml:space="preserve"> </w:t>
      </w:r>
      <w:r w:rsidRPr="00B5035A">
        <w:rPr>
          <w:rFonts w:eastAsia="Calibri"/>
          <w:sz w:val="24"/>
          <w:szCs w:val="24"/>
        </w:rPr>
        <w:t>(zelená) provozní doba od pondělí (</w:t>
      </w:r>
      <w:r w:rsidRPr="00B5035A">
        <w:rPr>
          <w:rFonts w:eastAsia="Calibri"/>
          <w:noProof/>
          <w:sz w:val="24"/>
          <w:szCs w:val="24"/>
          <w:lang w:eastAsia="cs-CZ"/>
        </w:rPr>
        <w:drawing>
          <wp:inline distT="0" distB="0" distL="0" distR="0" wp14:anchorId="2FFF6230" wp14:editId="73668F18">
            <wp:extent cx="187325" cy="102208"/>
            <wp:effectExtent l="0" t="0" r="3175" b="0"/>
            <wp:docPr id="2102649911"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do soboty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20:00h</w:t>
      </w:r>
      <w:proofErr w:type="spellEnd"/>
      <w:r w:rsidRPr="00B5035A">
        <w:rPr>
          <w:rFonts w:eastAsia="Calibri"/>
          <w:sz w:val="24"/>
          <w:szCs w:val="24"/>
        </w:rPr>
        <w:t xml:space="preserve"> </w:t>
      </w:r>
    </w:p>
    <w:p w14:paraId="03DD1645" w14:textId="77777777" w:rsidR="00B5035A" w:rsidRPr="00B5035A" w:rsidRDefault="00B5035A" w:rsidP="00B5035A">
      <w:pPr>
        <w:widowControl/>
        <w:autoSpaceDE/>
        <w:autoSpaceDN/>
        <w:spacing w:after="160" w:line="259" w:lineRule="auto"/>
        <w:rPr>
          <w:rFonts w:eastAsia="Calibri"/>
          <w:sz w:val="24"/>
          <w:szCs w:val="24"/>
        </w:rPr>
      </w:pPr>
      <w:proofErr w:type="spellStart"/>
      <w:r w:rsidRPr="00B5035A">
        <w:rPr>
          <w:rFonts w:eastAsia="Calibri"/>
          <w:b/>
          <w:bCs/>
          <w:sz w:val="24"/>
          <w:szCs w:val="24"/>
        </w:rPr>
        <w:t>PD4</w:t>
      </w:r>
      <w:proofErr w:type="spellEnd"/>
      <w:r w:rsidRPr="00B5035A">
        <w:rPr>
          <w:rFonts w:eastAsia="Calibri"/>
          <w:sz w:val="24"/>
          <w:szCs w:val="24"/>
        </w:rPr>
        <w:t xml:space="preserve"> (žlutá) provozní doba od pondělí do pátku (</w:t>
      </w:r>
      <w:r w:rsidRPr="00B5035A">
        <w:rPr>
          <w:rFonts w:eastAsia="Calibri"/>
          <w:noProof/>
          <w:sz w:val="24"/>
          <w:szCs w:val="24"/>
          <w:lang w:eastAsia="cs-CZ"/>
        </w:rPr>
        <w:drawing>
          <wp:inline distT="0" distB="0" distL="0" distR="0" wp14:anchorId="408C8CBF" wp14:editId="6B004D22">
            <wp:extent cx="187325" cy="102208"/>
            <wp:effectExtent l="0" t="0" r="3175" b="0"/>
            <wp:docPr id="1096700785"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od </w:t>
      </w:r>
      <w:proofErr w:type="spellStart"/>
      <w:r w:rsidRPr="00B5035A">
        <w:rPr>
          <w:rFonts w:eastAsia="Calibri"/>
          <w:sz w:val="24"/>
          <w:szCs w:val="24"/>
        </w:rPr>
        <w:t>08:00h</w:t>
      </w:r>
      <w:proofErr w:type="spellEnd"/>
      <w:r w:rsidRPr="00B5035A">
        <w:rPr>
          <w:rFonts w:eastAsia="Calibri"/>
          <w:sz w:val="24"/>
          <w:szCs w:val="24"/>
        </w:rPr>
        <w:t xml:space="preserve"> do </w:t>
      </w:r>
      <w:proofErr w:type="spellStart"/>
      <w:r w:rsidRPr="00B5035A">
        <w:rPr>
          <w:rFonts w:eastAsia="Calibri"/>
          <w:sz w:val="24"/>
          <w:szCs w:val="24"/>
        </w:rPr>
        <w:t>18:00h</w:t>
      </w:r>
      <w:proofErr w:type="spellEnd"/>
      <w:r w:rsidRPr="00B5035A">
        <w:rPr>
          <w:rFonts w:eastAsia="Calibri"/>
          <w:sz w:val="24"/>
          <w:szCs w:val="24"/>
        </w:rPr>
        <w:t xml:space="preserve">   </w:t>
      </w:r>
    </w:p>
    <w:p w14:paraId="53AC0F6F" w14:textId="77777777" w:rsidR="00B5035A" w:rsidRPr="00B5035A" w:rsidRDefault="00B5035A" w:rsidP="00B5035A">
      <w:pPr>
        <w:widowControl/>
        <w:autoSpaceDE/>
        <w:autoSpaceDN/>
        <w:spacing w:after="160" w:line="259" w:lineRule="auto"/>
        <w:rPr>
          <w:rFonts w:eastAsia="Calibri"/>
          <w:sz w:val="24"/>
          <w:szCs w:val="24"/>
        </w:rPr>
      </w:pPr>
      <w:proofErr w:type="spellStart"/>
      <w:r w:rsidRPr="00B5035A">
        <w:rPr>
          <w:rFonts w:eastAsia="Calibri"/>
          <w:b/>
          <w:bCs/>
          <w:sz w:val="24"/>
          <w:szCs w:val="24"/>
        </w:rPr>
        <w:t>PD5</w:t>
      </w:r>
      <w:proofErr w:type="spellEnd"/>
      <w:r w:rsidRPr="00B5035A">
        <w:rPr>
          <w:rFonts w:eastAsia="Calibri"/>
          <w:b/>
          <w:bCs/>
          <w:sz w:val="24"/>
          <w:szCs w:val="24"/>
        </w:rPr>
        <w:t xml:space="preserve"> </w:t>
      </w:r>
      <w:r w:rsidRPr="00B5035A">
        <w:rPr>
          <w:rFonts w:eastAsia="Calibri"/>
          <w:sz w:val="24"/>
          <w:szCs w:val="24"/>
        </w:rPr>
        <w:t xml:space="preserve">(modrá) provozní doba od pondělí do neděle od </w:t>
      </w:r>
      <w:proofErr w:type="spellStart"/>
      <w:r w:rsidRPr="00B5035A">
        <w:rPr>
          <w:rFonts w:eastAsia="Calibri"/>
          <w:sz w:val="24"/>
          <w:szCs w:val="24"/>
        </w:rPr>
        <w:t>00:00h</w:t>
      </w:r>
      <w:proofErr w:type="spellEnd"/>
      <w:r w:rsidRPr="00B5035A">
        <w:rPr>
          <w:rFonts w:eastAsia="Calibri"/>
          <w:sz w:val="24"/>
          <w:szCs w:val="24"/>
        </w:rPr>
        <w:t xml:space="preserve"> do </w:t>
      </w:r>
      <w:proofErr w:type="spellStart"/>
      <w:r w:rsidRPr="00B5035A">
        <w:rPr>
          <w:rFonts w:eastAsia="Calibri"/>
          <w:sz w:val="24"/>
          <w:szCs w:val="24"/>
        </w:rPr>
        <w:t>23:59h</w:t>
      </w:r>
      <w:proofErr w:type="spellEnd"/>
      <w:r w:rsidRPr="00B5035A">
        <w:rPr>
          <w:rFonts w:eastAsia="Calibri"/>
          <w:sz w:val="24"/>
          <w:szCs w:val="24"/>
        </w:rPr>
        <w:t xml:space="preserve"> (365/24)</w:t>
      </w:r>
    </w:p>
    <w:p w14:paraId="0AD90246" w14:textId="77777777" w:rsidR="00B5035A" w:rsidRDefault="00B5035A" w:rsidP="00B5035A">
      <w:pPr>
        <w:widowControl/>
        <w:autoSpaceDE/>
        <w:autoSpaceDN/>
        <w:spacing w:after="160" w:line="259" w:lineRule="auto"/>
        <w:rPr>
          <w:rFonts w:eastAsia="Calibri"/>
          <w:sz w:val="24"/>
          <w:szCs w:val="24"/>
        </w:rPr>
      </w:pPr>
      <w:proofErr w:type="spellStart"/>
      <w:r w:rsidRPr="00B5035A">
        <w:rPr>
          <w:rFonts w:eastAsia="Calibri"/>
          <w:b/>
          <w:bCs/>
          <w:sz w:val="24"/>
          <w:szCs w:val="24"/>
        </w:rPr>
        <w:t>PD6</w:t>
      </w:r>
      <w:proofErr w:type="spellEnd"/>
      <w:r w:rsidRPr="00B5035A">
        <w:rPr>
          <w:rFonts w:eastAsia="Calibri"/>
          <w:b/>
          <w:bCs/>
          <w:sz w:val="24"/>
          <w:szCs w:val="24"/>
        </w:rPr>
        <w:t xml:space="preserve"> </w:t>
      </w:r>
      <w:r w:rsidRPr="00B5035A">
        <w:rPr>
          <w:rFonts w:eastAsia="Calibri"/>
          <w:sz w:val="24"/>
          <w:szCs w:val="24"/>
        </w:rPr>
        <w:t>(fialová) provozní doba od pondělí do pátku (</w:t>
      </w:r>
      <w:r w:rsidRPr="00B5035A">
        <w:rPr>
          <w:rFonts w:eastAsia="Calibri"/>
          <w:noProof/>
          <w:sz w:val="24"/>
          <w:szCs w:val="24"/>
          <w:lang w:eastAsia="cs-CZ"/>
        </w:rPr>
        <w:drawing>
          <wp:inline distT="0" distB="0" distL="0" distR="0" wp14:anchorId="059BF1B7" wp14:editId="4A949D5F">
            <wp:extent cx="187325" cy="102208"/>
            <wp:effectExtent l="0" t="0" r="3175" b="0"/>
            <wp:docPr id="161136751"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Pr="00B5035A">
        <w:rPr>
          <w:rFonts w:eastAsia="Calibri"/>
          <w:sz w:val="24"/>
          <w:szCs w:val="24"/>
        </w:rPr>
        <w:t xml:space="preserve">) od </w:t>
      </w:r>
      <w:proofErr w:type="spellStart"/>
      <w:r w:rsidRPr="00B5035A">
        <w:rPr>
          <w:rFonts w:eastAsia="Calibri"/>
          <w:sz w:val="24"/>
          <w:szCs w:val="24"/>
        </w:rPr>
        <w:t>00:00h</w:t>
      </w:r>
      <w:proofErr w:type="spellEnd"/>
      <w:r w:rsidRPr="00B5035A">
        <w:rPr>
          <w:rFonts w:eastAsia="Calibri"/>
          <w:sz w:val="24"/>
          <w:szCs w:val="24"/>
        </w:rPr>
        <w:t xml:space="preserve"> do </w:t>
      </w:r>
      <w:proofErr w:type="spellStart"/>
      <w:r w:rsidRPr="00B5035A">
        <w:rPr>
          <w:rFonts w:eastAsia="Calibri"/>
          <w:sz w:val="24"/>
          <w:szCs w:val="24"/>
        </w:rPr>
        <w:t>23:59h</w:t>
      </w:r>
      <w:proofErr w:type="spellEnd"/>
    </w:p>
    <w:p w14:paraId="539BE3B7" w14:textId="77777777" w:rsidR="007D06C6" w:rsidRDefault="00EB445B" w:rsidP="00B5035A">
      <w:pPr>
        <w:widowControl/>
        <w:autoSpaceDE/>
        <w:autoSpaceDN/>
        <w:spacing w:after="160" w:line="259" w:lineRule="auto"/>
        <w:rPr>
          <w:rFonts w:eastAsia="Calibri"/>
          <w:sz w:val="24"/>
          <w:szCs w:val="24"/>
        </w:rPr>
      </w:pPr>
      <w:proofErr w:type="spellStart"/>
      <w:r>
        <w:rPr>
          <w:rFonts w:eastAsia="Calibri"/>
          <w:b/>
          <w:bCs/>
          <w:sz w:val="24"/>
          <w:szCs w:val="24"/>
        </w:rPr>
        <w:t>PD7</w:t>
      </w:r>
      <w:proofErr w:type="spellEnd"/>
      <w:r>
        <w:rPr>
          <w:rFonts w:eastAsia="Calibri"/>
          <w:sz w:val="24"/>
          <w:szCs w:val="24"/>
        </w:rPr>
        <w:t xml:space="preserve"> (modrá)</w:t>
      </w:r>
      <w:r w:rsidR="00BF6598">
        <w:rPr>
          <w:rFonts w:eastAsia="Calibri"/>
          <w:sz w:val="24"/>
          <w:szCs w:val="24"/>
        </w:rPr>
        <w:t xml:space="preserve"> </w:t>
      </w:r>
      <w:r w:rsidR="00BF6598" w:rsidRPr="00B5035A">
        <w:rPr>
          <w:rFonts w:eastAsia="Calibri"/>
          <w:sz w:val="24"/>
          <w:szCs w:val="24"/>
        </w:rPr>
        <w:t>provozní doba od pondělí do pátku (</w:t>
      </w:r>
      <w:r w:rsidR="00BF6598" w:rsidRPr="00B5035A">
        <w:rPr>
          <w:rFonts w:eastAsia="Calibri"/>
          <w:noProof/>
          <w:sz w:val="24"/>
          <w:szCs w:val="24"/>
          <w:lang w:eastAsia="cs-CZ"/>
        </w:rPr>
        <w:drawing>
          <wp:inline distT="0" distB="0" distL="0" distR="0" wp14:anchorId="5CD1CD46" wp14:editId="77BCD8BC">
            <wp:extent cx="187325" cy="102208"/>
            <wp:effectExtent l="0" t="0" r="3175" b="0"/>
            <wp:docPr id="1341844462" name="Grafický objekt 1" descr="Těžební nástroje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4578" name="Grafický objekt 559054578" descr="Těžební nástroje se souvislou výplní"/>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345" cy="107129"/>
                    </a:xfrm>
                    <a:prstGeom prst="rect">
                      <a:avLst/>
                    </a:prstGeom>
                  </pic:spPr>
                </pic:pic>
              </a:graphicData>
            </a:graphic>
          </wp:inline>
        </w:drawing>
      </w:r>
      <w:r w:rsidR="00BF6598" w:rsidRPr="00B5035A">
        <w:rPr>
          <w:rFonts w:eastAsia="Calibri"/>
          <w:sz w:val="24"/>
          <w:szCs w:val="24"/>
        </w:rPr>
        <w:t xml:space="preserve">) od </w:t>
      </w:r>
      <w:proofErr w:type="spellStart"/>
      <w:r w:rsidR="00BF6598" w:rsidRPr="00B5035A">
        <w:rPr>
          <w:rFonts w:eastAsia="Calibri"/>
          <w:sz w:val="24"/>
          <w:szCs w:val="24"/>
        </w:rPr>
        <w:t>0</w:t>
      </w:r>
      <w:r w:rsidR="00BF6598">
        <w:rPr>
          <w:rFonts w:eastAsia="Calibri"/>
          <w:sz w:val="24"/>
          <w:szCs w:val="24"/>
        </w:rPr>
        <w:t>6</w:t>
      </w:r>
      <w:r w:rsidR="00BF6598" w:rsidRPr="00B5035A">
        <w:rPr>
          <w:rFonts w:eastAsia="Calibri"/>
          <w:sz w:val="24"/>
          <w:szCs w:val="24"/>
        </w:rPr>
        <w:t>:</w:t>
      </w:r>
      <w:r w:rsidR="00326F3E">
        <w:rPr>
          <w:rFonts w:eastAsia="Calibri"/>
          <w:sz w:val="24"/>
          <w:szCs w:val="24"/>
        </w:rPr>
        <w:t>3</w:t>
      </w:r>
      <w:r w:rsidR="00BF6598" w:rsidRPr="00B5035A">
        <w:rPr>
          <w:rFonts w:eastAsia="Calibri"/>
          <w:sz w:val="24"/>
          <w:szCs w:val="24"/>
        </w:rPr>
        <w:t>0h</w:t>
      </w:r>
      <w:proofErr w:type="spellEnd"/>
      <w:r w:rsidR="00BF6598" w:rsidRPr="00B5035A">
        <w:rPr>
          <w:rFonts w:eastAsia="Calibri"/>
          <w:sz w:val="24"/>
          <w:szCs w:val="24"/>
        </w:rPr>
        <w:t xml:space="preserve"> do </w:t>
      </w:r>
      <w:proofErr w:type="spellStart"/>
      <w:r w:rsidR="00BF6598" w:rsidRPr="00B5035A">
        <w:rPr>
          <w:rFonts w:eastAsia="Calibri"/>
          <w:sz w:val="24"/>
          <w:szCs w:val="24"/>
        </w:rPr>
        <w:t>1</w:t>
      </w:r>
      <w:r w:rsidR="00326F3E">
        <w:rPr>
          <w:rFonts w:eastAsia="Calibri"/>
          <w:sz w:val="24"/>
          <w:szCs w:val="24"/>
        </w:rPr>
        <w:t>7</w:t>
      </w:r>
      <w:r w:rsidR="00BF6598" w:rsidRPr="00B5035A">
        <w:rPr>
          <w:rFonts w:eastAsia="Calibri"/>
          <w:sz w:val="24"/>
          <w:szCs w:val="24"/>
        </w:rPr>
        <w:t>:</w:t>
      </w:r>
      <w:r w:rsidR="00326F3E">
        <w:rPr>
          <w:rFonts w:eastAsia="Calibri"/>
          <w:sz w:val="24"/>
          <w:szCs w:val="24"/>
        </w:rPr>
        <w:t>3</w:t>
      </w:r>
      <w:r w:rsidR="00BF6598" w:rsidRPr="00B5035A">
        <w:rPr>
          <w:rFonts w:eastAsia="Calibri"/>
          <w:sz w:val="24"/>
          <w:szCs w:val="24"/>
        </w:rPr>
        <w:t>0h</w:t>
      </w:r>
      <w:proofErr w:type="spellEnd"/>
      <w:r w:rsidR="00BF6598" w:rsidRPr="00B5035A">
        <w:rPr>
          <w:rFonts w:eastAsia="Calibri"/>
          <w:sz w:val="24"/>
          <w:szCs w:val="24"/>
        </w:rPr>
        <w:t xml:space="preserve"> </w:t>
      </w:r>
    </w:p>
    <w:p w14:paraId="64D578A6" w14:textId="5D49115C" w:rsidR="00F17752" w:rsidRPr="00B5035A" w:rsidRDefault="007D06C6" w:rsidP="00F17752">
      <w:pPr>
        <w:widowControl/>
        <w:autoSpaceDE/>
        <w:autoSpaceDN/>
        <w:spacing w:after="160" w:line="259" w:lineRule="auto"/>
        <w:rPr>
          <w:rFonts w:eastAsia="Calibri"/>
          <w:sz w:val="24"/>
          <w:szCs w:val="24"/>
        </w:rPr>
      </w:pPr>
      <w:proofErr w:type="spellStart"/>
      <w:r>
        <w:rPr>
          <w:rFonts w:eastAsia="Calibri"/>
          <w:b/>
          <w:bCs/>
          <w:sz w:val="24"/>
          <w:szCs w:val="24"/>
        </w:rPr>
        <w:t>PD8</w:t>
      </w:r>
      <w:proofErr w:type="spellEnd"/>
      <w:r w:rsidR="00F17752">
        <w:rPr>
          <w:rFonts w:eastAsia="Calibri"/>
          <w:b/>
          <w:bCs/>
          <w:sz w:val="24"/>
          <w:szCs w:val="24"/>
        </w:rPr>
        <w:t xml:space="preserve"> </w:t>
      </w:r>
      <w:r w:rsidR="00F17752">
        <w:rPr>
          <w:rFonts w:eastAsia="Calibri"/>
          <w:sz w:val="24"/>
          <w:szCs w:val="24"/>
        </w:rPr>
        <w:t>(</w:t>
      </w:r>
      <w:proofErr w:type="gramStart"/>
      <w:r w:rsidR="00F17752">
        <w:rPr>
          <w:rFonts w:eastAsia="Calibri"/>
          <w:sz w:val="24"/>
          <w:szCs w:val="24"/>
        </w:rPr>
        <w:t xml:space="preserve">zelená) </w:t>
      </w:r>
      <w:r w:rsidR="00BF6598" w:rsidRPr="00B5035A">
        <w:rPr>
          <w:rFonts w:eastAsia="Calibri"/>
          <w:sz w:val="24"/>
          <w:szCs w:val="24"/>
        </w:rPr>
        <w:t xml:space="preserve"> </w:t>
      </w:r>
      <w:r w:rsidR="00F17752" w:rsidRPr="00B5035A">
        <w:rPr>
          <w:rFonts w:eastAsia="Calibri"/>
          <w:sz w:val="24"/>
          <w:szCs w:val="24"/>
        </w:rPr>
        <w:t>provozní</w:t>
      </w:r>
      <w:proofErr w:type="gramEnd"/>
      <w:r w:rsidR="00F17752" w:rsidRPr="00B5035A">
        <w:rPr>
          <w:rFonts w:eastAsia="Calibri"/>
          <w:sz w:val="24"/>
          <w:szCs w:val="24"/>
        </w:rPr>
        <w:t xml:space="preserve"> doba od pondělí do neděle od </w:t>
      </w:r>
      <w:proofErr w:type="spellStart"/>
      <w:r w:rsidR="00F17752" w:rsidRPr="00B5035A">
        <w:rPr>
          <w:rFonts w:eastAsia="Calibri"/>
          <w:sz w:val="24"/>
          <w:szCs w:val="24"/>
        </w:rPr>
        <w:t>0</w:t>
      </w:r>
      <w:r w:rsidR="00F17752">
        <w:rPr>
          <w:rFonts w:eastAsia="Calibri"/>
          <w:sz w:val="24"/>
          <w:szCs w:val="24"/>
        </w:rPr>
        <w:t>7</w:t>
      </w:r>
      <w:r w:rsidR="00F17752" w:rsidRPr="00B5035A">
        <w:rPr>
          <w:rFonts w:eastAsia="Calibri"/>
          <w:sz w:val="24"/>
          <w:szCs w:val="24"/>
        </w:rPr>
        <w:t>:00h</w:t>
      </w:r>
      <w:proofErr w:type="spellEnd"/>
      <w:r w:rsidR="00F17752">
        <w:rPr>
          <w:rFonts w:eastAsia="Calibri"/>
          <w:sz w:val="24"/>
          <w:szCs w:val="24"/>
        </w:rPr>
        <w:t xml:space="preserve"> do </w:t>
      </w:r>
      <w:proofErr w:type="spellStart"/>
      <w:r w:rsidR="00F17752">
        <w:rPr>
          <w:rFonts w:eastAsia="Calibri"/>
          <w:sz w:val="24"/>
          <w:szCs w:val="24"/>
        </w:rPr>
        <w:t>20:00h</w:t>
      </w:r>
      <w:proofErr w:type="spellEnd"/>
    </w:p>
    <w:p w14:paraId="583CF490" w14:textId="6C825942" w:rsidR="00EB445B" w:rsidRPr="00EB445B" w:rsidRDefault="00BF6598" w:rsidP="00B5035A">
      <w:pPr>
        <w:widowControl/>
        <w:autoSpaceDE/>
        <w:autoSpaceDN/>
        <w:spacing w:after="160" w:line="259" w:lineRule="auto"/>
        <w:rPr>
          <w:rFonts w:eastAsia="Calibri"/>
          <w:sz w:val="24"/>
          <w:szCs w:val="24"/>
        </w:rPr>
      </w:pPr>
      <w:r w:rsidRPr="00B5035A">
        <w:rPr>
          <w:rFonts w:eastAsia="Calibri"/>
          <w:sz w:val="24"/>
          <w:szCs w:val="24"/>
        </w:rPr>
        <w:t xml:space="preserve"> </w:t>
      </w:r>
    </w:p>
    <w:p w14:paraId="4238EEF4" w14:textId="77777777" w:rsidR="00B5035A" w:rsidRPr="00B5035A" w:rsidRDefault="00B5035A" w:rsidP="00B5035A">
      <w:pPr>
        <w:widowControl/>
        <w:autoSpaceDE/>
        <w:autoSpaceDN/>
        <w:spacing w:after="160" w:line="259" w:lineRule="auto"/>
        <w:rPr>
          <w:rFonts w:eastAsia="Calibri"/>
          <w:bCs/>
          <w:sz w:val="24"/>
          <w:szCs w:val="24"/>
          <w:u w:val="single"/>
        </w:rPr>
      </w:pPr>
      <w:r w:rsidRPr="00B5035A">
        <w:rPr>
          <w:rFonts w:eastAsia="Calibri"/>
          <w:bCs/>
          <w:sz w:val="24"/>
          <w:szCs w:val="24"/>
          <w:u w:val="single"/>
        </w:rPr>
        <w:t>Seznam použitých zkratek ceníků:</w:t>
      </w:r>
    </w:p>
    <w:p w14:paraId="1D33D0F9" w14:textId="067377AC" w:rsidR="00B5035A" w:rsidRPr="00B5035A" w:rsidRDefault="00B5035A" w:rsidP="00B5035A">
      <w:pPr>
        <w:widowControl/>
        <w:autoSpaceDE/>
        <w:autoSpaceDN/>
        <w:spacing w:after="160" w:line="259" w:lineRule="auto"/>
        <w:jc w:val="both"/>
        <w:rPr>
          <w:rFonts w:eastAsia="Calibri"/>
          <w:sz w:val="24"/>
          <w:szCs w:val="24"/>
        </w:rPr>
      </w:pPr>
      <w:proofErr w:type="spellStart"/>
      <w:r w:rsidRPr="00B5035A">
        <w:rPr>
          <w:rFonts w:eastAsia="Calibri"/>
          <w:b/>
          <w:bCs/>
          <w:sz w:val="24"/>
          <w:szCs w:val="24"/>
        </w:rPr>
        <w:t>C1</w:t>
      </w:r>
      <w:proofErr w:type="spellEnd"/>
      <w:r w:rsidRPr="00B5035A">
        <w:rPr>
          <w:rFonts w:eastAsia="Calibri"/>
          <w:b/>
          <w:bCs/>
          <w:sz w:val="24"/>
          <w:szCs w:val="24"/>
        </w:rPr>
        <w:t xml:space="preserve"> – </w:t>
      </w:r>
      <w:proofErr w:type="spellStart"/>
      <w:r w:rsidRPr="00B5035A">
        <w:rPr>
          <w:rFonts w:eastAsia="Calibri"/>
          <w:b/>
          <w:bCs/>
          <w:sz w:val="24"/>
          <w:szCs w:val="24"/>
        </w:rPr>
        <w:t>C</w:t>
      </w:r>
      <w:r w:rsidR="00D3365C">
        <w:rPr>
          <w:rFonts w:eastAsia="Calibri"/>
          <w:b/>
          <w:bCs/>
          <w:sz w:val="24"/>
          <w:szCs w:val="24"/>
        </w:rPr>
        <w:t>5</w:t>
      </w:r>
      <w:proofErr w:type="spellEnd"/>
      <w:r w:rsidRPr="00B5035A">
        <w:rPr>
          <w:rFonts w:eastAsia="Calibri"/>
          <w:sz w:val="24"/>
          <w:szCs w:val="24"/>
        </w:rPr>
        <w:t xml:space="preserve"> příslušné ceníky dle Nařízení, kterým se vydává ceník za užívání komunikací ve vymezených oblastech statutárního města Mladá Boleslav, ve kterých lze v určené provozní době místní komunikace nebo jejich určené úseky užít k stání silničních motorových vozidel</w:t>
      </w:r>
    </w:p>
    <w:p w14:paraId="67E49B20" w14:textId="77777777" w:rsidR="00B5035A" w:rsidRPr="00B5035A" w:rsidRDefault="00B5035A" w:rsidP="00B5035A">
      <w:pPr>
        <w:widowControl/>
        <w:autoSpaceDE/>
        <w:autoSpaceDN/>
        <w:spacing w:after="160" w:line="259" w:lineRule="auto"/>
        <w:rPr>
          <w:rFonts w:eastAsia="Calibri"/>
          <w:sz w:val="24"/>
          <w:szCs w:val="24"/>
        </w:rPr>
      </w:pPr>
    </w:p>
    <w:p w14:paraId="481FFD15" w14:textId="77777777" w:rsidR="00B5035A" w:rsidRPr="00B5035A" w:rsidRDefault="00B5035A" w:rsidP="00B5035A">
      <w:pPr>
        <w:widowControl/>
        <w:autoSpaceDE/>
        <w:autoSpaceDN/>
        <w:spacing w:after="160" w:line="259" w:lineRule="auto"/>
        <w:rPr>
          <w:rFonts w:eastAsia="Calibri"/>
          <w:sz w:val="24"/>
          <w:szCs w:val="24"/>
        </w:rPr>
      </w:pPr>
      <w:r w:rsidRPr="00B5035A">
        <w:rPr>
          <w:rFonts w:eastAsia="Calibri"/>
          <w:b/>
          <w:sz w:val="24"/>
          <w:szCs w:val="24"/>
        </w:rPr>
        <w:t xml:space="preserve">Vymezená oblast A </w:t>
      </w:r>
      <w:r w:rsidRPr="00B5035A">
        <w:rPr>
          <w:rFonts w:eastAsia="Calibri"/>
          <w:sz w:val="24"/>
          <w:szCs w:val="24"/>
        </w:rPr>
        <w:t>(</w:t>
      </w:r>
      <w:proofErr w:type="spellStart"/>
      <w:r w:rsidRPr="00B5035A">
        <w:rPr>
          <w:rFonts w:eastAsia="Calibri"/>
          <w:sz w:val="24"/>
          <w:szCs w:val="24"/>
        </w:rPr>
        <w:t>ZPS</w:t>
      </w:r>
      <w:proofErr w:type="spellEnd"/>
      <w:r w:rsidRPr="00B5035A">
        <w:rPr>
          <w:rFonts w:eastAsia="Calibri"/>
          <w:sz w:val="24"/>
          <w:szCs w:val="24"/>
        </w:rPr>
        <w:t xml:space="preserve"> historické centrum města), ohraničená </w:t>
      </w:r>
      <w:proofErr w:type="gramStart"/>
      <w:r w:rsidRPr="00B5035A">
        <w:rPr>
          <w:rFonts w:eastAsia="Calibri"/>
          <w:sz w:val="24"/>
          <w:szCs w:val="24"/>
        </w:rPr>
        <w:t>komunikacemi :</w:t>
      </w:r>
      <w:proofErr w:type="gramEnd"/>
    </w:p>
    <w:p w14:paraId="0E3CDC08"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Ptácká</w:t>
      </w:r>
    </w:p>
    <w:p w14:paraId="4FD1EABC"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Nádražní</w:t>
      </w:r>
    </w:p>
    <w:p w14:paraId="4327013E"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Viničná</w:t>
      </w:r>
    </w:p>
    <w:p w14:paraId="4A678449"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Náměstí Míru</w:t>
      </w:r>
    </w:p>
    <w:p w14:paraId="004AB96B"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Jaselská</w:t>
      </w:r>
    </w:p>
    <w:p w14:paraId="4DB7E9A1" w14:textId="77777777" w:rsidR="00B5035A" w:rsidRPr="00B5035A" w:rsidRDefault="00B5035A" w:rsidP="00B5035A">
      <w:pPr>
        <w:widowControl/>
        <w:numPr>
          <w:ilvl w:val="0"/>
          <w:numId w:val="6"/>
        </w:numPr>
        <w:autoSpaceDE/>
        <w:autoSpaceDN/>
        <w:spacing w:after="160" w:line="259" w:lineRule="auto"/>
        <w:contextualSpacing/>
        <w:rPr>
          <w:rFonts w:eastAsia="Calibri"/>
          <w:sz w:val="24"/>
          <w:szCs w:val="24"/>
        </w:rPr>
      </w:pPr>
      <w:r w:rsidRPr="00B5035A">
        <w:rPr>
          <w:rFonts w:eastAsia="Calibri"/>
          <w:sz w:val="24"/>
          <w:szCs w:val="24"/>
        </w:rPr>
        <w:t>Na Klenici</w:t>
      </w:r>
    </w:p>
    <w:p w14:paraId="238AA254"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p>
    <w:p w14:paraId="18823467"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Vymezené úseky pro oblast A (</w:t>
      </w:r>
      <w:proofErr w:type="spellStart"/>
      <w:r w:rsidRPr="00B5035A">
        <w:rPr>
          <w:sz w:val="24"/>
          <w:szCs w:val="24"/>
          <w:lang w:eastAsia="cs-CZ"/>
        </w:rPr>
        <w:t>ZPS</w:t>
      </w:r>
      <w:proofErr w:type="spellEnd"/>
      <w:r w:rsidRPr="00B5035A">
        <w:rPr>
          <w:sz w:val="24"/>
          <w:szCs w:val="24"/>
          <w:lang w:eastAsia="cs-CZ"/>
        </w:rPr>
        <w:t>):</w:t>
      </w:r>
    </w:p>
    <w:tbl>
      <w:tblPr>
        <w:tblW w:w="10303" w:type="dxa"/>
        <w:tblInd w:w="30" w:type="dxa"/>
        <w:tblLayout w:type="fixed"/>
        <w:tblCellMar>
          <w:left w:w="30" w:type="dxa"/>
          <w:right w:w="30" w:type="dxa"/>
        </w:tblCellMar>
        <w:tblLook w:val="0000" w:firstRow="0" w:lastRow="0" w:firstColumn="0" w:lastColumn="0" w:noHBand="0" w:noVBand="0"/>
      </w:tblPr>
      <w:tblGrid>
        <w:gridCol w:w="2194"/>
        <w:gridCol w:w="7191"/>
        <w:gridCol w:w="918"/>
      </w:tblGrid>
      <w:tr w:rsidR="00B5035A" w:rsidRPr="00B5035A" w14:paraId="796720DF" w14:textId="77777777" w:rsidTr="00B76E6A">
        <w:trPr>
          <w:trHeight w:val="262"/>
        </w:trPr>
        <w:tc>
          <w:tcPr>
            <w:tcW w:w="2194" w:type="dxa"/>
            <w:tcBorders>
              <w:top w:val="single" w:sz="12" w:space="0" w:color="auto"/>
              <w:left w:val="single" w:sz="12" w:space="0" w:color="auto"/>
              <w:bottom w:val="single" w:sz="12" w:space="0" w:color="auto"/>
              <w:right w:val="single" w:sz="2" w:space="0" w:color="auto"/>
            </w:tcBorders>
          </w:tcPr>
          <w:p w14:paraId="56211C9F" w14:textId="77777777" w:rsidR="00B5035A" w:rsidRPr="00B5035A" w:rsidRDefault="00B5035A" w:rsidP="00B5035A">
            <w:pPr>
              <w:widowControl/>
              <w:autoSpaceDE/>
              <w:autoSpaceDN/>
              <w:spacing w:before="100" w:after="100"/>
              <w:rPr>
                <w:b/>
                <w:bCs/>
                <w:snapToGrid w:val="0"/>
                <w:sz w:val="24"/>
                <w:szCs w:val="24"/>
                <w:lang w:eastAsia="cs-CZ"/>
              </w:rPr>
            </w:pPr>
            <w:r w:rsidRPr="00B5035A">
              <w:rPr>
                <w:b/>
                <w:bCs/>
                <w:snapToGrid w:val="0"/>
                <w:sz w:val="24"/>
                <w:szCs w:val="24"/>
                <w:lang w:eastAsia="cs-CZ"/>
              </w:rPr>
              <w:t>Lokalita:</w:t>
            </w:r>
          </w:p>
        </w:tc>
        <w:tc>
          <w:tcPr>
            <w:tcW w:w="7191" w:type="dxa"/>
            <w:tcBorders>
              <w:top w:val="single" w:sz="12" w:space="0" w:color="auto"/>
              <w:left w:val="single" w:sz="2" w:space="0" w:color="auto"/>
              <w:bottom w:val="single" w:sz="12" w:space="0" w:color="auto"/>
              <w:right w:val="single" w:sz="2" w:space="0" w:color="auto"/>
            </w:tcBorders>
          </w:tcPr>
          <w:p w14:paraId="4F53EB5C" w14:textId="77777777" w:rsidR="00B5035A" w:rsidRPr="00B5035A" w:rsidRDefault="00B5035A" w:rsidP="00B5035A">
            <w:pPr>
              <w:widowControl/>
              <w:autoSpaceDE/>
              <w:autoSpaceDN/>
              <w:spacing w:before="100" w:after="100"/>
              <w:rPr>
                <w:b/>
                <w:bCs/>
                <w:snapToGrid w:val="0"/>
                <w:sz w:val="24"/>
                <w:szCs w:val="24"/>
                <w:lang w:eastAsia="cs-CZ"/>
              </w:rPr>
            </w:pPr>
            <w:r w:rsidRPr="00B5035A">
              <w:rPr>
                <w:b/>
                <w:bCs/>
                <w:snapToGrid w:val="0"/>
                <w:sz w:val="24"/>
                <w:szCs w:val="24"/>
                <w:lang w:eastAsia="cs-CZ"/>
              </w:rPr>
              <w:t>Vymezený úsek:</w:t>
            </w:r>
          </w:p>
        </w:tc>
        <w:tc>
          <w:tcPr>
            <w:tcW w:w="918" w:type="dxa"/>
            <w:tcBorders>
              <w:top w:val="single" w:sz="12" w:space="0" w:color="auto"/>
              <w:left w:val="single" w:sz="2" w:space="0" w:color="auto"/>
              <w:bottom w:val="single" w:sz="12" w:space="0" w:color="auto"/>
              <w:right w:val="single" w:sz="12" w:space="0" w:color="auto"/>
            </w:tcBorders>
          </w:tcPr>
          <w:p w14:paraId="6178FBF7" w14:textId="77777777" w:rsidR="00B5035A" w:rsidRPr="00B5035A" w:rsidRDefault="00B5035A" w:rsidP="00B5035A">
            <w:pPr>
              <w:widowControl/>
              <w:autoSpaceDE/>
              <w:autoSpaceDN/>
              <w:spacing w:before="100" w:after="100"/>
              <w:rPr>
                <w:b/>
                <w:bCs/>
                <w:snapToGrid w:val="0"/>
                <w:sz w:val="24"/>
                <w:szCs w:val="24"/>
                <w:lang w:eastAsia="cs-CZ"/>
              </w:rPr>
            </w:pPr>
            <w:r w:rsidRPr="00B5035A">
              <w:rPr>
                <w:b/>
                <w:bCs/>
                <w:snapToGrid w:val="0"/>
                <w:sz w:val="24"/>
                <w:szCs w:val="24"/>
                <w:lang w:eastAsia="cs-CZ"/>
              </w:rPr>
              <w:t>Režim:</w:t>
            </w:r>
          </w:p>
        </w:tc>
      </w:tr>
      <w:tr w:rsidR="00B5035A" w:rsidRPr="00B5035A" w14:paraId="314EB6C8" w14:textId="77777777" w:rsidTr="00B76E6A">
        <w:trPr>
          <w:trHeight w:val="247"/>
        </w:trPr>
        <w:tc>
          <w:tcPr>
            <w:tcW w:w="2194" w:type="dxa"/>
            <w:tcBorders>
              <w:top w:val="single" w:sz="12" w:space="0" w:color="auto"/>
              <w:left w:val="single" w:sz="12" w:space="0" w:color="auto"/>
              <w:bottom w:val="single" w:sz="4" w:space="0" w:color="auto"/>
              <w:right w:val="single" w:sz="2" w:space="0" w:color="auto"/>
            </w:tcBorders>
          </w:tcPr>
          <w:p w14:paraId="04650BA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12" w:space="0" w:color="auto"/>
              <w:left w:val="single" w:sz="2" w:space="0" w:color="auto"/>
              <w:bottom w:val="single" w:sz="4" w:space="0" w:color="auto"/>
              <w:right w:val="single" w:sz="2" w:space="0" w:color="auto"/>
            </w:tcBorders>
          </w:tcPr>
          <w:p w14:paraId="337D4DF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u </w:t>
            </w:r>
            <w:proofErr w:type="spellStart"/>
            <w:r w:rsidRPr="00B5035A">
              <w:rPr>
                <w:snapToGrid w:val="0"/>
                <w:sz w:val="24"/>
                <w:szCs w:val="24"/>
                <w:lang w:eastAsia="cs-CZ"/>
              </w:rPr>
              <w:t>1.základní</w:t>
            </w:r>
            <w:proofErr w:type="spellEnd"/>
            <w:r w:rsidRPr="00B5035A">
              <w:rPr>
                <w:snapToGrid w:val="0"/>
                <w:sz w:val="24"/>
                <w:szCs w:val="24"/>
                <w:lang w:eastAsia="cs-CZ"/>
              </w:rPr>
              <w:t xml:space="preserve"> školy (horní část)</w:t>
            </w:r>
          </w:p>
        </w:tc>
        <w:tc>
          <w:tcPr>
            <w:tcW w:w="918" w:type="dxa"/>
            <w:tcBorders>
              <w:top w:val="single" w:sz="12" w:space="0" w:color="auto"/>
              <w:left w:val="single" w:sz="2" w:space="0" w:color="auto"/>
              <w:bottom w:val="single" w:sz="4" w:space="0" w:color="auto"/>
              <w:right w:val="single" w:sz="12" w:space="0" w:color="auto"/>
            </w:tcBorders>
          </w:tcPr>
          <w:p w14:paraId="69245145"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B5035A" w:rsidRPr="00B5035A" w14:paraId="0CA2DF9D" w14:textId="77777777" w:rsidTr="00B76E6A">
        <w:trPr>
          <w:trHeight w:val="247"/>
        </w:trPr>
        <w:tc>
          <w:tcPr>
            <w:tcW w:w="2194" w:type="dxa"/>
            <w:tcBorders>
              <w:top w:val="single" w:sz="4" w:space="0" w:color="auto"/>
              <w:left w:val="single" w:sz="12" w:space="0" w:color="auto"/>
              <w:bottom w:val="single" w:sz="4" w:space="0" w:color="auto"/>
              <w:right w:val="single" w:sz="2" w:space="0" w:color="auto"/>
            </w:tcBorders>
          </w:tcPr>
          <w:p w14:paraId="33C6F40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lastRenderedPageBreak/>
              <w:t>Komenského náměstí</w:t>
            </w:r>
          </w:p>
        </w:tc>
        <w:tc>
          <w:tcPr>
            <w:tcW w:w="7191" w:type="dxa"/>
            <w:tcBorders>
              <w:top w:val="single" w:sz="4" w:space="0" w:color="auto"/>
              <w:left w:val="single" w:sz="2" w:space="0" w:color="auto"/>
              <w:bottom w:val="single" w:sz="4" w:space="0" w:color="auto"/>
              <w:right w:val="single" w:sz="2" w:space="0" w:color="auto"/>
            </w:tcBorders>
          </w:tcPr>
          <w:p w14:paraId="728C23B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u </w:t>
            </w:r>
            <w:proofErr w:type="spellStart"/>
            <w:r w:rsidRPr="00B5035A">
              <w:rPr>
                <w:snapToGrid w:val="0"/>
                <w:sz w:val="24"/>
                <w:szCs w:val="24"/>
                <w:lang w:eastAsia="cs-CZ"/>
              </w:rPr>
              <w:t>1.základní</w:t>
            </w:r>
            <w:proofErr w:type="spellEnd"/>
            <w:r w:rsidRPr="00B5035A">
              <w:rPr>
                <w:snapToGrid w:val="0"/>
                <w:sz w:val="24"/>
                <w:szCs w:val="24"/>
                <w:lang w:eastAsia="cs-CZ"/>
              </w:rPr>
              <w:t xml:space="preserve"> školy (dolní část)</w:t>
            </w:r>
          </w:p>
        </w:tc>
        <w:tc>
          <w:tcPr>
            <w:tcW w:w="918" w:type="dxa"/>
            <w:tcBorders>
              <w:top w:val="single" w:sz="4" w:space="0" w:color="auto"/>
              <w:left w:val="single" w:sz="2" w:space="0" w:color="auto"/>
              <w:bottom w:val="single" w:sz="4" w:space="0" w:color="auto"/>
              <w:right w:val="single" w:sz="12" w:space="0" w:color="auto"/>
            </w:tcBorders>
          </w:tcPr>
          <w:p w14:paraId="05439474"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5BD9D835" w14:textId="77777777" w:rsidTr="00B76E6A">
        <w:trPr>
          <w:trHeight w:val="247"/>
        </w:trPr>
        <w:tc>
          <w:tcPr>
            <w:tcW w:w="2194" w:type="dxa"/>
            <w:tcBorders>
              <w:top w:val="single" w:sz="4" w:space="0" w:color="auto"/>
              <w:left w:val="single" w:sz="12" w:space="0" w:color="auto"/>
              <w:bottom w:val="single" w:sz="4" w:space="0" w:color="auto"/>
              <w:right w:val="single" w:sz="2" w:space="0" w:color="auto"/>
            </w:tcBorders>
          </w:tcPr>
          <w:p w14:paraId="5F6949B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Komenského náměstí </w:t>
            </w:r>
          </w:p>
        </w:tc>
        <w:tc>
          <w:tcPr>
            <w:tcW w:w="7191" w:type="dxa"/>
            <w:tcBorders>
              <w:top w:val="single" w:sz="4" w:space="0" w:color="auto"/>
              <w:left w:val="single" w:sz="2" w:space="0" w:color="auto"/>
              <w:bottom w:val="single" w:sz="4" w:space="0" w:color="auto"/>
              <w:right w:val="single" w:sz="2" w:space="0" w:color="auto"/>
            </w:tcBorders>
          </w:tcPr>
          <w:p w14:paraId="653E272E" w14:textId="77777777" w:rsidR="00B5035A" w:rsidRPr="00B5035A" w:rsidRDefault="00B5035A" w:rsidP="00B5035A">
            <w:pPr>
              <w:widowControl/>
              <w:autoSpaceDE/>
              <w:autoSpaceDN/>
              <w:spacing w:before="100" w:after="100"/>
              <w:rPr>
                <w:b/>
                <w:bCs/>
                <w:snapToGrid w:val="0"/>
                <w:sz w:val="24"/>
                <w:szCs w:val="24"/>
                <w:lang w:eastAsia="cs-CZ"/>
              </w:rPr>
            </w:pPr>
            <w:r w:rsidRPr="00B5035A">
              <w:rPr>
                <w:snapToGrid w:val="0"/>
                <w:sz w:val="24"/>
                <w:szCs w:val="24"/>
                <w:lang w:eastAsia="cs-CZ"/>
              </w:rPr>
              <w:t xml:space="preserve">parkoviště u magistrátu                   </w:t>
            </w:r>
          </w:p>
        </w:tc>
        <w:tc>
          <w:tcPr>
            <w:tcW w:w="918" w:type="dxa"/>
            <w:tcBorders>
              <w:top w:val="single" w:sz="4" w:space="0" w:color="auto"/>
              <w:left w:val="single" w:sz="2" w:space="0" w:color="auto"/>
              <w:bottom w:val="single" w:sz="4" w:space="0" w:color="auto"/>
              <w:right w:val="single" w:sz="12" w:space="0" w:color="auto"/>
            </w:tcBorders>
          </w:tcPr>
          <w:p w14:paraId="1C71FBE9"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PD1</w:t>
            </w:r>
            <w:proofErr w:type="spellEnd"/>
            <w:r w:rsidRPr="00B5035A">
              <w:rPr>
                <w:snapToGrid w:val="0"/>
                <w:sz w:val="24"/>
                <w:szCs w:val="24"/>
                <w:lang w:eastAsia="cs-CZ"/>
              </w:rPr>
              <w:t>/</w:t>
            </w:r>
            <w:proofErr w:type="spellStart"/>
            <w:r w:rsidRPr="00B5035A">
              <w:rPr>
                <w:snapToGrid w:val="0"/>
                <w:sz w:val="24"/>
                <w:szCs w:val="24"/>
                <w:lang w:eastAsia="cs-CZ"/>
              </w:rPr>
              <w:t>C2</w:t>
            </w:r>
            <w:proofErr w:type="spellEnd"/>
          </w:p>
        </w:tc>
      </w:tr>
      <w:tr w:rsidR="00B5035A" w:rsidRPr="00B5035A" w14:paraId="2F08C09E"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4F485CC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4" w:space="0" w:color="auto"/>
              <w:left w:val="single" w:sz="2" w:space="0" w:color="auto"/>
              <w:bottom w:val="single" w:sz="4" w:space="0" w:color="auto"/>
              <w:right w:val="single" w:sz="2" w:space="0" w:color="auto"/>
            </w:tcBorders>
          </w:tcPr>
          <w:p w14:paraId="261CB50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vyznačený parkovací záliv před magistrátem</w:t>
            </w:r>
          </w:p>
        </w:tc>
        <w:tc>
          <w:tcPr>
            <w:tcW w:w="918" w:type="dxa"/>
            <w:tcBorders>
              <w:top w:val="single" w:sz="4" w:space="0" w:color="auto"/>
              <w:left w:val="single" w:sz="2" w:space="0" w:color="auto"/>
              <w:bottom w:val="single" w:sz="4" w:space="0" w:color="auto"/>
              <w:right w:val="single" w:sz="12" w:space="0" w:color="auto"/>
            </w:tcBorders>
          </w:tcPr>
          <w:p w14:paraId="3659D337" w14:textId="3CA7127A"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p>
        </w:tc>
      </w:tr>
      <w:tr w:rsidR="00B5035A" w:rsidRPr="00B5035A" w14:paraId="1D95A6DF"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7DD24CD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Komenského náměstí </w:t>
            </w:r>
          </w:p>
        </w:tc>
        <w:tc>
          <w:tcPr>
            <w:tcW w:w="7191" w:type="dxa"/>
            <w:tcBorders>
              <w:top w:val="single" w:sz="4" w:space="0" w:color="auto"/>
              <w:left w:val="single" w:sz="2" w:space="0" w:color="auto"/>
              <w:bottom w:val="single" w:sz="4" w:space="0" w:color="auto"/>
              <w:right w:val="single" w:sz="2" w:space="0" w:color="auto"/>
            </w:tcBorders>
          </w:tcPr>
          <w:p w14:paraId="07DB572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w:t>
            </w:r>
            <w:proofErr w:type="spellStart"/>
            <w:r w:rsidRPr="00B5035A">
              <w:rPr>
                <w:snapToGrid w:val="0"/>
                <w:sz w:val="24"/>
                <w:szCs w:val="24"/>
                <w:lang w:eastAsia="cs-CZ"/>
              </w:rPr>
              <w:t>2.základní</w:t>
            </w:r>
            <w:proofErr w:type="spellEnd"/>
            <w:r w:rsidRPr="00B5035A">
              <w:rPr>
                <w:snapToGrid w:val="0"/>
                <w:sz w:val="24"/>
                <w:szCs w:val="24"/>
                <w:lang w:eastAsia="cs-CZ"/>
              </w:rPr>
              <w:t xml:space="preserve"> školy vpravo po spodní část </w:t>
            </w:r>
            <w:proofErr w:type="spellStart"/>
            <w:r w:rsidRPr="00B5035A">
              <w:rPr>
                <w:snapToGrid w:val="0"/>
                <w:sz w:val="24"/>
                <w:szCs w:val="24"/>
                <w:lang w:eastAsia="cs-CZ"/>
              </w:rPr>
              <w:t>Michalovického</w:t>
            </w:r>
            <w:proofErr w:type="spellEnd"/>
            <w:r w:rsidRPr="00B5035A">
              <w:rPr>
                <w:snapToGrid w:val="0"/>
                <w:sz w:val="24"/>
                <w:szCs w:val="24"/>
                <w:lang w:eastAsia="cs-CZ"/>
              </w:rPr>
              <w:t xml:space="preserve"> nám.</w:t>
            </w:r>
          </w:p>
        </w:tc>
        <w:tc>
          <w:tcPr>
            <w:tcW w:w="918" w:type="dxa"/>
            <w:tcBorders>
              <w:top w:val="single" w:sz="4" w:space="0" w:color="auto"/>
              <w:left w:val="single" w:sz="2" w:space="0" w:color="auto"/>
              <w:bottom w:val="single" w:sz="4" w:space="0" w:color="auto"/>
              <w:right w:val="single" w:sz="12" w:space="0" w:color="auto"/>
            </w:tcBorders>
          </w:tcPr>
          <w:p w14:paraId="04AA8AA6"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39A9C48D"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112F851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Komenského náměstí</w:t>
            </w:r>
          </w:p>
        </w:tc>
        <w:tc>
          <w:tcPr>
            <w:tcW w:w="7191" w:type="dxa"/>
            <w:tcBorders>
              <w:top w:val="single" w:sz="4" w:space="0" w:color="auto"/>
              <w:left w:val="single" w:sz="2" w:space="0" w:color="auto"/>
              <w:bottom w:val="single" w:sz="4" w:space="0" w:color="auto"/>
              <w:right w:val="single" w:sz="2" w:space="0" w:color="auto"/>
            </w:tcBorders>
          </w:tcPr>
          <w:p w14:paraId="67109EA9" w14:textId="7A949B1C"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r w:rsidR="006410C1">
              <w:rPr>
                <w:snapToGrid w:val="0"/>
                <w:sz w:val="24"/>
                <w:szCs w:val="24"/>
                <w:lang w:eastAsia="cs-CZ"/>
              </w:rPr>
              <w:t xml:space="preserve"> po ulici Klaudiánova</w:t>
            </w:r>
          </w:p>
        </w:tc>
        <w:tc>
          <w:tcPr>
            <w:tcW w:w="918" w:type="dxa"/>
            <w:tcBorders>
              <w:top w:val="single" w:sz="4" w:space="0" w:color="auto"/>
              <w:left w:val="single" w:sz="2" w:space="0" w:color="auto"/>
              <w:bottom w:val="single" w:sz="4" w:space="0" w:color="auto"/>
              <w:right w:val="single" w:sz="12" w:space="0" w:color="auto"/>
            </w:tcBorders>
          </w:tcPr>
          <w:p w14:paraId="03A3B029"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PD1</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54E43570"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40E61CC8"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Staroměstské náměstí</w:t>
            </w:r>
          </w:p>
        </w:tc>
        <w:tc>
          <w:tcPr>
            <w:tcW w:w="7191" w:type="dxa"/>
            <w:tcBorders>
              <w:top w:val="single" w:sz="4" w:space="0" w:color="auto"/>
              <w:left w:val="single" w:sz="2" w:space="0" w:color="auto"/>
              <w:bottom w:val="single" w:sz="4" w:space="0" w:color="auto"/>
              <w:right w:val="single" w:sz="2" w:space="0" w:color="auto"/>
            </w:tcBorders>
          </w:tcPr>
          <w:p w14:paraId="56EAEA0A" w14:textId="3A0BF283"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vyznačená parkovací místa na </w:t>
            </w:r>
            <w:r w:rsidR="006410C1">
              <w:rPr>
                <w:snapToGrid w:val="0"/>
                <w:sz w:val="24"/>
                <w:szCs w:val="24"/>
                <w:lang w:eastAsia="cs-CZ"/>
              </w:rPr>
              <w:t xml:space="preserve">celém </w:t>
            </w:r>
            <w:r w:rsidRPr="00B5035A">
              <w:rPr>
                <w:snapToGrid w:val="0"/>
                <w:sz w:val="24"/>
                <w:szCs w:val="24"/>
                <w:lang w:eastAsia="cs-CZ"/>
              </w:rPr>
              <w:t>parteru náměstí</w:t>
            </w:r>
          </w:p>
        </w:tc>
        <w:tc>
          <w:tcPr>
            <w:tcW w:w="918" w:type="dxa"/>
            <w:tcBorders>
              <w:top w:val="single" w:sz="4" w:space="0" w:color="auto"/>
              <w:left w:val="single" w:sz="2" w:space="0" w:color="auto"/>
              <w:bottom w:val="single" w:sz="4" w:space="0" w:color="auto"/>
              <w:right w:val="single" w:sz="12" w:space="0" w:color="auto"/>
            </w:tcBorders>
          </w:tcPr>
          <w:p w14:paraId="0D21631E"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4267287B"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51E2E4B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Ulice K. </w:t>
            </w:r>
            <w:proofErr w:type="spellStart"/>
            <w:r w:rsidRPr="00B5035A">
              <w:rPr>
                <w:snapToGrid w:val="0"/>
                <w:sz w:val="24"/>
                <w:szCs w:val="24"/>
                <w:lang w:eastAsia="cs-CZ"/>
              </w:rPr>
              <w:t>Militké</w:t>
            </w:r>
            <w:proofErr w:type="spellEnd"/>
          </w:p>
        </w:tc>
        <w:tc>
          <w:tcPr>
            <w:tcW w:w="7191" w:type="dxa"/>
            <w:tcBorders>
              <w:top w:val="single" w:sz="4" w:space="0" w:color="auto"/>
              <w:left w:val="single" w:sz="2" w:space="0" w:color="auto"/>
              <w:bottom w:val="single" w:sz="4" w:space="0" w:color="auto"/>
              <w:right w:val="single" w:sz="2" w:space="0" w:color="auto"/>
            </w:tcBorders>
          </w:tcPr>
          <w:p w14:paraId="086D81A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4" w:space="0" w:color="auto"/>
              <w:left w:val="single" w:sz="2" w:space="0" w:color="auto"/>
              <w:bottom w:val="single" w:sz="4" w:space="0" w:color="auto"/>
              <w:right w:val="single" w:sz="12" w:space="0" w:color="auto"/>
            </w:tcBorders>
          </w:tcPr>
          <w:p w14:paraId="6C137B1E"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293E4F40"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0A88D6D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Na Kozině</w:t>
            </w:r>
          </w:p>
        </w:tc>
        <w:tc>
          <w:tcPr>
            <w:tcW w:w="7191" w:type="dxa"/>
            <w:tcBorders>
              <w:top w:val="single" w:sz="4" w:space="0" w:color="auto"/>
              <w:left w:val="single" w:sz="2" w:space="0" w:color="auto"/>
              <w:bottom w:val="single" w:sz="2" w:space="0" w:color="auto"/>
              <w:right w:val="single" w:sz="2" w:space="0" w:color="auto"/>
            </w:tcBorders>
          </w:tcPr>
          <w:p w14:paraId="3EA5EB7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vyznačené parkovací plochy – parkoviště střední a severní části</w:t>
            </w:r>
          </w:p>
        </w:tc>
        <w:tc>
          <w:tcPr>
            <w:tcW w:w="918" w:type="dxa"/>
            <w:tcBorders>
              <w:top w:val="single" w:sz="4" w:space="0" w:color="auto"/>
              <w:left w:val="single" w:sz="2" w:space="0" w:color="auto"/>
              <w:bottom w:val="single" w:sz="2" w:space="0" w:color="auto"/>
              <w:right w:val="single" w:sz="12" w:space="0" w:color="auto"/>
            </w:tcBorders>
          </w:tcPr>
          <w:p w14:paraId="7E47F2E6"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PD1</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49A75FF0"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673211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Na Kozině</w:t>
            </w:r>
          </w:p>
        </w:tc>
        <w:tc>
          <w:tcPr>
            <w:tcW w:w="7191" w:type="dxa"/>
            <w:tcBorders>
              <w:top w:val="single" w:sz="4" w:space="0" w:color="auto"/>
              <w:left w:val="single" w:sz="2" w:space="0" w:color="auto"/>
              <w:bottom w:val="single" w:sz="2" w:space="0" w:color="auto"/>
              <w:right w:val="single" w:sz="2" w:space="0" w:color="auto"/>
            </w:tcBorders>
          </w:tcPr>
          <w:p w14:paraId="19C95D3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v jižní a východní části</w:t>
            </w:r>
          </w:p>
        </w:tc>
        <w:tc>
          <w:tcPr>
            <w:tcW w:w="918" w:type="dxa"/>
            <w:tcBorders>
              <w:top w:val="single" w:sz="4" w:space="0" w:color="auto"/>
              <w:left w:val="single" w:sz="2" w:space="0" w:color="auto"/>
              <w:bottom w:val="single" w:sz="2" w:space="0" w:color="auto"/>
              <w:right w:val="single" w:sz="12" w:space="0" w:color="auto"/>
            </w:tcBorders>
          </w:tcPr>
          <w:p w14:paraId="5D09524E"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7992375E"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35185FB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Pivovarská parkoviště</w:t>
            </w:r>
          </w:p>
        </w:tc>
        <w:tc>
          <w:tcPr>
            <w:tcW w:w="7191" w:type="dxa"/>
            <w:tcBorders>
              <w:top w:val="single" w:sz="2" w:space="0" w:color="auto"/>
              <w:left w:val="single" w:sz="2" w:space="0" w:color="auto"/>
              <w:bottom w:val="single" w:sz="2" w:space="0" w:color="auto"/>
              <w:right w:val="single" w:sz="2" w:space="0" w:color="auto"/>
            </w:tcBorders>
          </w:tcPr>
          <w:p w14:paraId="031CCE0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parkoviště mezi ulicemi Pivovarská a Masná – střední a severní část</w:t>
            </w:r>
          </w:p>
        </w:tc>
        <w:tc>
          <w:tcPr>
            <w:tcW w:w="918" w:type="dxa"/>
            <w:tcBorders>
              <w:top w:val="single" w:sz="2" w:space="0" w:color="auto"/>
              <w:left w:val="single" w:sz="2" w:space="0" w:color="auto"/>
              <w:bottom w:val="single" w:sz="2" w:space="0" w:color="auto"/>
              <w:right w:val="single" w:sz="12" w:space="0" w:color="auto"/>
            </w:tcBorders>
          </w:tcPr>
          <w:p w14:paraId="03193851"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PD1</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6B1C840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79630DF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Pivovarská parkoviště</w:t>
            </w:r>
          </w:p>
        </w:tc>
        <w:tc>
          <w:tcPr>
            <w:tcW w:w="7191" w:type="dxa"/>
            <w:tcBorders>
              <w:top w:val="single" w:sz="2" w:space="0" w:color="auto"/>
              <w:left w:val="single" w:sz="2" w:space="0" w:color="auto"/>
              <w:bottom w:val="single" w:sz="2" w:space="0" w:color="auto"/>
              <w:right w:val="single" w:sz="2" w:space="0" w:color="auto"/>
            </w:tcBorders>
          </w:tcPr>
          <w:p w14:paraId="681BF35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vyznačená parkovací </w:t>
            </w:r>
            <w:proofErr w:type="gramStart"/>
            <w:r w:rsidRPr="00B5035A">
              <w:rPr>
                <w:snapToGrid w:val="0"/>
                <w:sz w:val="24"/>
                <w:szCs w:val="24"/>
                <w:lang w:eastAsia="cs-CZ"/>
              </w:rPr>
              <w:t>místa - spodní</w:t>
            </w:r>
            <w:proofErr w:type="gramEnd"/>
            <w:r w:rsidRPr="00B5035A">
              <w:rPr>
                <w:snapToGrid w:val="0"/>
                <w:sz w:val="24"/>
                <w:szCs w:val="24"/>
                <w:lang w:eastAsia="cs-CZ"/>
              </w:rPr>
              <w:t xml:space="preserve"> jižní (dolní) úsek</w:t>
            </w:r>
          </w:p>
        </w:tc>
        <w:tc>
          <w:tcPr>
            <w:tcW w:w="918" w:type="dxa"/>
            <w:tcBorders>
              <w:top w:val="single" w:sz="2" w:space="0" w:color="auto"/>
              <w:left w:val="single" w:sz="2" w:space="0" w:color="auto"/>
              <w:bottom w:val="single" w:sz="2" w:space="0" w:color="auto"/>
              <w:right w:val="single" w:sz="12" w:space="0" w:color="auto"/>
            </w:tcBorders>
          </w:tcPr>
          <w:p w14:paraId="1352D0AF"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3FBB4885"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001815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14CCCCF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okružní křižovatky po křižovatku s ul. Železnou </w:t>
            </w:r>
          </w:p>
        </w:tc>
        <w:tc>
          <w:tcPr>
            <w:tcW w:w="918" w:type="dxa"/>
            <w:tcBorders>
              <w:top w:val="single" w:sz="2" w:space="0" w:color="auto"/>
              <w:left w:val="single" w:sz="2" w:space="0" w:color="auto"/>
              <w:bottom w:val="single" w:sz="2" w:space="0" w:color="auto"/>
              <w:right w:val="single" w:sz="12" w:space="0" w:color="auto"/>
            </w:tcBorders>
          </w:tcPr>
          <w:p w14:paraId="0FE0D796"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35D19CF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0ED9E48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5821743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2" w:space="0" w:color="auto"/>
              <w:right w:val="single" w:sz="12" w:space="0" w:color="auto"/>
            </w:tcBorders>
          </w:tcPr>
          <w:p w14:paraId="1675873B"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5C6F859B"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57F112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Náměstí Míru</w:t>
            </w:r>
          </w:p>
        </w:tc>
        <w:tc>
          <w:tcPr>
            <w:tcW w:w="7191" w:type="dxa"/>
            <w:tcBorders>
              <w:top w:val="single" w:sz="2" w:space="0" w:color="auto"/>
              <w:left w:val="single" w:sz="2" w:space="0" w:color="auto"/>
              <w:bottom w:val="single" w:sz="2" w:space="0" w:color="auto"/>
              <w:right w:val="single" w:sz="2" w:space="0" w:color="auto"/>
            </w:tcBorders>
          </w:tcPr>
          <w:p w14:paraId="36C2278A" w14:textId="0F88E42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Železná po </w:t>
            </w:r>
            <w:r w:rsidR="000F5D3D">
              <w:rPr>
                <w:snapToGrid w:val="0"/>
                <w:sz w:val="24"/>
                <w:szCs w:val="24"/>
                <w:lang w:eastAsia="cs-CZ"/>
              </w:rPr>
              <w:t>n</w:t>
            </w:r>
            <w:r w:rsidRPr="00B5035A">
              <w:rPr>
                <w:snapToGrid w:val="0"/>
                <w:sz w:val="24"/>
                <w:szCs w:val="24"/>
                <w:lang w:eastAsia="cs-CZ"/>
              </w:rPr>
              <w:t>áměstí Míru (vpravo za kostelem)</w:t>
            </w:r>
          </w:p>
        </w:tc>
        <w:tc>
          <w:tcPr>
            <w:tcW w:w="918" w:type="dxa"/>
            <w:tcBorders>
              <w:top w:val="single" w:sz="2" w:space="0" w:color="auto"/>
              <w:left w:val="single" w:sz="2" w:space="0" w:color="auto"/>
              <w:bottom w:val="single" w:sz="2" w:space="0" w:color="auto"/>
              <w:right w:val="single" w:sz="12" w:space="0" w:color="auto"/>
            </w:tcBorders>
          </w:tcPr>
          <w:p w14:paraId="5173A436"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6474051A"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3D656AEB" w14:textId="1DF7C51C"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Ulice </w:t>
            </w:r>
            <w:proofErr w:type="spellStart"/>
            <w:r w:rsidRPr="00B5035A">
              <w:rPr>
                <w:snapToGrid w:val="0"/>
                <w:sz w:val="24"/>
                <w:szCs w:val="24"/>
                <w:lang w:eastAsia="cs-CZ"/>
              </w:rPr>
              <w:t>9.</w:t>
            </w:r>
            <w:r w:rsidR="0022495A">
              <w:rPr>
                <w:snapToGrid w:val="0"/>
                <w:sz w:val="24"/>
                <w:szCs w:val="24"/>
                <w:lang w:eastAsia="cs-CZ"/>
              </w:rPr>
              <w:t>k</w:t>
            </w:r>
            <w:r w:rsidRPr="00B5035A">
              <w:rPr>
                <w:snapToGrid w:val="0"/>
                <w:sz w:val="24"/>
                <w:szCs w:val="24"/>
                <w:lang w:eastAsia="cs-CZ"/>
              </w:rPr>
              <w:t>větna</w:t>
            </w:r>
            <w:proofErr w:type="spellEnd"/>
          </w:p>
        </w:tc>
        <w:tc>
          <w:tcPr>
            <w:tcW w:w="7191" w:type="dxa"/>
            <w:tcBorders>
              <w:top w:val="single" w:sz="2" w:space="0" w:color="auto"/>
              <w:left w:val="single" w:sz="2" w:space="0" w:color="auto"/>
              <w:bottom w:val="single" w:sz="2" w:space="0" w:color="auto"/>
              <w:right w:val="single" w:sz="2" w:space="0" w:color="auto"/>
            </w:tcBorders>
          </w:tcPr>
          <w:p w14:paraId="76C38A8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Náměstí Míru po Komenského náměstí (vpravo)</w:t>
            </w:r>
          </w:p>
        </w:tc>
        <w:tc>
          <w:tcPr>
            <w:tcW w:w="918" w:type="dxa"/>
            <w:tcBorders>
              <w:top w:val="single" w:sz="2" w:space="0" w:color="auto"/>
              <w:left w:val="single" w:sz="2" w:space="0" w:color="auto"/>
              <w:bottom w:val="single" w:sz="2" w:space="0" w:color="auto"/>
              <w:right w:val="single" w:sz="12" w:space="0" w:color="auto"/>
            </w:tcBorders>
          </w:tcPr>
          <w:p w14:paraId="46A5DF4A"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7770E556"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1F4B3E0" w14:textId="615B6ED0"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Ulice </w:t>
            </w:r>
            <w:proofErr w:type="spellStart"/>
            <w:r w:rsidRPr="00B5035A">
              <w:rPr>
                <w:snapToGrid w:val="0"/>
                <w:sz w:val="24"/>
                <w:szCs w:val="24"/>
                <w:lang w:eastAsia="cs-CZ"/>
              </w:rPr>
              <w:t>9.</w:t>
            </w:r>
            <w:r w:rsidR="0022495A">
              <w:rPr>
                <w:snapToGrid w:val="0"/>
                <w:sz w:val="24"/>
                <w:szCs w:val="24"/>
                <w:lang w:eastAsia="cs-CZ"/>
              </w:rPr>
              <w:t>k</w:t>
            </w:r>
            <w:r w:rsidRPr="00B5035A">
              <w:rPr>
                <w:snapToGrid w:val="0"/>
                <w:sz w:val="24"/>
                <w:szCs w:val="24"/>
                <w:lang w:eastAsia="cs-CZ"/>
              </w:rPr>
              <w:t>větna</w:t>
            </w:r>
            <w:proofErr w:type="spellEnd"/>
          </w:p>
        </w:tc>
        <w:tc>
          <w:tcPr>
            <w:tcW w:w="7191" w:type="dxa"/>
            <w:tcBorders>
              <w:top w:val="single" w:sz="2" w:space="0" w:color="auto"/>
              <w:left w:val="single" w:sz="2" w:space="0" w:color="auto"/>
              <w:bottom w:val="single" w:sz="2" w:space="0" w:color="auto"/>
              <w:right w:val="single" w:sz="2" w:space="0" w:color="auto"/>
            </w:tcBorders>
          </w:tcPr>
          <w:p w14:paraId="33A574C3" w14:textId="434097A2"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Komenského náměstí po </w:t>
            </w:r>
            <w:r w:rsidR="0022495A">
              <w:rPr>
                <w:snapToGrid w:val="0"/>
                <w:sz w:val="24"/>
                <w:szCs w:val="24"/>
                <w:lang w:eastAsia="cs-CZ"/>
              </w:rPr>
              <w:t>n</w:t>
            </w:r>
            <w:r w:rsidRPr="00B5035A">
              <w:rPr>
                <w:snapToGrid w:val="0"/>
                <w:sz w:val="24"/>
                <w:szCs w:val="24"/>
                <w:lang w:eastAsia="cs-CZ"/>
              </w:rPr>
              <w:t>áměstí Míru (v</w:t>
            </w:r>
            <w:r w:rsidR="00DF25C1">
              <w:rPr>
                <w:snapToGrid w:val="0"/>
                <w:sz w:val="24"/>
                <w:szCs w:val="24"/>
                <w:lang w:eastAsia="cs-CZ"/>
              </w:rPr>
              <w:t>pravo</w:t>
            </w:r>
            <w:r w:rsidRPr="00B5035A">
              <w:rPr>
                <w:snapToGrid w:val="0"/>
                <w:sz w:val="24"/>
                <w:szCs w:val="24"/>
                <w:lang w:eastAsia="cs-CZ"/>
              </w:rPr>
              <w:t>)</w:t>
            </w:r>
          </w:p>
        </w:tc>
        <w:tc>
          <w:tcPr>
            <w:tcW w:w="918" w:type="dxa"/>
            <w:tcBorders>
              <w:top w:val="single" w:sz="2" w:space="0" w:color="auto"/>
              <w:left w:val="single" w:sz="2" w:space="0" w:color="auto"/>
              <w:bottom w:val="single" w:sz="2" w:space="0" w:color="auto"/>
              <w:right w:val="single" w:sz="12" w:space="0" w:color="auto"/>
            </w:tcBorders>
          </w:tcPr>
          <w:p w14:paraId="6D7D3541"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18AF1EF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11B15A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471A291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parkoviště </w:t>
            </w:r>
            <w:proofErr w:type="gramStart"/>
            <w:r w:rsidRPr="00B5035A">
              <w:rPr>
                <w:snapToGrid w:val="0"/>
                <w:sz w:val="24"/>
                <w:szCs w:val="24"/>
                <w:lang w:eastAsia="cs-CZ"/>
              </w:rPr>
              <w:t>vlevo - velké</w:t>
            </w:r>
            <w:proofErr w:type="gramEnd"/>
            <w:r w:rsidRPr="00B5035A">
              <w:rPr>
                <w:snapToGrid w:val="0"/>
                <w:sz w:val="24"/>
                <w:szCs w:val="24"/>
                <w:lang w:eastAsia="cs-CZ"/>
              </w:rPr>
              <w:t xml:space="preserve"> (mezi Jaselskou ul. a Českobratrským nám.)</w:t>
            </w:r>
          </w:p>
        </w:tc>
        <w:tc>
          <w:tcPr>
            <w:tcW w:w="918" w:type="dxa"/>
            <w:tcBorders>
              <w:top w:val="single" w:sz="2" w:space="0" w:color="auto"/>
              <w:left w:val="single" w:sz="2" w:space="0" w:color="auto"/>
              <w:bottom w:val="single" w:sz="2" w:space="0" w:color="auto"/>
              <w:right w:val="single" w:sz="12" w:space="0" w:color="auto"/>
            </w:tcBorders>
          </w:tcPr>
          <w:p w14:paraId="51A74281"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338797D5"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1143A3E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6AF2A06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parkoviště vpravo-malé (mezi Jaselskou ul. a Českobratrským nám.)</w:t>
            </w:r>
          </w:p>
        </w:tc>
        <w:tc>
          <w:tcPr>
            <w:tcW w:w="918" w:type="dxa"/>
            <w:tcBorders>
              <w:top w:val="single" w:sz="2" w:space="0" w:color="auto"/>
              <w:left w:val="single" w:sz="2" w:space="0" w:color="auto"/>
              <w:bottom w:val="single" w:sz="2" w:space="0" w:color="auto"/>
              <w:right w:val="single" w:sz="12" w:space="0" w:color="auto"/>
            </w:tcBorders>
          </w:tcPr>
          <w:p w14:paraId="7900ECC1" w14:textId="200AD78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w:t>
            </w:r>
            <w:r w:rsidR="00F73180">
              <w:rPr>
                <w:snapToGrid w:val="0"/>
                <w:sz w:val="24"/>
                <w:szCs w:val="24"/>
                <w:lang w:eastAsia="cs-CZ"/>
              </w:rPr>
              <w:t>4</w:t>
            </w:r>
            <w:proofErr w:type="spellEnd"/>
            <w:r w:rsidRPr="00B5035A">
              <w:rPr>
                <w:snapToGrid w:val="0"/>
                <w:sz w:val="24"/>
                <w:szCs w:val="24"/>
                <w:lang w:eastAsia="cs-CZ"/>
              </w:rPr>
              <w:t>/</w:t>
            </w:r>
            <w:proofErr w:type="spellStart"/>
            <w:r w:rsidRPr="00B5035A">
              <w:rPr>
                <w:snapToGrid w:val="0"/>
                <w:sz w:val="24"/>
                <w:szCs w:val="24"/>
                <w:lang w:eastAsia="cs-CZ"/>
              </w:rPr>
              <w:t>C</w:t>
            </w:r>
            <w:r w:rsidR="00F73180">
              <w:rPr>
                <w:snapToGrid w:val="0"/>
                <w:sz w:val="24"/>
                <w:szCs w:val="24"/>
                <w:lang w:eastAsia="cs-CZ"/>
              </w:rPr>
              <w:t>3</w:t>
            </w:r>
            <w:proofErr w:type="spellEnd"/>
          </w:p>
        </w:tc>
      </w:tr>
      <w:tr w:rsidR="00B5035A" w:rsidRPr="00B5035A" w14:paraId="62864A9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73D8999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578A616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plocha v jižní části u kašny</w:t>
            </w:r>
          </w:p>
        </w:tc>
        <w:tc>
          <w:tcPr>
            <w:tcW w:w="918" w:type="dxa"/>
            <w:tcBorders>
              <w:top w:val="single" w:sz="2" w:space="0" w:color="auto"/>
              <w:left w:val="single" w:sz="2" w:space="0" w:color="auto"/>
              <w:bottom w:val="single" w:sz="2" w:space="0" w:color="auto"/>
              <w:right w:val="single" w:sz="12" w:space="0" w:color="auto"/>
            </w:tcBorders>
          </w:tcPr>
          <w:p w14:paraId="72C74A9C"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12284F10"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4E86FE0"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Českobratrské nám.</w:t>
            </w:r>
          </w:p>
        </w:tc>
        <w:tc>
          <w:tcPr>
            <w:tcW w:w="7191" w:type="dxa"/>
            <w:tcBorders>
              <w:top w:val="single" w:sz="2" w:space="0" w:color="auto"/>
              <w:left w:val="single" w:sz="2" w:space="0" w:color="auto"/>
              <w:bottom w:val="single" w:sz="2" w:space="0" w:color="auto"/>
              <w:right w:val="single" w:sz="2" w:space="0" w:color="auto"/>
            </w:tcBorders>
          </w:tcPr>
          <w:p w14:paraId="7418C93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parkoviště vlevo velké – vyznačená západní část </w:t>
            </w:r>
          </w:p>
        </w:tc>
        <w:tc>
          <w:tcPr>
            <w:tcW w:w="918" w:type="dxa"/>
            <w:tcBorders>
              <w:top w:val="single" w:sz="2" w:space="0" w:color="auto"/>
              <w:left w:val="single" w:sz="2" w:space="0" w:color="auto"/>
              <w:bottom w:val="single" w:sz="2" w:space="0" w:color="auto"/>
              <w:right w:val="single" w:sz="12" w:space="0" w:color="auto"/>
            </w:tcBorders>
          </w:tcPr>
          <w:p w14:paraId="75ECA2A3"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7A34C9E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2F6DD86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Na Karmeli</w:t>
            </w:r>
          </w:p>
        </w:tc>
        <w:tc>
          <w:tcPr>
            <w:tcW w:w="7191" w:type="dxa"/>
            <w:tcBorders>
              <w:top w:val="single" w:sz="2" w:space="0" w:color="auto"/>
              <w:left w:val="single" w:sz="2" w:space="0" w:color="auto"/>
              <w:bottom w:val="single" w:sz="2" w:space="0" w:color="auto"/>
              <w:right w:val="single" w:sz="2" w:space="0" w:color="auto"/>
            </w:tcBorders>
          </w:tcPr>
          <w:p w14:paraId="2414AF9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Českobratrského nám. po ul. Jaselská</w:t>
            </w:r>
          </w:p>
        </w:tc>
        <w:tc>
          <w:tcPr>
            <w:tcW w:w="918" w:type="dxa"/>
            <w:tcBorders>
              <w:top w:val="single" w:sz="2" w:space="0" w:color="auto"/>
              <w:left w:val="single" w:sz="2" w:space="0" w:color="auto"/>
              <w:bottom w:val="single" w:sz="2" w:space="0" w:color="auto"/>
              <w:right w:val="single" w:sz="12" w:space="0" w:color="auto"/>
            </w:tcBorders>
          </w:tcPr>
          <w:p w14:paraId="48A19743"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0D2E9CEA"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63226E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5D0AC46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K. </w:t>
            </w:r>
            <w:proofErr w:type="spellStart"/>
            <w:r w:rsidRPr="00B5035A">
              <w:rPr>
                <w:snapToGrid w:val="0"/>
                <w:sz w:val="24"/>
                <w:szCs w:val="24"/>
                <w:lang w:eastAsia="cs-CZ"/>
              </w:rPr>
              <w:t>Militké</w:t>
            </w:r>
            <w:proofErr w:type="spellEnd"/>
            <w:r w:rsidRPr="00B5035A">
              <w:rPr>
                <w:snapToGrid w:val="0"/>
                <w:sz w:val="24"/>
                <w:szCs w:val="24"/>
                <w:lang w:eastAsia="cs-CZ"/>
              </w:rPr>
              <w:t xml:space="preserve"> po nám. Na Kozině vpravo</w:t>
            </w:r>
          </w:p>
        </w:tc>
        <w:tc>
          <w:tcPr>
            <w:tcW w:w="918" w:type="dxa"/>
            <w:tcBorders>
              <w:top w:val="single" w:sz="2" w:space="0" w:color="auto"/>
              <w:left w:val="single" w:sz="2" w:space="0" w:color="auto"/>
              <w:bottom w:val="single" w:sz="2" w:space="0" w:color="auto"/>
              <w:right w:val="single" w:sz="12" w:space="0" w:color="auto"/>
            </w:tcBorders>
          </w:tcPr>
          <w:p w14:paraId="011E945E"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09B6DBC1"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0466A6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386D4CB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nám. Na Kozině po ul. 9. května vpravo a vlevo za kostelem</w:t>
            </w:r>
          </w:p>
        </w:tc>
        <w:tc>
          <w:tcPr>
            <w:tcW w:w="918" w:type="dxa"/>
            <w:tcBorders>
              <w:top w:val="single" w:sz="2" w:space="0" w:color="auto"/>
              <w:left w:val="single" w:sz="2" w:space="0" w:color="auto"/>
              <w:bottom w:val="single" w:sz="2" w:space="0" w:color="auto"/>
              <w:right w:val="single" w:sz="12" w:space="0" w:color="auto"/>
            </w:tcBorders>
          </w:tcPr>
          <w:p w14:paraId="54242546"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PD2</w:t>
            </w:r>
            <w:proofErr w:type="spellEnd"/>
            <w:r w:rsidRPr="00B5035A">
              <w:rPr>
                <w:snapToGrid w:val="0"/>
                <w:sz w:val="24"/>
                <w:szCs w:val="24"/>
                <w:lang w:eastAsia="cs-CZ"/>
              </w:rPr>
              <w:t>/</w:t>
            </w:r>
            <w:proofErr w:type="spellStart"/>
            <w:r w:rsidRPr="00B5035A">
              <w:rPr>
                <w:snapToGrid w:val="0"/>
                <w:sz w:val="24"/>
                <w:szCs w:val="24"/>
                <w:lang w:eastAsia="cs-CZ"/>
              </w:rPr>
              <w:t>C1</w:t>
            </w:r>
            <w:proofErr w:type="spellEnd"/>
          </w:p>
        </w:tc>
      </w:tr>
      <w:tr w:rsidR="00B5035A" w:rsidRPr="00B5035A" w14:paraId="779C4DF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7192F1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2C3147A0"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slepá komunikace k č.p. 47/7</w:t>
            </w:r>
          </w:p>
        </w:tc>
        <w:tc>
          <w:tcPr>
            <w:tcW w:w="918" w:type="dxa"/>
            <w:tcBorders>
              <w:top w:val="single" w:sz="2" w:space="0" w:color="auto"/>
              <w:left w:val="single" w:sz="2" w:space="0" w:color="auto"/>
              <w:bottom w:val="single" w:sz="2" w:space="0" w:color="auto"/>
              <w:right w:val="single" w:sz="12" w:space="0" w:color="auto"/>
            </w:tcBorders>
          </w:tcPr>
          <w:p w14:paraId="799581AA"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84295F" w:rsidRPr="00B5035A" w14:paraId="3FD2A725"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2D06A428" w14:textId="00780D76" w:rsidR="0084295F" w:rsidRPr="00B5035A" w:rsidRDefault="0084295F" w:rsidP="00B5035A">
            <w:pPr>
              <w:widowControl/>
              <w:autoSpaceDE/>
              <w:autoSpaceDN/>
              <w:spacing w:before="100" w:after="100"/>
              <w:rPr>
                <w:snapToGrid w:val="0"/>
                <w:sz w:val="24"/>
                <w:szCs w:val="24"/>
                <w:lang w:eastAsia="cs-CZ"/>
              </w:rPr>
            </w:pPr>
            <w:r>
              <w:rPr>
                <w:snapToGrid w:val="0"/>
                <w:sz w:val="24"/>
                <w:szCs w:val="24"/>
                <w:lang w:eastAsia="cs-CZ"/>
              </w:rPr>
              <w:t>Železná ulice</w:t>
            </w:r>
          </w:p>
        </w:tc>
        <w:tc>
          <w:tcPr>
            <w:tcW w:w="7191" w:type="dxa"/>
            <w:tcBorders>
              <w:top w:val="single" w:sz="2" w:space="0" w:color="auto"/>
              <w:left w:val="single" w:sz="2" w:space="0" w:color="auto"/>
              <w:bottom w:val="single" w:sz="2" w:space="0" w:color="auto"/>
              <w:right w:val="single" w:sz="2" w:space="0" w:color="auto"/>
            </w:tcBorders>
          </w:tcPr>
          <w:p w14:paraId="72D46519" w14:textId="38725D4B" w:rsidR="0084295F" w:rsidRPr="00B5035A" w:rsidRDefault="0084295F" w:rsidP="00B5035A">
            <w:pPr>
              <w:widowControl/>
              <w:autoSpaceDE/>
              <w:autoSpaceDN/>
              <w:spacing w:before="100" w:after="100"/>
              <w:rPr>
                <w:snapToGrid w:val="0"/>
                <w:sz w:val="24"/>
                <w:szCs w:val="24"/>
                <w:lang w:eastAsia="cs-CZ"/>
              </w:rPr>
            </w:pPr>
            <w:r>
              <w:rPr>
                <w:snapToGrid w:val="0"/>
                <w:sz w:val="24"/>
                <w:szCs w:val="24"/>
                <w:lang w:eastAsia="cs-CZ"/>
              </w:rPr>
              <w:t>slepá komunikace od ul. Pražská brána</w:t>
            </w:r>
          </w:p>
        </w:tc>
        <w:tc>
          <w:tcPr>
            <w:tcW w:w="918" w:type="dxa"/>
            <w:tcBorders>
              <w:top w:val="single" w:sz="2" w:space="0" w:color="auto"/>
              <w:left w:val="single" w:sz="2" w:space="0" w:color="auto"/>
              <w:bottom w:val="single" w:sz="2" w:space="0" w:color="auto"/>
              <w:right w:val="single" w:sz="12" w:space="0" w:color="auto"/>
            </w:tcBorders>
          </w:tcPr>
          <w:p w14:paraId="593776BA" w14:textId="568100C5" w:rsidR="0084295F" w:rsidRPr="00B5035A" w:rsidRDefault="0084295F" w:rsidP="00B5035A">
            <w:pPr>
              <w:widowControl/>
              <w:autoSpaceDE/>
              <w:autoSpaceDN/>
              <w:spacing w:before="100" w:after="100"/>
              <w:rPr>
                <w:snapToGrid w:val="0"/>
                <w:sz w:val="24"/>
                <w:szCs w:val="24"/>
                <w:lang w:eastAsia="cs-CZ"/>
              </w:rPr>
            </w:pPr>
            <w:proofErr w:type="spellStart"/>
            <w:r>
              <w:rPr>
                <w:snapToGrid w:val="0"/>
                <w:sz w:val="24"/>
                <w:szCs w:val="24"/>
                <w:lang w:eastAsia="cs-CZ"/>
              </w:rPr>
              <w:t>PD5</w:t>
            </w:r>
            <w:proofErr w:type="spellEnd"/>
            <w:r w:rsidR="00FD489B">
              <w:rPr>
                <w:snapToGrid w:val="0"/>
                <w:sz w:val="24"/>
                <w:szCs w:val="24"/>
                <w:lang w:eastAsia="cs-CZ"/>
              </w:rPr>
              <w:t>/</w:t>
            </w:r>
            <w:proofErr w:type="spellStart"/>
            <w:r w:rsidR="00FD489B">
              <w:rPr>
                <w:snapToGrid w:val="0"/>
                <w:sz w:val="24"/>
                <w:szCs w:val="24"/>
                <w:lang w:eastAsia="cs-CZ"/>
              </w:rPr>
              <w:t>C4</w:t>
            </w:r>
            <w:proofErr w:type="spellEnd"/>
          </w:p>
        </w:tc>
      </w:tr>
      <w:tr w:rsidR="00B5035A" w:rsidRPr="00B5035A" w14:paraId="6DE20D58"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267FCA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Budovcova ulice</w:t>
            </w:r>
          </w:p>
        </w:tc>
        <w:tc>
          <w:tcPr>
            <w:tcW w:w="7191" w:type="dxa"/>
            <w:tcBorders>
              <w:top w:val="single" w:sz="2" w:space="0" w:color="auto"/>
              <w:left w:val="single" w:sz="2" w:space="0" w:color="auto"/>
              <w:bottom w:val="single" w:sz="2" w:space="0" w:color="auto"/>
              <w:right w:val="single" w:sz="2" w:space="0" w:color="auto"/>
            </w:tcBorders>
          </w:tcPr>
          <w:p w14:paraId="2A53AF1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 od ul. Pražská </w:t>
            </w:r>
            <w:proofErr w:type="gramStart"/>
            <w:r w:rsidRPr="00B5035A">
              <w:rPr>
                <w:snapToGrid w:val="0"/>
                <w:sz w:val="24"/>
                <w:szCs w:val="24"/>
                <w:lang w:eastAsia="cs-CZ"/>
              </w:rPr>
              <w:t>brána- parkoviště</w:t>
            </w:r>
            <w:proofErr w:type="gramEnd"/>
            <w:r w:rsidRPr="00B5035A">
              <w:rPr>
                <w:snapToGrid w:val="0"/>
                <w:sz w:val="24"/>
                <w:szCs w:val="24"/>
                <w:lang w:eastAsia="cs-CZ"/>
              </w:rPr>
              <w:t xml:space="preserve"> pod Křižkovými schody</w:t>
            </w:r>
          </w:p>
        </w:tc>
        <w:tc>
          <w:tcPr>
            <w:tcW w:w="918" w:type="dxa"/>
            <w:tcBorders>
              <w:top w:val="single" w:sz="2" w:space="0" w:color="auto"/>
              <w:left w:val="single" w:sz="2" w:space="0" w:color="auto"/>
              <w:bottom w:val="single" w:sz="2" w:space="0" w:color="auto"/>
              <w:right w:val="single" w:sz="12" w:space="0" w:color="auto"/>
            </w:tcBorders>
          </w:tcPr>
          <w:p w14:paraId="6770CFD5"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B5035A" w:rsidRPr="00B5035A" w14:paraId="70DBBA78"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1426E98C"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Budovcova ulice</w:t>
            </w:r>
          </w:p>
        </w:tc>
        <w:tc>
          <w:tcPr>
            <w:tcW w:w="7191" w:type="dxa"/>
            <w:tcBorders>
              <w:top w:val="single" w:sz="2" w:space="0" w:color="auto"/>
              <w:left w:val="single" w:sz="2" w:space="0" w:color="auto"/>
              <w:bottom w:val="single" w:sz="2" w:space="0" w:color="auto"/>
              <w:right w:val="single" w:sz="2" w:space="0" w:color="auto"/>
            </w:tcBorders>
          </w:tcPr>
          <w:p w14:paraId="33DA6E0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Pražská </w:t>
            </w:r>
            <w:proofErr w:type="gramStart"/>
            <w:r w:rsidRPr="00B5035A">
              <w:rPr>
                <w:snapToGrid w:val="0"/>
                <w:sz w:val="24"/>
                <w:szCs w:val="24"/>
                <w:lang w:eastAsia="cs-CZ"/>
              </w:rPr>
              <w:t>brána- parkoviště</w:t>
            </w:r>
            <w:proofErr w:type="gramEnd"/>
            <w:r w:rsidRPr="00B5035A">
              <w:rPr>
                <w:snapToGrid w:val="0"/>
                <w:sz w:val="24"/>
                <w:szCs w:val="24"/>
                <w:lang w:eastAsia="cs-CZ"/>
              </w:rPr>
              <w:t xml:space="preserve"> pod Křižkovými schody (horní část)</w:t>
            </w:r>
          </w:p>
        </w:tc>
        <w:tc>
          <w:tcPr>
            <w:tcW w:w="918" w:type="dxa"/>
            <w:tcBorders>
              <w:top w:val="single" w:sz="2" w:space="0" w:color="auto"/>
              <w:left w:val="single" w:sz="2" w:space="0" w:color="auto"/>
              <w:bottom w:val="single" w:sz="2" w:space="0" w:color="auto"/>
              <w:right w:val="single" w:sz="12" w:space="0" w:color="auto"/>
            </w:tcBorders>
          </w:tcPr>
          <w:p w14:paraId="5DBB2DDF"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1C6442A2"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388D947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Pražská brána</w:t>
            </w:r>
          </w:p>
        </w:tc>
        <w:tc>
          <w:tcPr>
            <w:tcW w:w="7191" w:type="dxa"/>
            <w:tcBorders>
              <w:top w:val="single" w:sz="2" w:space="0" w:color="auto"/>
              <w:left w:val="single" w:sz="2" w:space="0" w:color="auto"/>
              <w:bottom w:val="single" w:sz="2" w:space="0" w:color="auto"/>
              <w:right w:val="single" w:sz="2" w:space="0" w:color="auto"/>
            </w:tcBorders>
          </w:tcPr>
          <w:p w14:paraId="2A85714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Staroměstského </w:t>
            </w:r>
            <w:proofErr w:type="gramStart"/>
            <w:r w:rsidRPr="00B5035A">
              <w:rPr>
                <w:snapToGrid w:val="0"/>
                <w:sz w:val="24"/>
                <w:szCs w:val="24"/>
                <w:lang w:eastAsia="cs-CZ"/>
              </w:rPr>
              <w:t>náměstí - vlevo</w:t>
            </w:r>
            <w:proofErr w:type="gramEnd"/>
          </w:p>
        </w:tc>
        <w:tc>
          <w:tcPr>
            <w:tcW w:w="918" w:type="dxa"/>
            <w:tcBorders>
              <w:top w:val="single" w:sz="2" w:space="0" w:color="auto"/>
              <w:left w:val="single" w:sz="2" w:space="0" w:color="auto"/>
              <w:bottom w:val="single" w:sz="2" w:space="0" w:color="auto"/>
              <w:right w:val="single" w:sz="12" w:space="0" w:color="auto"/>
            </w:tcBorders>
          </w:tcPr>
          <w:p w14:paraId="5C574E50"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B5035A" w:rsidRPr="00B5035A" w14:paraId="56C1E14C"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D5D061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Pražská brána</w:t>
            </w:r>
          </w:p>
        </w:tc>
        <w:tc>
          <w:tcPr>
            <w:tcW w:w="7191" w:type="dxa"/>
            <w:tcBorders>
              <w:top w:val="single" w:sz="2" w:space="0" w:color="auto"/>
              <w:left w:val="single" w:sz="2" w:space="0" w:color="auto"/>
              <w:bottom w:val="single" w:sz="2" w:space="0" w:color="auto"/>
              <w:right w:val="single" w:sz="2" w:space="0" w:color="auto"/>
            </w:tcBorders>
          </w:tcPr>
          <w:p w14:paraId="04BF4D8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Staroměstského náměstí – vyznačená parkovací místa ve spodní části</w:t>
            </w:r>
          </w:p>
        </w:tc>
        <w:tc>
          <w:tcPr>
            <w:tcW w:w="918" w:type="dxa"/>
            <w:tcBorders>
              <w:top w:val="single" w:sz="2" w:space="0" w:color="auto"/>
              <w:left w:val="single" w:sz="2" w:space="0" w:color="auto"/>
              <w:bottom w:val="single" w:sz="2" w:space="0" w:color="auto"/>
              <w:right w:val="single" w:sz="12" w:space="0" w:color="auto"/>
            </w:tcBorders>
          </w:tcPr>
          <w:p w14:paraId="3A0E6EEA"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7D793B12"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6ECF5B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Pražská brána</w:t>
            </w:r>
          </w:p>
        </w:tc>
        <w:tc>
          <w:tcPr>
            <w:tcW w:w="7191" w:type="dxa"/>
            <w:tcBorders>
              <w:top w:val="single" w:sz="2" w:space="0" w:color="auto"/>
              <w:left w:val="single" w:sz="2" w:space="0" w:color="auto"/>
              <w:bottom w:val="single" w:sz="2" w:space="0" w:color="auto"/>
              <w:right w:val="single" w:sz="2" w:space="0" w:color="auto"/>
            </w:tcBorders>
          </w:tcPr>
          <w:p w14:paraId="2B9BC79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parkoviště před branou do Boleslavského hradu</w:t>
            </w:r>
          </w:p>
        </w:tc>
        <w:tc>
          <w:tcPr>
            <w:tcW w:w="918" w:type="dxa"/>
            <w:tcBorders>
              <w:top w:val="single" w:sz="2" w:space="0" w:color="auto"/>
              <w:left w:val="single" w:sz="2" w:space="0" w:color="auto"/>
              <w:bottom w:val="single" w:sz="2" w:space="0" w:color="auto"/>
              <w:right w:val="single" w:sz="12" w:space="0" w:color="auto"/>
            </w:tcBorders>
          </w:tcPr>
          <w:p w14:paraId="1245090F"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184EA7B0"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2EDC0B57"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lastRenderedPageBreak/>
              <w:t>Ptácká ulice</w:t>
            </w:r>
          </w:p>
        </w:tc>
        <w:tc>
          <w:tcPr>
            <w:tcW w:w="7191" w:type="dxa"/>
            <w:tcBorders>
              <w:top w:val="single" w:sz="2" w:space="0" w:color="auto"/>
              <w:left w:val="single" w:sz="2" w:space="0" w:color="auto"/>
              <w:bottom w:val="single" w:sz="2" w:space="0" w:color="auto"/>
              <w:right w:val="single" w:sz="2" w:space="0" w:color="auto"/>
            </w:tcBorders>
          </w:tcPr>
          <w:p w14:paraId="4AABCE5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w:t>
            </w:r>
            <w:proofErr w:type="spellStart"/>
            <w:r w:rsidRPr="00B5035A">
              <w:rPr>
                <w:snapToGrid w:val="0"/>
                <w:sz w:val="24"/>
                <w:szCs w:val="24"/>
                <w:lang w:eastAsia="cs-CZ"/>
              </w:rPr>
              <w:t>Vodkova</w:t>
            </w:r>
            <w:proofErr w:type="spellEnd"/>
            <w:r w:rsidRPr="00B5035A">
              <w:rPr>
                <w:snapToGrid w:val="0"/>
                <w:sz w:val="24"/>
                <w:szCs w:val="24"/>
                <w:lang w:eastAsia="cs-CZ"/>
              </w:rPr>
              <w:t xml:space="preserve"> po ul. </w:t>
            </w:r>
            <w:proofErr w:type="gramStart"/>
            <w:r w:rsidRPr="00B5035A">
              <w:rPr>
                <w:snapToGrid w:val="0"/>
                <w:sz w:val="24"/>
                <w:szCs w:val="24"/>
                <w:lang w:eastAsia="cs-CZ"/>
              </w:rPr>
              <w:t>Tovačovského - vpravo</w:t>
            </w:r>
            <w:proofErr w:type="gramEnd"/>
            <w:r w:rsidRPr="00B5035A">
              <w:rPr>
                <w:snapToGrid w:val="0"/>
                <w:sz w:val="24"/>
                <w:szCs w:val="24"/>
                <w:lang w:eastAsia="cs-CZ"/>
              </w:rPr>
              <w:t xml:space="preserve"> </w:t>
            </w:r>
          </w:p>
        </w:tc>
        <w:tc>
          <w:tcPr>
            <w:tcW w:w="918" w:type="dxa"/>
            <w:tcBorders>
              <w:top w:val="single" w:sz="2" w:space="0" w:color="auto"/>
              <w:left w:val="single" w:sz="2" w:space="0" w:color="auto"/>
              <w:bottom w:val="single" w:sz="2" w:space="0" w:color="auto"/>
              <w:right w:val="single" w:sz="12" w:space="0" w:color="auto"/>
            </w:tcBorders>
          </w:tcPr>
          <w:p w14:paraId="3C18A3B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zdarma</w:t>
            </w:r>
          </w:p>
        </w:tc>
      </w:tr>
      <w:tr w:rsidR="00B5035A" w:rsidRPr="00B5035A" w14:paraId="42199BFC"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1C83C17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Ptácká ulice</w:t>
            </w:r>
          </w:p>
        </w:tc>
        <w:tc>
          <w:tcPr>
            <w:tcW w:w="7191" w:type="dxa"/>
            <w:tcBorders>
              <w:top w:val="single" w:sz="2" w:space="0" w:color="auto"/>
              <w:left w:val="single" w:sz="2" w:space="0" w:color="auto"/>
              <w:bottom w:val="single" w:sz="2" w:space="0" w:color="auto"/>
              <w:right w:val="single" w:sz="2" w:space="0" w:color="auto"/>
            </w:tcBorders>
          </w:tcPr>
          <w:p w14:paraId="05A294E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 Koněvova po ul. Nádražní-pod skalou</w:t>
            </w:r>
          </w:p>
        </w:tc>
        <w:tc>
          <w:tcPr>
            <w:tcW w:w="918" w:type="dxa"/>
            <w:tcBorders>
              <w:top w:val="single" w:sz="2" w:space="0" w:color="auto"/>
              <w:left w:val="single" w:sz="2" w:space="0" w:color="auto"/>
              <w:bottom w:val="single" w:sz="2" w:space="0" w:color="auto"/>
              <w:right w:val="single" w:sz="12" w:space="0" w:color="auto"/>
            </w:tcBorders>
          </w:tcPr>
          <w:p w14:paraId="4936459E"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B5035A" w:rsidRPr="00B5035A" w14:paraId="0D0713E6"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B81E75D"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Ptácká ulice</w:t>
            </w:r>
          </w:p>
        </w:tc>
        <w:tc>
          <w:tcPr>
            <w:tcW w:w="7191" w:type="dxa"/>
            <w:tcBorders>
              <w:top w:val="single" w:sz="2" w:space="0" w:color="auto"/>
              <w:left w:val="single" w:sz="2" w:space="0" w:color="auto"/>
              <w:bottom w:val="single" w:sz="2" w:space="0" w:color="auto"/>
              <w:right w:val="single" w:sz="2" w:space="0" w:color="auto"/>
            </w:tcBorders>
          </w:tcPr>
          <w:p w14:paraId="7195CC4C"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 Luční po ul. Koněvova</w:t>
            </w:r>
          </w:p>
        </w:tc>
        <w:tc>
          <w:tcPr>
            <w:tcW w:w="918" w:type="dxa"/>
            <w:tcBorders>
              <w:top w:val="single" w:sz="2" w:space="0" w:color="auto"/>
              <w:left w:val="single" w:sz="2" w:space="0" w:color="auto"/>
              <w:bottom w:val="single" w:sz="2" w:space="0" w:color="auto"/>
              <w:right w:val="single" w:sz="12" w:space="0" w:color="auto"/>
            </w:tcBorders>
          </w:tcPr>
          <w:p w14:paraId="1ACB8702"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79F7F6F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3930C8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top w:val="single" w:sz="2" w:space="0" w:color="auto"/>
              <w:left w:val="single" w:sz="2" w:space="0" w:color="auto"/>
              <w:bottom w:val="single" w:sz="2" w:space="0" w:color="auto"/>
              <w:right w:val="single" w:sz="2" w:space="0" w:color="auto"/>
            </w:tcBorders>
          </w:tcPr>
          <w:p w14:paraId="1B55B80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Kominické schody po ul. </w:t>
            </w:r>
            <w:proofErr w:type="gramStart"/>
            <w:r w:rsidRPr="00B5035A">
              <w:rPr>
                <w:snapToGrid w:val="0"/>
                <w:sz w:val="24"/>
                <w:szCs w:val="24"/>
                <w:lang w:eastAsia="cs-CZ"/>
              </w:rPr>
              <w:t>Rybničnou - vlevo</w:t>
            </w:r>
            <w:proofErr w:type="gramEnd"/>
          </w:p>
        </w:tc>
        <w:tc>
          <w:tcPr>
            <w:tcW w:w="918" w:type="dxa"/>
            <w:tcBorders>
              <w:top w:val="single" w:sz="2" w:space="0" w:color="auto"/>
              <w:left w:val="single" w:sz="2" w:space="0" w:color="auto"/>
              <w:bottom w:val="single" w:sz="2" w:space="0" w:color="auto"/>
              <w:right w:val="single" w:sz="12" w:space="0" w:color="auto"/>
            </w:tcBorders>
          </w:tcPr>
          <w:p w14:paraId="42816B23"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B5035A" w:rsidRPr="00B5035A" w14:paraId="28A5A475"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38C9D54B"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top w:val="single" w:sz="2" w:space="0" w:color="auto"/>
              <w:left w:val="single" w:sz="2" w:space="0" w:color="auto"/>
              <w:bottom w:val="single" w:sz="2" w:space="0" w:color="auto"/>
              <w:right w:val="single" w:sz="2" w:space="0" w:color="auto"/>
            </w:tcBorders>
          </w:tcPr>
          <w:p w14:paraId="32087264" w14:textId="5667E6AE"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w:t>
            </w:r>
            <w:r w:rsidR="009A40BA">
              <w:rPr>
                <w:snapToGrid w:val="0"/>
                <w:sz w:val="24"/>
                <w:szCs w:val="24"/>
                <w:lang w:eastAsia="cs-CZ"/>
              </w:rPr>
              <w:t xml:space="preserve"> </w:t>
            </w:r>
            <w:r w:rsidRPr="00B5035A">
              <w:rPr>
                <w:snapToGrid w:val="0"/>
                <w:sz w:val="24"/>
                <w:szCs w:val="24"/>
                <w:lang w:eastAsia="cs-CZ"/>
              </w:rPr>
              <w:t>Pražská brána po ul. Kominické schody vlevo (oba zálivy)</w:t>
            </w:r>
          </w:p>
        </w:tc>
        <w:tc>
          <w:tcPr>
            <w:tcW w:w="918" w:type="dxa"/>
            <w:tcBorders>
              <w:top w:val="single" w:sz="2" w:space="0" w:color="auto"/>
              <w:left w:val="single" w:sz="2" w:space="0" w:color="auto"/>
              <w:bottom w:val="single" w:sz="2" w:space="0" w:color="auto"/>
              <w:right w:val="single" w:sz="12" w:space="0" w:color="auto"/>
            </w:tcBorders>
          </w:tcPr>
          <w:p w14:paraId="09193F7F"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51807686" w14:textId="77777777" w:rsidTr="00B76E6A">
        <w:trPr>
          <w:trHeight w:val="262"/>
        </w:trPr>
        <w:tc>
          <w:tcPr>
            <w:tcW w:w="2194" w:type="dxa"/>
            <w:tcBorders>
              <w:left w:val="single" w:sz="12" w:space="0" w:color="auto"/>
              <w:bottom w:val="single" w:sz="4" w:space="0" w:color="auto"/>
              <w:right w:val="single" w:sz="2" w:space="0" w:color="auto"/>
            </w:tcBorders>
          </w:tcPr>
          <w:p w14:paraId="75A2F49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Viničná ulice</w:t>
            </w:r>
          </w:p>
        </w:tc>
        <w:tc>
          <w:tcPr>
            <w:tcW w:w="7191" w:type="dxa"/>
            <w:tcBorders>
              <w:left w:val="single" w:sz="2" w:space="0" w:color="auto"/>
              <w:bottom w:val="single" w:sz="4" w:space="0" w:color="auto"/>
              <w:right w:val="single" w:sz="2" w:space="0" w:color="auto"/>
            </w:tcBorders>
          </w:tcPr>
          <w:p w14:paraId="078F429E"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velké parkoviště u zimního stadionu</w:t>
            </w:r>
          </w:p>
        </w:tc>
        <w:tc>
          <w:tcPr>
            <w:tcW w:w="918" w:type="dxa"/>
            <w:tcBorders>
              <w:left w:val="single" w:sz="2" w:space="0" w:color="auto"/>
              <w:bottom w:val="single" w:sz="4" w:space="0" w:color="auto"/>
              <w:right w:val="single" w:sz="12" w:space="0" w:color="auto"/>
            </w:tcBorders>
          </w:tcPr>
          <w:p w14:paraId="1DFB6C8F"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PD4</w:t>
            </w:r>
            <w:proofErr w:type="spellEnd"/>
            <w:r w:rsidRPr="00B5035A">
              <w:rPr>
                <w:snapToGrid w:val="0"/>
                <w:sz w:val="24"/>
                <w:szCs w:val="24"/>
                <w:lang w:eastAsia="cs-CZ"/>
              </w:rPr>
              <w:t>/</w:t>
            </w:r>
            <w:proofErr w:type="spellStart"/>
            <w:r w:rsidRPr="00B5035A">
              <w:rPr>
                <w:snapToGrid w:val="0"/>
                <w:sz w:val="24"/>
                <w:szCs w:val="24"/>
                <w:lang w:eastAsia="cs-CZ"/>
              </w:rPr>
              <w:t>C3</w:t>
            </w:r>
            <w:proofErr w:type="spellEnd"/>
          </w:p>
        </w:tc>
      </w:tr>
      <w:tr w:rsidR="00B5035A" w:rsidRPr="00B5035A" w14:paraId="1851444D" w14:textId="77777777" w:rsidTr="00B76E6A">
        <w:trPr>
          <w:trHeight w:val="247"/>
        </w:trPr>
        <w:tc>
          <w:tcPr>
            <w:tcW w:w="2194" w:type="dxa"/>
            <w:tcBorders>
              <w:top w:val="single" w:sz="4" w:space="0" w:color="auto"/>
              <w:left w:val="single" w:sz="12" w:space="0" w:color="auto"/>
              <w:bottom w:val="single" w:sz="2" w:space="0" w:color="auto"/>
              <w:right w:val="single" w:sz="2" w:space="0" w:color="auto"/>
            </w:tcBorders>
          </w:tcPr>
          <w:p w14:paraId="484FE4F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Josefské náměstí</w:t>
            </w:r>
          </w:p>
        </w:tc>
        <w:tc>
          <w:tcPr>
            <w:tcW w:w="7191" w:type="dxa"/>
            <w:tcBorders>
              <w:top w:val="single" w:sz="4" w:space="0" w:color="auto"/>
              <w:left w:val="single" w:sz="2" w:space="0" w:color="auto"/>
              <w:bottom w:val="single" w:sz="2" w:space="0" w:color="auto"/>
              <w:right w:val="single" w:sz="2" w:space="0" w:color="auto"/>
            </w:tcBorders>
          </w:tcPr>
          <w:p w14:paraId="3C0EF1D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Josefské náměstí od ul. Krajířova po ul. </w:t>
            </w:r>
            <w:proofErr w:type="spellStart"/>
            <w:r w:rsidRPr="00B5035A">
              <w:rPr>
                <w:snapToGrid w:val="0"/>
                <w:sz w:val="24"/>
                <w:szCs w:val="24"/>
                <w:lang w:eastAsia="cs-CZ"/>
              </w:rPr>
              <w:t>Vodkova</w:t>
            </w:r>
            <w:proofErr w:type="spellEnd"/>
          </w:p>
        </w:tc>
        <w:tc>
          <w:tcPr>
            <w:tcW w:w="918" w:type="dxa"/>
            <w:tcBorders>
              <w:top w:val="single" w:sz="4" w:space="0" w:color="auto"/>
              <w:left w:val="single" w:sz="2" w:space="0" w:color="auto"/>
              <w:bottom w:val="single" w:sz="4" w:space="0" w:color="auto"/>
              <w:right w:val="single" w:sz="12" w:space="0" w:color="auto"/>
            </w:tcBorders>
          </w:tcPr>
          <w:p w14:paraId="24602AA8"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0E0F3FB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00B60C9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Luční ulice</w:t>
            </w:r>
          </w:p>
        </w:tc>
        <w:tc>
          <w:tcPr>
            <w:tcW w:w="7191" w:type="dxa"/>
            <w:tcBorders>
              <w:top w:val="single" w:sz="2" w:space="0" w:color="auto"/>
              <w:left w:val="single" w:sz="2" w:space="0" w:color="auto"/>
              <w:bottom w:val="single" w:sz="2" w:space="0" w:color="auto"/>
              <w:right w:val="single" w:sz="2" w:space="0" w:color="auto"/>
            </w:tcBorders>
          </w:tcPr>
          <w:p w14:paraId="630D2BA2"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2" w:space="0" w:color="auto"/>
              <w:right w:val="single" w:sz="12" w:space="0" w:color="auto"/>
            </w:tcBorders>
          </w:tcPr>
          <w:p w14:paraId="0B4FC397"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4D2D9654"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7A0C0A5F"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Lukášova ulice</w:t>
            </w:r>
          </w:p>
        </w:tc>
        <w:tc>
          <w:tcPr>
            <w:tcW w:w="7191" w:type="dxa"/>
            <w:tcBorders>
              <w:top w:val="single" w:sz="2" w:space="0" w:color="auto"/>
              <w:left w:val="single" w:sz="2" w:space="0" w:color="auto"/>
              <w:bottom w:val="single" w:sz="2" w:space="0" w:color="auto"/>
              <w:right w:val="single" w:sz="2" w:space="0" w:color="auto"/>
            </w:tcBorders>
          </w:tcPr>
          <w:p w14:paraId="3AF6D5E0"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od ul. Klaudiánova po vnitroblok včetně</w:t>
            </w:r>
          </w:p>
        </w:tc>
        <w:tc>
          <w:tcPr>
            <w:tcW w:w="918" w:type="dxa"/>
            <w:tcBorders>
              <w:top w:val="single" w:sz="2" w:space="0" w:color="auto"/>
              <w:left w:val="single" w:sz="2" w:space="0" w:color="auto"/>
              <w:bottom w:val="single" w:sz="2" w:space="0" w:color="auto"/>
              <w:right w:val="single" w:sz="12" w:space="0" w:color="auto"/>
            </w:tcBorders>
          </w:tcPr>
          <w:p w14:paraId="2A77B37D"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18CC28CD"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8ECFF2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Starofarní ulice</w:t>
            </w:r>
          </w:p>
        </w:tc>
        <w:tc>
          <w:tcPr>
            <w:tcW w:w="7191" w:type="dxa"/>
            <w:tcBorders>
              <w:top w:val="single" w:sz="2" w:space="0" w:color="auto"/>
              <w:left w:val="single" w:sz="2" w:space="0" w:color="auto"/>
              <w:bottom w:val="single" w:sz="2" w:space="0" w:color="auto"/>
              <w:right w:val="single" w:sz="2" w:space="0" w:color="auto"/>
            </w:tcBorders>
          </w:tcPr>
          <w:p w14:paraId="6704CDC2" w14:textId="1C6BA808"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 xml:space="preserve">od ul. 9. </w:t>
            </w:r>
            <w:r w:rsidR="00282959">
              <w:rPr>
                <w:snapToGrid w:val="0"/>
                <w:sz w:val="24"/>
                <w:szCs w:val="24"/>
                <w:lang w:eastAsia="cs-CZ"/>
              </w:rPr>
              <w:t>k</w:t>
            </w:r>
            <w:r w:rsidRPr="00B5035A">
              <w:rPr>
                <w:snapToGrid w:val="0"/>
                <w:sz w:val="24"/>
                <w:szCs w:val="24"/>
                <w:lang w:eastAsia="cs-CZ"/>
              </w:rPr>
              <w:t xml:space="preserve">větna po ul. </w:t>
            </w:r>
            <w:proofErr w:type="spellStart"/>
            <w:r w:rsidRPr="00B5035A">
              <w:rPr>
                <w:snapToGrid w:val="0"/>
                <w:sz w:val="24"/>
                <w:szCs w:val="24"/>
                <w:lang w:eastAsia="cs-CZ"/>
              </w:rPr>
              <w:t>Vodkova</w:t>
            </w:r>
            <w:proofErr w:type="spellEnd"/>
          </w:p>
        </w:tc>
        <w:tc>
          <w:tcPr>
            <w:tcW w:w="918" w:type="dxa"/>
            <w:tcBorders>
              <w:top w:val="single" w:sz="2" w:space="0" w:color="auto"/>
              <w:left w:val="single" w:sz="2" w:space="0" w:color="auto"/>
              <w:bottom w:val="single" w:sz="2" w:space="0" w:color="auto"/>
              <w:right w:val="single" w:sz="12" w:space="0" w:color="auto"/>
            </w:tcBorders>
          </w:tcPr>
          <w:p w14:paraId="3E5688D5"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547080" w:rsidRPr="00B5035A" w14:paraId="2006EDC3"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5C52C90F" w14:textId="5A20E890" w:rsidR="00547080" w:rsidRPr="00B5035A" w:rsidRDefault="00547080" w:rsidP="00B5035A">
            <w:pPr>
              <w:widowControl/>
              <w:autoSpaceDE/>
              <w:autoSpaceDN/>
              <w:spacing w:before="100" w:after="100"/>
              <w:rPr>
                <w:snapToGrid w:val="0"/>
                <w:sz w:val="24"/>
                <w:szCs w:val="24"/>
                <w:lang w:eastAsia="cs-CZ"/>
              </w:rPr>
            </w:pPr>
            <w:r>
              <w:rPr>
                <w:snapToGrid w:val="0"/>
                <w:sz w:val="24"/>
                <w:szCs w:val="24"/>
                <w:lang w:eastAsia="cs-CZ"/>
              </w:rPr>
              <w:t>Starofarní ulice</w:t>
            </w:r>
          </w:p>
        </w:tc>
        <w:tc>
          <w:tcPr>
            <w:tcW w:w="7191" w:type="dxa"/>
            <w:tcBorders>
              <w:top w:val="single" w:sz="2" w:space="0" w:color="auto"/>
              <w:left w:val="single" w:sz="2" w:space="0" w:color="auto"/>
              <w:bottom w:val="single" w:sz="2" w:space="0" w:color="auto"/>
              <w:right w:val="single" w:sz="2" w:space="0" w:color="auto"/>
            </w:tcBorders>
          </w:tcPr>
          <w:p w14:paraId="6EF82FAB" w14:textId="41D2DF5E" w:rsidR="00547080" w:rsidRPr="00B5035A" w:rsidRDefault="00547080" w:rsidP="00B5035A">
            <w:pPr>
              <w:widowControl/>
              <w:autoSpaceDE/>
              <w:autoSpaceDN/>
              <w:spacing w:before="100" w:after="100"/>
              <w:rPr>
                <w:snapToGrid w:val="0"/>
                <w:sz w:val="24"/>
                <w:szCs w:val="24"/>
                <w:lang w:eastAsia="cs-CZ"/>
              </w:rPr>
            </w:pPr>
            <w:r>
              <w:rPr>
                <w:snapToGrid w:val="0"/>
                <w:sz w:val="24"/>
                <w:szCs w:val="24"/>
                <w:lang w:eastAsia="cs-CZ"/>
              </w:rPr>
              <w:t>parkoviště u magistrátu</w:t>
            </w:r>
          </w:p>
        </w:tc>
        <w:tc>
          <w:tcPr>
            <w:tcW w:w="918" w:type="dxa"/>
            <w:tcBorders>
              <w:top w:val="single" w:sz="2" w:space="0" w:color="auto"/>
              <w:left w:val="single" w:sz="2" w:space="0" w:color="auto"/>
              <w:bottom w:val="single" w:sz="2" w:space="0" w:color="auto"/>
              <w:right w:val="single" w:sz="12" w:space="0" w:color="auto"/>
            </w:tcBorders>
          </w:tcPr>
          <w:p w14:paraId="4249B08D" w14:textId="5A542208" w:rsidR="00547080" w:rsidRPr="00B5035A" w:rsidRDefault="00547080" w:rsidP="00B5035A">
            <w:pPr>
              <w:widowControl/>
              <w:autoSpaceDE/>
              <w:autoSpaceDN/>
              <w:spacing w:before="100" w:after="100"/>
              <w:rPr>
                <w:snapToGrid w:val="0"/>
                <w:sz w:val="24"/>
                <w:szCs w:val="24"/>
                <w:lang w:eastAsia="cs-CZ"/>
              </w:rPr>
            </w:pPr>
            <w:proofErr w:type="spellStart"/>
            <w:r>
              <w:rPr>
                <w:snapToGrid w:val="0"/>
                <w:sz w:val="24"/>
                <w:szCs w:val="24"/>
                <w:lang w:eastAsia="cs-CZ"/>
              </w:rPr>
              <w:t>PD5</w:t>
            </w:r>
            <w:proofErr w:type="spellEnd"/>
          </w:p>
        </w:tc>
      </w:tr>
      <w:tr w:rsidR="008A786F" w:rsidRPr="00B5035A" w14:paraId="3874D1DE"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1271AB9A" w14:textId="441B83F2" w:rsidR="008A786F" w:rsidRDefault="00C658B7" w:rsidP="00B5035A">
            <w:pPr>
              <w:widowControl/>
              <w:autoSpaceDE/>
              <w:autoSpaceDN/>
              <w:spacing w:before="100" w:after="100"/>
              <w:rPr>
                <w:snapToGrid w:val="0"/>
                <w:sz w:val="24"/>
                <w:szCs w:val="24"/>
                <w:lang w:eastAsia="cs-CZ"/>
              </w:rPr>
            </w:pPr>
            <w:r>
              <w:rPr>
                <w:snapToGrid w:val="0"/>
                <w:sz w:val="24"/>
                <w:szCs w:val="24"/>
                <w:lang w:eastAsia="cs-CZ"/>
              </w:rPr>
              <w:t>Jaselská ulice</w:t>
            </w:r>
          </w:p>
        </w:tc>
        <w:tc>
          <w:tcPr>
            <w:tcW w:w="7191" w:type="dxa"/>
            <w:tcBorders>
              <w:top w:val="single" w:sz="2" w:space="0" w:color="auto"/>
              <w:left w:val="single" w:sz="2" w:space="0" w:color="auto"/>
              <w:bottom w:val="single" w:sz="2" w:space="0" w:color="auto"/>
              <w:right w:val="single" w:sz="2" w:space="0" w:color="auto"/>
            </w:tcBorders>
          </w:tcPr>
          <w:p w14:paraId="2DD0F81B" w14:textId="2C90A872" w:rsidR="008A786F" w:rsidRDefault="00C658B7" w:rsidP="00B5035A">
            <w:pPr>
              <w:widowControl/>
              <w:autoSpaceDE/>
              <w:autoSpaceDN/>
              <w:spacing w:before="100" w:after="100"/>
              <w:rPr>
                <w:snapToGrid w:val="0"/>
                <w:sz w:val="24"/>
                <w:szCs w:val="24"/>
                <w:lang w:eastAsia="cs-CZ"/>
              </w:rPr>
            </w:pPr>
            <w:r>
              <w:rPr>
                <w:snapToGrid w:val="0"/>
                <w:sz w:val="24"/>
                <w:szCs w:val="24"/>
                <w:lang w:eastAsia="cs-CZ"/>
              </w:rPr>
              <w:t>od ul. Ptácká po ul. Havlíčkova</w:t>
            </w:r>
          </w:p>
        </w:tc>
        <w:tc>
          <w:tcPr>
            <w:tcW w:w="918" w:type="dxa"/>
            <w:tcBorders>
              <w:top w:val="single" w:sz="2" w:space="0" w:color="auto"/>
              <w:left w:val="single" w:sz="2" w:space="0" w:color="auto"/>
              <w:bottom w:val="single" w:sz="2" w:space="0" w:color="auto"/>
              <w:right w:val="single" w:sz="12" w:space="0" w:color="auto"/>
            </w:tcBorders>
          </w:tcPr>
          <w:p w14:paraId="44CAF063" w14:textId="1CB7F25A" w:rsidR="008A786F" w:rsidRDefault="00C658B7" w:rsidP="00B5035A">
            <w:pPr>
              <w:widowControl/>
              <w:autoSpaceDE/>
              <w:autoSpaceDN/>
              <w:spacing w:before="100" w:after="100"/>
              <w:rPr>
                <w:snapToGrid w:val="0"/>
                <w:sz w:val="24"/>
                <w:szCs w:val="24"/>
                <w:lang w:eastAsia="cs-CZ"/>
              </w:rPr>
            </w:pPr>
            <w:proofErr w:type="spellStart"/>
            <w:r>
              <w:rPr>
                <w:snapToGrid w:val="0"/>
                <w:sz w:val="24"/>
                <w:szCs w:val="24"/>
                <w:lang w:eastAsia="cs-CZ"/>
              </w:rPr>
              <w:t>PD</w:t>
            </w:r>
            <w:r w:rsidR="0084295F">
              <w:rPr>
                <w:snapToGrid w:val="0"/>
                <w:sz w:val="24"/>
                <w:szCs w:val="24"/>
                <w:lang w:eastAsia="cs-CZ"/>
              </w:rPr>
              <w:t>5</w:t>
            </w:r>
            <w:proofErr w:type="spellEnd"/>
            <w:r w:rsidR="0084295F">
              <w:rPr>
                <w:snapToGrid w:val="0"/>
                <w:sz w:val="24"/>
                <w:szCs w:val="24"/>
                <w:lang w:eastAsia="cs-CZ"/>
              </w:rPr>
              <w:t>/</w:t>
            </w:r>
            <w:proofErr w:type="spellStart"/>
            <w:r w:rsidR="0084295F">
              <w:rPr>
                <w:snapToGrid w:val="0"/>
                <w:sz w:val="24"/>
                <w:szCs w:val="24"/>
                <w:lang w:eastAsia="cs-CZ"/>
              </w:rPr>
              <w:t>C4</w:t>
            </w:r>
            <w:proofErr w:type="spellEnd"/>
          </w:p>
        </w:tc>
      </w:tr>
      <w:tr w:rsidR="00B5035A" w:rsidRPr="00B5035A" w14:paraId="012ADE77"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B45F6A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Tovačovského ulice</w:t>
            </w:r>
          </w:p>
        </w:tc>
        <w:tc>
          <w:tcPr>
            <w:tcW w:w="7191" w:type="dxa"/>
            <w:tcBorders>
              <w:top w:val="single" w:sz="2" w:space="0" w:color="auto"/>
              <w:left w:val="single" w:sz="2" w:space="0" w:color="auto"/>
              <w:bottom w:val="single" w:sz="2" w:space="0" w:color="auto"/>
              <w:right w:val="single" w:sz="2" w:space="0" w:color="auto"/>
            </w:tcBorders>
          </w:tcPr>
          <w:p w14:paraId="7613FE4A"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 Na Karmeli po ul. Ptácká</w:t>
            </w:r>
          </w:p>
        </w:tc>
        <w:tc>
          <w:tcPr>
            <w:tcW w:w="918" w:type="dxa"/>
            <w:tcBorders>
              <w:top w:val="single" w:sz="2" w:space="0" w:color="auto"/>
              <w:left w:val="single" w:sz="2" w:space="0" w:color="auto"/>
              <w:bottom w:val="single" w:sz="2" w:space="0" w:color="auto"/>
              <w:right w:val="single" w:sz="12" w:space="0" w:color="auto"/>
            </w:tcBorders>
          </w:tcPr>
          <w:p w14:paraId="780F61E1"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4C1AF82B"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64A53A18"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Ve Skalici</w:t>
            </w:r>
          </w:p>
        </w:tc>
        <w:tc>
          <w:tcPr>
            <w:tcW w:w="7191" w:type="dxa"/>
            <w:tcBorders>
              <w:top w:val="single" w:sz="2" w:space="0" w:color="auto"/>
              <w:left w:val="single" w:sz="2" w:space="0" w:color="auto"/>
              <w:bottom w:val="single" w:sz="2" w:space="0" w:color="auto"/>
              <w:right w:val="single" w:sz="2" w:space="0" w:color="auto"/>
            </w:tcBorders>
          </w:tcPr>
          <w:p w14:paraId="31B293C5"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ve střední části</w:t>
            </w:r>
          </w:p>
        </w:tc>
        <w:tc>
          <w:tcPr>
            <w:tcW w:w="918" w:type="dxa"/>
            <w:tcBorders>
              <w:top w:val="single" w:sz="2" w:space="0" w:color="auto"/>
              <w:left w:val="single" w:sz="2" w:space="0" w:color="auto"/>
              <w:bottom w:val="single" w:sz="2" w:space="0" w:color="auto"/>
              <w:right w:val="single" w:sz="12" w:space="0" w:color="auto"/>
            </w:tcBorders>
          </w:tcPr>
          <w:p w14:paraId="2ADBC4D5"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42D38641" w14:textId="77777777" w:rsidTr="00B76E6A">
        <w:trPr>
          <w:trHeight w:val="247"/>
        </w:trPr>
        <w:tc>
          <w:tcPr>
            <w:tcW w:w="2194" w:type="dxa"/>
            <w:tcBorders>
              <w:top w:val="single" w:sz="2" w:space="0" w:color="auto"/>
              <w:left w:val="single" w:sz="12" w:space="0" w:color="auto"/>
              <w:bottom w:val="single" w:sz="2" w:space="0" w:color="auto"/>
              <w:right w:val="single" w:sz="2" w:space="0" w:color="auto"/>
            </w:tcBorders>
          </w:tcPr>
          <w:p w14:paraId="41AF6CD4"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Vodkova</w:t>
            </w:r>
            <w:proofErr w:type="spellEnd"/>
            <w:r w:rsidRPr="00B5035A">
              <w:rPr>
                <w:snapToGrid w:val="0"/>
                <w:sz w:val="24"/>
                <w:szCs w:val="24"/>
                <w:lang w:eastAsia="cs-CZ"/>
              </w:rPr>
              <w:t xml:space="preserve"> ulice</w:t>
            </w:r>
          </w:p>
        </w:tc>
        <w:tc>
          <w:tcPr>
            <w:tcW w:w="7191" w:type="dxa"/>
            <w:tcBorders>
              <w:top w:val="single" w:sz="2" w:space="0" w:color="auto"/>
              <w:left w:val="single" w:sz="2" w:space="0" w:color="auto"/>
              <w:bottom w:val="single" w:sz="2" w:space="0" w:color="auto"/>
              <w:right w:val="single" w:sz="2" w:space="0" w:color="auto"/>
            </w:tcBorders>
          </w:tcPr>
          <w:p w14:paraId="01EEC76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od ul. Starofarní po ul. Ptácká</w:t>
            </w:r>
          </w:p>
        </w:tc>
        <w:tc>
          <w:tcPr>
            <w:tcW w:w="918" w:type="dxa"/>
            <w:tcBorders>
              <w:top w:val="single" w:sz="2" w:space="0" w:color="auto"/>
              <w:left w:val="single" w:sz="2" w:space="0" w:color="auto"/>
              <w:bottom w:val="single" w:sz="2" w:space="0" w:color="auto"/>
              <w:right w:val="single" w:sz="12" w:space="0" w:color="auto"/>
            </w:tcBorders>
          </w:tcPr>
          <w:p w14:paraId="406376DB"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19305DBA" w14:textId="77777777" w:rsidTr="00B76E6A">
        <w:trPr>
          <w:trHeight w:val="262"/>
        </w:trPr>
        <w:tc>
          <w:tcPr>
            <w:tcW w:w="2194" w:type="dxa"/>
            <w:tcBorders>
              <w:top w:val="single" w:sz="2" w:space="0" w:color="auto"/>
              <w:left w:val="single" w:sz="12" w:space="0" w:color="auto"/>
              <w:bottom w:val="single" w:sz="4" w:space="0" w:color="auto"/>
              <w:right w:val="single" w:sz="2" w:space="0" w:color="auto"/>
            </w:tcBorders>
          </w:tcPr>
          <w:p w14:paraId="47D23C2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Masná ulice</w:t>
            </w:r>
          </w:p>
        </w:tc>
        <w:tc>
          <w:tcPr>
            <w:tcW w:w="7191" w:type="dxa"/>
            <w:tcBorders>
              <w:top w:val="single" w:sz="2" w:space="0" w:color="auto"/>
              <w:left w:val="single" w:sz="2" w:space="0" w:color="auto"/>
              <w:bottom w:val="single" w:sz="4" w:space="0" w:color="auto"/>
              <w:right w:val="single" w:sz="2" w:space="0" w:color="auto"/>
            </w:tcBorders>
          </w:tcPr>
          <w:p w14:paraId="675AD4D9"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w:t>
            </w:r>
          </w:p>
        </w:tc>
        <w:tc>
          <w:tcPr>
            <w:tcW w:w="918" w:type="dxa"/>
            <w:tcBorders>
              <w:top w:val="single" w:sz="2" w:space="0" w:color="auto"/>
              <w:left w:val="single" w:sz="2" w:space="0" w:color="auto"/>
              <w:bottom w:val="single" w:sz="4" w:space="0" w:color="auto"/>
              <w:right w:val="single" w:sz="12" w:space="0" w:color="auto"/>
            </w:tcBorders>
          </w:tcPr>
          <w:p w14:paraId="22A46E83"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7669FBFE" w14:textId="77777777" w:rsidTr="00B76E6A">
        <w:trPr>
          <w:trHeight w:val="262"/>
        </w:trPr>
        <w:tc>
          <w:tcPr>
            <w:tcW w:w="2194" w:type="dxa"/>
            <w:tcBorders>
              <w:top w:val="single" w:sz="4" w:space="0" w:color="auto"/>
              <w:left w:val="single" w:sz="12" w:space="0" w:color="auto"/>
              <w:bottom w:val="single" w:sz="4" w:space="0" w:color="auto"/>
              <w:right w:val="single" w:sz="2" w:space="0" w:color="auto"/>
            </w:tcBorders>
            <w:shd w:val="clear" w:color="auto" w:fill="auto"/>
          </w:tcPr>
          <w:p w14:paraId="44C3D761"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Jizerní ulice</w:t>
            </w:r>
          </w:p>
        </w:tc>
        <w:tc>
          <w:tcPr>
            <w:tcW w:w="7191" w:type="dxa"/>
            <w:tcBorders>
              <w:top w:val="single" w:sz="4" w:space="0" w:color="auto"/>
              <w:left w:val="single" w:sz="2" w:space="0" w:color="auto"/>
              <w:bottom w:val="single" w:sz="4" w:space="0" w:color="auto"/>
              <w:right w:val="single" w:sz="2" w:space="0" w:color="auto"/>
            </w:tcBorders>
            <w:shd w:val="clear" w:color="auto" w:fill="auto"/>
          </w:tcPr>
          <w:p w14:paraId="282A7384"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pod ulicí Ptácká u louky (spodní část)</w:t>
            </w:r>
          </w:p>
        </w:tc>
        <w:tc>
          <w:tcPr>
            <w:tcW w:w="918" w:type="dxa"/>
            <w:tcBorders>
              <w:top w:val="single" w:sz="4" w:space="0" w:color="auto"/>
              <w:left w:val="single" w:sz="2" w:space="0" w:color="auto"/>
              <w:bottom w:val="single" w:sz="4" w:space="0" w:color="auto"/>
              <w:right w:val="single" w:sz="12" w:space="0" w:color="auto"/>
            </w:tcBorders>
            <w:shd w:val="clear" w:color="auto" w:fill="auto"/>
          </w:tcPr>
          <w:p w14:paraId="7F9E492B"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B5035A" w:rsidRPr="00B5035A" w14:paraId="32A62C50" w14:textId="77777777" w:rsidTr="00B76E6A">
        <w:trPr>
          <w:trHeight w:val="262"/>
        </w:trPr>
        <w:tc>
          <w:tcPr>
            <w:tcW w:w="2194" w:type="dxa"/>
            <w:tcBorders>
              <w:top w:val="single" w:sz="4" w:space="0" w:color="auto"/>
              <w:left w:val="single" w:sz="12" w:space="0" w:color="auto"/>
              <w:bottom w:val="single" w:sz="12" w:space="0" w:color="auto"/>
              <w:right w:val="single" w:sz="2" w:space="0" w:color="auto"/>
            </w:tcBorders>
            <w:shd w:val="clear" w:color="auto" w:fill="auto"/>
          </w:tcPr>
          <w:p w14:paraId="5AF52566"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Ulice Na Klenici</w:t>
            </w:r>
          </w:p>
        </w:tc>
        <w:tc>
          <w:tcPr>
            <w:tcW w:w="7191" w:type="dxa"/>
            <w:tcBorders>
              <w:top w:val="single" w:sz="4" w:space="0" w:color="auto"/>
              <w:left w:val="single" w:sz="2" w:space="0" w:color="auto"/>
              <w:bottom w:val="single" w:sz="12" w:space="0" w:color="auto"/>
              <w:right w:val="single" w:sz="2" w:space="0" w:color="auto"/>
            </w:tcBorders>
            <w:shd w:val="clear" w:color="auto" w:fill="auto"/>
          </w:tcPr>
          <w:p w14:paraId="09A8AA13" w14:textId="77777777" w:rsidR="00B5035A" w:rsidRPr="00B5035A" w:rsidRDefault="00B5035A" w:rsidP="00B5035A">
            <w:pPr>
              <w:widowControl/>
              <w:autoSpaceDE/>
              <w:autoSpaceDN/>
              <w:spacing w:before="100" w:after="100"/>
              <w:rPr>
                <w:snapToGrid w:val="0"/>
                <w:sz w:val="24"/>
                <w:szCs w:val="24"/>
                <w:lang w:eastAsia="cs-CZ"/>
              </w:rPr>
            </w:pPr>
            <w:r w:rsidRPr="00B5035A">
              <w:rPr>
                <w:snapToGrid w:val="0"/>
                <w:sz w:val="24"/>
                <w:szCs w:val="24"/>
                <w:lang w:eastAsia="cs-CZ"/>
              </w:rPr>
              <w:t>vyznačená parkovací místa (zóna s dopravním omezením)</w:t>
            </w:r>
          </w:p>
        </w:tc>
        <w:tc>
          <w:tcPr>
            <w:tcW w:w="918" w:type="dxa"/>
            <w:tcBorders>
              <w:top w:val="single" w:sz="4" w:space="0" w:color="auto"/>
              <w:left w:val="single" w:sz="2" w:space="0" w:color="auto"/>
              <w:bottom w:val="single" w:sz="12" w:space="0" w:color="auto"/>
              <w:right w:val="single" w:sz="12" w:space="0" w:color="auto"/>
            </w:tcBorders>
            <w:shd w:val="clear" w:color="auto" w:fill="auto"/>
          </w:tcPr>
          <w:p w14:paraId="26916396" w14:textId="77777777" w:rsidR="00B5035A" w:rsidRPr="00B5035A" w:rsidRDefault="00B5035A" w:rsidP="00B5035A">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bl>
    <w:p w14:paraId="2BFEC318" w14:textId="77777777" w:rsidR="00B5035A" w:rsidRPr="00B5035A" w:rsidRDefault="00B5035A" w:rsidP="00B5035A">
      <w:pPr>
        <w:widowControl/>
        <w:autoSpaceDE/>
        <w:autoSpaceDN/>
        <w:spacing w:before="100" w:after="100"/>
        <w:rPr>
          <w:sz w:val="24"/>
          <w:szCs w:val="24"/>
          <w:lang w:eastAsia="cs-CZ"/>
        </w:rPr>
      </w:pPr>
    </w:p>
    <w:p w14:paraId="678F34E0" w14:textId="77777777" w:rsidR="00B5035A" w:rsidRPr="00B5035A" w:rsidRDefault="00B5035A" w:rsidP="00B5035A">
      <w:pPr>
        <w:widowControl/>
        <w:autoSpaceDE/>
        <w:autoSpaceDN/>
        <w:spacing w:after="160" w:line="259" w:lineRule="auto"/>
        <w:rPr>
          <w:rFonts w:eastAsia="Calibri"/>
          <w:sz w:val="24"/>
          <w:szCs w:val="24"/>
        </w:rPr>
      </w:pPr>
      <w:r w:rsidRPr="00B5035A">
        <w:rPr>
          <w:rFonts w:eastAsia="Calibri"/>
          <w:b/>
          <w:sz w:val="24"/>
          <w:szCs w:val="24"/>
        </w:rPr>
        <w:t>Vymezená oblast B</w:t>
      </w:r>
      <w:r w:rsidRPr="00B5035A">
        <w:rPr>
          <w:rFonts w:eastAsia="Calibri"/>
          <w:sz w:val="24"/>
          <w:szCs w:val="24"/>
        </w:rPr>
        <w:t>, ohraničená komunikacemi:</w:t>
      </w:r>
    </w:p>
    <w:p w14:paraId="7BEC6850"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Jaselská</w:t>
      </w:r>
    </w:p>
    <w:p w14:paraId="376AB754"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Laurinova</w:t>
      </w:r>
    </w:p>
    <w:p w14:paraId="1407EB82"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 xml:space="preserve">Mjr. </w:t>
      </w:r>
      <w:proofErr w:type="spellStart"/>
      <w:r w:rsidRPr="00B5035A">
        <w:rPr>
          <w:rFonts w:eastAsia="Calibri"/>
          <w:sz w:val="24"/>
          <w:szCs w:val="24"/>
        </w:rPr>
        <w:t>Frymla</w:t>
      </w:r>
      <w:proofErr w:type="spellEnd"/>
    </w:p>
    <w:p w14:paraId="0EE2937A"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Třída Václava Klementa</w:t>
      </w:r>
    </w:p>
    <w:p w14:paraId="25405A1B"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 xml:space="preserve">Třída </w:t>
      </w:r>
      <w:proofErr w:type="spellStart"/>
      <w:r w:rsidRPr="00B5035A">
        <w:rPr>
          <w:rFonts w:eastAsia="Calibri"/>
          <w:sz w:val="24"/>
          <w:szCs w:val="24"/>
        </w:rPr>
        <w:t>T.G</w:t>
      </w:r>
      <w:proofErr w:type="spellEnd"/>
      <w:r w:rsidRPr="00B5035A">
        <w:rPr>
          <w:rFonts w:eastAsia="Calibri"/>
          <w:sz w:val="24"/>
          <w:szCs w:val="24"/>
        </w:rPr>
        <w:t>. Masaryka</w:t>
      </w:r>
    </w:p>
    <w:p w14:paraId="30CD8CC9"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Jičínská</w:t>
      </w:r>
    </w:p>
    <w:p w14:paraId="589EBFBA"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Zalužanská</w:t>
      </w:r>
    </w:p>
    <w:p w14:paraId="5D2E3210"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Dukelská</w:t>
      </w:r>
    </w:p>
    <w:p w14:paraId="50437471" w14:textId="77777777" w:rsidR="00B5035A" w:rsidRPr="00B5035A" w:rsidRDefault="00B5035A" w:rsidP="00B5035A">
      <w:pPr>
        <w:widowControl/>
        <w:autoSpaceDE/>
        <w:autoSpaceDN/>
        <w:spacing w:before="100" w:after="100"/>
        <w:ind w:left="1440"/>
        <w:rPr>
          <w:sz w:val="24"/>
          <w:szCs w:val="24"/>
          <w:lang w:eastAsia="cs-CZ"/>
        </w:rPr>
      </w:pPr>
    </w:p>
    <w:p w14:paraId="46D6EAB7"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Vymezené úseky v oblasti B:</w:t>
      </w:r>
    </w:p>
    <w:tbl>
      <w:tblPr>
        <w:tblW w:w="10144" w:type="dxa"/>
        <w:tblInd w:w="30" w:type="dxa"/>
        <w:tblBorders>
          <w:top w:val="single" w:sz="2" w:space="0" w:color="auto"/>
          <w:left w:val="single" w:sz="2" w:space="0" w:color="auto"/>
          <w:bottom w:val="single" w:sz="2" w:space="0" w:color="auto"/>
          <w:right w:val="single" w:sz="2" w:space="0" w:color="auto"/>
        </w:tblBorders>
        <w:tblLayout w:type="fixed"/>
        <w:tblCellMar>
          <w:left w:w="30" w:type="dxa"/>
          <w:right w:w="30" w:type="dxa"/>
        </w:tblCellMar>
        <w:tblLook w:val="0000" w:firstRow="0" w:lastRow="0" w:firstColumn="0" w:lastColumn="0" w:noHBand="0" w:noVBand="0"/>
      </w:tblPr>
      <w:tblGrid>
        <w:gridCol w:w="2147"/>
        <w:gridCol w:w="7034"/>
        <w:gridCol w:w="963"/>
      </w:tblGrid>
      <w:tr w:rsidR="00B5035A" w:rsidRPr="00B5035A" w14:paraId="1D630B24" w14:textId="77777777" w:rsidTr="00B76E6A">
        <w:trPr>
          <w:trHeight w:val="262"/>
        </w:trPr>
        <w:tc>
          <w:tcPr>
            <w:tcW w:w="2147" w:type="dxa"/>
            <w:tcBorders>
              <w:top w:val="single" w:sz="18" w:space="0" w:color="auto"/>
              <w:left w:val="single" w:sz="18" w:space="0" w:color="auto"/>
              <w:bottom w:val="single" w:sz="18" w:space="0" w:color="auto"/>
              <w:right w:val="single" w:sz="6" w:space="0" w:color="auto"/>
            </w:tcBorders>
          </w:tcPr>
          <w:p w14:paraId="3DF75C40"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Lokalita:</w:t>
            </w:r>
          </w:p>
        </w:tc>
        <w:tc>
          <w:tcPr>
            <w:tcW w:w="7034" w:type="dxa"/>
            <w:tcBorders>
              <w:top w:val="single" w:sz="18" w:space="0" w:color="auto"/>
              <w:left w:val="single" w:sz="6" w:space="0" w:color="auto"/>
              <w:bottom w:val="single" w:sz="18" w:space="0" w:color="auto"/>
              <w:right w:val="single" w:sz="6" w:space="0" w:color="auto"/>
            </w:tcBorders>
          </w:tcPr>
          <w:p w14:paraId="559AE10F"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Vymezený úsek:</w:t>
            </w:r>
          </w:p>
        </w:tc>
        <w:tc>
          <w:tcPr>
            <w:tcW w:w="963" w:type="dxa"/>
            <w:tcBorders>
              <w:top w:val="single" w:sz="18" w:space="0" w:color="auto"/>
              <w:left w:val="single" w:sz="6" w:space="0" w:color="auto"/>
              <w:bottom w:val="single" w:sz="18" w:space="0" w:color="auto"/>
              <w:right w:val="single" w:sz="18" w:space="0" w:color="auto"/>
            </w:tcBorders>
          </w:tcPr>
          <w:p w14:paraId="31B8E62D"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Režim:</w:t>
            </w:r>
          </w:p>
        </w:tc>
      </w:tr>
      <w:tr w:rsidR="00A81327" w:rsidRPr="00B5035A" w14:paraId="07D417AF" w14:textId="77777777" w:rsidTr="00B76E6A">
        <w:trPr>
          <w:trHeight w:val="247"/>
        </w:trPr>
        <w:tc>
          <w:tcPr>
            <w:tcW w:w="2147" w:type="dxa"/>
            <w:tcBorders>
              <w:top w:val="single" w:sz="18" w:space="0" w:color="auto"/>
              <w:left w:val="single" w:sz="18" w:space="0" w:color="auto"/>
              <w:bottom w:val="single" w:sz="4" w:space="0" w:color="auto"/>
              <w:right w:val="single" w:sz="6" w:space="0" w:color="auto"/>
            </w:tcBorders>
          </w:tcPr>
          <w:p w14:paraId="7BAF1FCB" w14:textId="77777777" w:rsidR="00A81327" w:rsidRPr="00B5035A" w:rsidRDefault="00A81327" w:rsidP="00A81327">
            <w:pPr>
              <w:widowControl/>
              <w:autoSpaceDE/>
              <w:autoSpaceDN/>
              <w:spacing w:before="100" w:after="100"/>
              <w:rPr>
                <w:sz w:val="24"/>
                <w:szCs w:val="24"/>
                <w:lang w:eastAsia="cs-CZ"/>
              </w:rPr>
            </w:pPr>
            <w:r w:rsidRPr="00B5035A">
              <w:rPr>
                <w:sz w:val="24"/>
                <w:szCs w:val="24"/>
                <w:lang w:eastAsia="cs-CZ"/>
              </w:rPr>
              <w:t>Náměstí Republiky</w:t>
            </w:r>
          </w:p>
        </w:tc>
        <w:tc>
          <w:tcPr>
            <w:tcW w:w="7034" w:type="dxa"/>
            <w:tcBorders>
              <w:top w:val="single" w:sz="18" w:space="0" w:color="auto"/>
              <w:left w:val="single" w:sz="6" w:space="0" w:color="auto"/>
              <w:bottom w:val="single" w:sz="4" w:space="0" w:color="auto"/>
              <w:right w:val="single" w:sz="4" w:space="0" w:color="auto"/>
            </w:tcBorders>
          </w:tcPr>
          <w:p w14:paraId="0863A609" w14:textId="66DCCD5D" w:rsidR="00A81327" w:rsidRPr="00B5035A" w:rsidRDefault="00A81327" w:rsidP="00A81327">
            <w:pPr>
              <w:widowControl/>
              <w:autoSpaceDE/>
              <w:autoSpaceDN/>
              <w:spacing w:before="100" w:after="100"/>
              <w:rPr>
                <w:sz w:val="24"/>
                <w:szCs w:val="24"/>
                <w:lang w:eastAsia="cs-CZ"/>
              </w:rPr>
            </w:pPr>
            <w:r w:rsidRPr="000948C8">
              <w:rPr>
                <w:sz w:val="24"/>
                <w:szCs w:val="24"/>
                <w:lang w:eastAsia="cs-CZ"/>
              </w:rPr>
              <w:t>podél obchodů horní část po ul. Zahradníkova</w:t>
            </w:r>
          </w:p>
        </w:tc>
        <w:tc>
          <w:tcPr>
            <w:tcW w:w="963" w:type="dxa"/>
            <w:tcBorders>
              <w:top w:val="single" w:sz="18" w:space="0" w:color="auto"/>
              <w:left w:val="single" w:sz="4" w:space="0" w:color="auto"/>
              <w:bottom w:val="single" w:sz="4" w:space="0" w:color="auto"/>
              <w:right w:val="single" w:sz="18" w:space="0" w:color="auto"/>
            </w:tcBorders>
          </w:tcPr>
          <w:p w14:paraId="71E56156" w14:textId="77777777" w:rsidR="00A81327" w:rsidRPr="00B5035A" w:rsidRDefault="00A81327" w:rsidP="00A81327">
            <w:pPr>
              <w:widowControl/>
              <w:autoSpaceDE/>
              <w:autoSpaceDN/>
              <w:spacing w:before="100" w:after="100"/>
              <w:rPr>
                <w:sz w:val="24"/>
                <w:szCs w:val="24"/>
                <w:lang w:eastAsia="cs-CZ"/>
              </w:rPr>
            </w:pPr>
            <w:proofErr w:type="spellStart"/>
            <w:r w:rsidRPr="00B5035A">
              <w:rPr>
                <w:sz w:val="24"/>
                <w:szCs w:val="24"/>
                <w:lang w:eastAsia="cs-CZ"/>
              </w:rPr>
              <w:t>PD2</w:t>
            </w:r>
            <w:proofErr w:type="spellEnd"/>
            <w:r w:rsidRPr="00B5035A">
              <w:rPr>
                <w:sz w:val="24"/>
                <w:szCs w:val="24"/>
                <w:lang w:eastAsia="cs-CZ"/>
              </w:rPr>
              <w:t>/</w:t>
            </w:r>
            <w:proofErr w:type="spellStart"/>
            <w:r w:rsidRPr="00B5035A">
              <w:rPr>
                <w:sz w:val="24"/>
                <w:szCs w:val="24"/>
                <w:lang w:eastAsia="cs-CZ"/>
              </w:rPr>
              <w:t>C1</w:t>
            </w:r>
            <w:proofErr w:type="spellEnd"/>
          </w:p>
        </w:tc>
      </w:tr>
      <w:tr w:rsidR="00A81327" w:rsidRPr="00B5035A" w14:paraId="78209556" w14:textId="77777777" w:rsidTr="00B76E6A">
        <w:trPr>
          <w:trHeight w:val="247"/>
        </w:trPr>
        <w:tc>
          <w:tcPr>
            <w:tcW w:w="2147" w:type="dxa"/>
            <w:tcBorders>
              <w:top w:val="single" w:sz="18" w:space="0" w:color="auto"/>
              <w:left w:val="single" w:sz="18" w:space="0" w:color="auto"/>
              <w:bottom w:val="single" w:sz="4" w:space="0" w:color="auto"/>
              <w:right w:val="single" w:sz="6" w:space="0" w:color="auto"/>
            </w:tcBorders>
          </w:tcPr>
          <w:p w14:paraId="33EC6281" w14:textId="5CE16291" w:rsidR="00A81327" w:rsidRPr="00B5035A" w:rsidRDefault="00A81327" w:rsidP="00A81327">
            <w:pPr>
              <w:widowControl/>
              <w:autoSpaceDE/>
              <w:autoSpaceDN/>
              <w:spacing w:before="100" w:after="100"/>
              <w:rPr>
                <w:sz w:val="24"/>
                <w:szCs w:val="24"/>
                <w:lang w:eastAsia="cs-CZ"/>
              </w:rPr>
            </w:pPr>
            <w:r>
              <w:rPr>
                <w:sz w:val="24"/>
                <w:szCs w:val="24"/>
                <w:lang w:eastAsia="cs-CZ"/>
              </w:rPr>
              <w:t>Náměstí Republiky</w:t>
            </w:r>
          </w:p>
        </w:tc>
        <w:tc>
          <w:tcPr>
            <w:tcW w:w="7034" w:type="dxa"/>
            <w:tcBorders>
              <w:top w:val="single" w:sz="18" w:space="0" w:color="auto"/>
              <w:left w:val="single" w:sz="6" w:space="0" w:color="auto"/>
              <w:bottom w:val="single" w:sz="4" w:space="0" w:color="auto"/>
              <w:right w:val="single" w:sz="4" w:space="0" w:color="auto"/>
            </w:tcBorders>
          </w:tcPr>
          <w:p w14:paraId="0E8BC52F" w14:textId="2AF965AA" w:rsidR="00A81327" w:rsidRPr="00B5035A" w:rsidRDefault="00A620F9" w:rsidP="00A81327">
            <w:pPr>
              <w:widowControl/>
              <w:autoSpaceDE/>
              <w:autoSpaceDN/>
              <w:spacing w:before="100" w:after="100"/>
              <w:rPr>
                <w:sz w:val="24"/>
                <w:szCs w:val="24"/>
                <w:lang w:eastAsia="cs-CZ"/>
              </w:rPr>
            </w:pPr>
            <w:r w:rsidRPr="0064793F">
              <w:rPr>
                <w:sz w:val="24"/>
                <w:szCs w:val="24"/>
                <w:lang w:eastAsia="cs-CZ"/>
              </w:rPr>
              <w:t xml:space="preserve">od ul Zahradníkova po </w:t>
            </w:r>
            <w:r w:rsidR="00B60399">
              <w:rPr>
                <w:sz w:val="24"/>
                <w:szCs w:val="24"/>
                <w:lang w:eastAsia="cs-CZ"/>
              </w:rPr>
              <w:t>t</w:t>
            </w:r>
            <w:r w:rsidRPr="0064793F">
              <w:rPr>
                <w:sz w:val="24"/>
                <w:szCs w:val="24"/>
                <w:lang w:eastAsia="cs-CZ"/>
              </w:rPr>
              <w:t>ř</w:t>
            </w:r>
            <w:r w:rsidR="009F2228">
              <w:rPr>
                <w:sz w:val="24"/>
                <w:szCs w:val="24"/>
                <w:lang w:eastAsia="cs-CZ"/>
              </w:rPr>
              <w:t xml:space="preserve">ídu </w:t>
            </w:r>
            <w:r w:rsidRPr="0064793F">
              <w:rPr>
                <w:sz w:val="24"/>
                <w:szCs w:val="24"/>
                <w:lang w:eastAsia="cs-CZ"/>
              </w:rPr>
              <w:t>T.</w:t>
            </w:r>
            <w:r w:rsidR="009F2228">
              <w:rPr>
                <w:sz w:val="24"/>
                <w:szCs w:val="24"/>
                <w:lang w:eastAsia="cs-CZ"/>
              </w:rPr>
              <w:t xml:space="preserve"> </w:t>
            </w:r>
            <w:r w:rsidRPr="0064793F">
              <w:rPr>
                <w:sz w:val="24"/>
                <w:szCs w:val="24"/>
                <w:lang w:eastAsia="cs-CZ"/>
              </w:rPr>
              <w:t>G.</w:t>
            </w:r>
            <w:r w:rsidR="009F2228">
              <w:rPr>
                <w:sz w:val="24"/>
                <w:szCs w:val="24"/>
                <w:lang w:eastAsia="cs-CZ"/>
              </w:rPr>
              <w:t xml:space="preserve"> </w:t>
            </w:r>
            <w:r w:rsidRPr="0064793F">
              <w:rPr>
                <w:sz w:val="24"/>
                <w:szCs w:val="24"/>
                <w:lang w:eastAsia="cs-CZ"/>
              </w:rPr>
              <w:t>Masaryka</w:t>
            </w:r>
          </w:p>
        </w:tc>
        <w:tc>
          <w:tcPr>
            <w:tcW w:w="963" w:type="dxa"/>
            <w:tcBorders>
              <w:top w:val="single" w:sz="18" w:space="0" w:color="auto"/>
              <w:left w:val="single" w:sz="4" w:space="0" w:color="auto"/>
              <w:bottom w:val="single" w:sz="4" w:space="0" w:color="auto"/>
              <w:right w:val="single" w:sz="18" w:space="0" w:color="auto"/>
            </w:tcBorders>
          </w:tcPr>
          <w:p w14:paraId="23185925" w14:textId="02D73BE7" w:rsidR="00A81327" w:rsidRPr="00B5035A" w:rsidRDefault="00A620F9" w:rsidP="00A81327">
            <w:pPr>
              <w:widowControl/>
              <w:autoSpaceDE/>
              <w:autoSpaceDN/>
              <w:spacing w:before="100" w:after="100"/>
              <w:rPr>
                <w:sz w:val="24"/>
                <w:szCs w:val="24"/>
                <w:lang w:eastAsia="cs-CZ"/>
              </w:rPr>
            </w:pPr>
            <w:proofErr w:type="spellStart"/>
            <w:r>
              <w:rPr>
                <w:sz w:val="24"/>
                <w:szCs w:val="24"/>
                <w:lang w:eastAsia="cs-CZ"/>
              </w:rPr>
              <w:t>PD2</w:t>
            </w:r>
            <w:proofErr w:type="spellEnd"/>
            <w:r>
              <w:rPr>
                <w:sz w:val="24"/>
                <w:szCs w:val="24"/>
                <w:lang w:eastAsia="cs-CZ"/>
              </w:rPr>
              <w:t>/</w:t>
            </w:r>
            <w:proofErr w:type="spellStart"/>
            <w:r>
              <w:rPr>
                <w:sz w:val="24"/>
                <w:szCs w:val="24"/>
                <w:lang w:eastAsia="cs-CZ"/>
              </w:rPr>
              <w:t>C1</w:t>
            </w:r>
            <w:proofErr w:type="spellEnd"/>
          </w:p>
        </w:tc>
      </w:tr>
      <w:tr w:rsidR="00A81327" w:rsidRPr="00B5035A" w14:paraId="53EC9BBE"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6E9D365D" w14:textId="77777777" w:rsidR="00A81327" w:rsidRPr="00B5035A" w:rsidRDefault="00A81327" w:rsidP="00A81327">
            <w:pPr>
              <w:widowControl/>
              <w:autoSpaceDE/>
              <w:autoSpaceDN/>
              <w:spacing w:before="100" w:after="100"/>
              <w:rPr>
                <w:sz w:val="24"/>
                <w:szCs w:val="24"/>
                <w:lang w:eastAsia="cs-CZ"/>
              </w:rPr>
            </w:pPr>
            <w:r w:rsidRPr="00B5035A">
              <w:rPr>
                <w:sz w:val="24"/>
                <w:szCs w:val="24"/>
                <w:lang w:eastAsia="cs-CZ"/>
              </w:rPr>
              <w:lastRenderedPageBreak/>
              <w:t>Náměstí Republiky</w:t>
            </w:r>
          </w:p>
        </w:tc>
        <w:tc>
          <w:tcPr>
            <w:tcW w:w="7034" w:type="dxa"/>
            <w:tcBorders>
              <w:top w:val="single" w:sz="4" w:space="0" w:color="auto"/>
              <w:left w:val="single" w:sz="6" w:space="0" w:color="auto"/>
              <w:bottom w:val="single" w:sz="4" w:space="0" w:color="auto"/>
              <w:right w:val="single" w:sz="4" w:space="0" w:color="auto"/>
            </w:tcBorders>
          </w:tcPr>
          <w:p w14:paraId="203B8AEB" w14:textId="081EB22D" w:rsidR="00A81327" w:rsidRPr="00B5035A" w:rsidRDefault="00AD6257" w:rsidP="00A81327">
            <w:pPr>
              <w:widowControl/>
              <w:autoSpaceDE/>
              <w:autoSpaceDN/>
              <w:spacing w:before="100" w:after="100"/>
              <w:rPr>
                <w:sz w:val="24"/>
                <w:szCs w:val="24"/>
                <w:lang w:eastAsia="cs-CZ"/>
              </w:rPr>
            </w:pPr>
            <w:r w:rsidRPr="004A0D5E">
              <w:rPr>
                <w:sz w:val="24"/>
                <w:szCs w:val="24"/>
                <w:lang w:eastAsia="cs-CZ"/>
              </w:rPr>
              <w:t>podél obchodů dolní část po ul.</w:t>
            </w:r>
            <w:r w:rsidR="009F2228">
              <w:rPr>
                <w:sz w:val="24"/>
                <w:szCs w:val="24"/>
                <w:lang w:eastAsia="cs-CZ"/>
              </w:rPr>
              <w:t xml:space="preserve"> </w:t>
            </w:r>
            <w:r w:rsidRPr="004A0D5E">
              <w:rPr>
                <w:sz w:val="24"/>
                <w:szCs w:val="24"/>
                <w:lang w:eastAsia="cs-CZ"/>
              </w:rPr>
              <w:t>Viničná</w:t>
            </w:r>
          </w:p>
        </w:tc>
        <w:tc>
          <w:tcPr>
            <w:tcW w:w="963" w:type="dxa"/>
            <w:tcBorders>
              <w:top w:val="single" w:sz="4" w:space="0" w:color="auto"/>
              <w:left w:val="single" w:sz="4" w:space="0" w:color="auto"/>
              <w:bottom w:val="single" w:sz="4" w:space="0" w:color="auto"/>
              <w:right w:val="single" w:sz="18" w:space="0" w:color="auto"/>
            </w:tcBorders>
          </w:tcPr>
          <w:p w14:paraId="274D1A09" w14:textId="01F2ACEC" w:rsidR="00A81327" w:rsidRPr="00B5035A" w:rsidRDefault="00A81327" w:rsidP="00A81327">
            <w:pPr>
              <w:widowControl/>
              <w:autoSpaceDE/>
              <w:autoSpaceDN/>
              <w:spacing w:before="100" w:after="100"/>
              <w:rPr>
                <w:sz w:val="24"/>
                <w:szCs w:val="24"/>
                <w:lang w:eastAsia="cs-CZ"/>
              </w:rPr>
            </w:pPr>
            <w:proofErr w:type="spellStart"/>
            <w:r w:rsidRPr="00B5035A">
              <w:rPr>
                <w:sz w:val="24"/>
                <w:szCs w:val="24"/>
                <w:lang w:eastAsia="cs-CZ"/>
              </w:rPr>
              <w:t>PD</w:t>
            </w:r>
            <w:r w:rsidR="00AD6257">
              <w:rPr>
                <w:sz w:val="24"/>
                <w:szCs w:val="24"/>
                <w:lang w:eastAsia="cs-CZ"/>
              </w:rPr>
              <w:t>2</w:t>
            </w:r>
            <w:proofErr w:type="spellEnd"/>
            <w:r w:rsidRPr="00B5035A">
              <w:rPr>
                <w:sz w:val="24"/>
                <w:szCs w:val="24"/>
                <w:lang w:eastAsia="cs-CZ"/>
              </w:rPr>
              <w:t>/</w:t>
            </w:r>
            <w:proofErr w:type="spellStart"/>
            <w:r w:rsidRPr="00B5035A">
              <w:rPr>
                <w:sz w:val="24"/>
                <w:szCs w:val="24"/>
                <w:lang w:eastAsia="cs-CZ"/>
              </w:rPr>
              <w:t>C</w:t>
            </w:r>
            <w:r w:rsidR="00AD6257">
              <w:rPr>
                <w:sz w:val="24"/>
                <w:szCs w:val="24"/>
                <w:lang w:eastAsia="cs-CZ"/>
              </w:rPr>
              <w:t>1</w:t>
            </w:r>
            <w:proofErr w:type="spellEnd"/>
          </w:p>
        </w:tc>
      </w:tr>
      <w:tr w:rsidR="0091380A" w:rsidRPr="00B5035A" w14:paraId="085F75A7"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45CD5012" w14:textId="3A9D1342" w:rsidR="0091380A" w:rsidRPr="00B5035A" w:rsidRDefault="0091380A" w:rsidP="0091380A">
            <w:pPr>
              <w:widowControl/>
              <w:autoSpaceDE/>
              <w:autoSpaceDN/>
              <w:spacing w:before="100" w:after="100"/>
              <w:rPr>
                <w:sz w:val="24"/>
                <w:szCs w:val="24"/>
                <w:lang w:eastAsia="cs-CZ"/>
              </w:rPr>
            </w:pPr>
            <w:r>
              <w:rPr>
                <w:sz w:val="24"/>
                <w:szCs w:val="24"/>
                <w:lang w:eastAsia="cs-CZ"/>
              </w:rPr>
              <w:t>Náměstí Republiky</w:t>
            </w:r>
          </w:p>
        </w:tc>
        <w:tc>
          <w:tcPr>
            <w:tcW w:w="7034" w:type="dxa"/>
            <w:tcBorders>
              <w:top w:val="single" w:sz="4" w:space="0" w:color="auto"/>
              <w:left w:val="single" w:sz="6" w:space="0" w:color="auto"/>
              <w:bottom w:val="single" w:sz="4" w:space="0" w:color="auto"/>
              <w:right w:val="single" w:sz="4" w:space="0" w:color="auto"/>
            </w:tcBorders>
          </w:tcPr>
          <w:p w14:paraId="70858D9D" w14:textId="395EE25C" w:rsidR="0091380A" w:rsidRPr="00B5035A" w:rsidRDefault="0091380A" w:rsidP="0091380A">
            <w:pPr>
              <w:widowControl/>
              <w:autoSpaceDE/>
              <w:autoSpaceDN/>
              <w:spacing w:before="100" w:after="100"/>
              <w:rPr>
                <w:sz w:val="24"/>
                <w:szCs w:val="24"/>
                <w:lang w:eastAsia="cs-CZ"/>
              </w:rPr>
            </w:pPr>
            <w:r w:rsidRPr="00AC7401">
              <w:rPr>
                <w:sz w:val="24"/>
                <w:szCs w:val="24"/>
                <w:lang w:eastAsia="cs-CZ"/>
              </w:rPr>
              <w:t>od ul.</w:t>
            </w:r>
            <w:r w:rsidR="009F2228">
              <w:rPr>
                <w:sz w:val="24"/>
                <w:szCs w:val="24"/>
                <w:lang w:eastAsia="cs-CZ"/>
              </w:rPr>
              <w:t xml:space="preserve"> </w:t>
            </w:r>
            <w:r w:rsidRPr="00AC7401">
              <w:rPr>
                <w:sz w:val="24"/>
                <w:szCs w:val="24"/>
                <w:lang w:eastAsia="cs-CZ"/>
              </w:rPr>
              <w:t>Viničná po</w:t>
            </w:r>
            <w:r w:rsidR="009F2228">
              <w:rPr>
                <w:sz w:val="24"/>
                <w:szCs w:val="24"/>
                <w:lang w:eastAsia="cs-CZ"/>
              </w:rPr>
              <w:t xml:space="preserve"> </w:t>
            </w:r>
            <w:r w:rsidRPr="00AC7401">
              <w:rPr>
                <w:sz w:val="24"/>
                <w:szCs w:val="24"/>
                <w:lang w:eastAsia="cs-CZ"/>
              </w:rPr>
              <w:t>ul.</w:t>
            </w:r>
            <w:r w:rsidR="009F2228">
              <w:rPr>
                <w:sz w:val="24"/>
                <w:szCs w:val="24"/>
                <w:lang w:eastAsia="cs-CZ"/>
              </w:rPr>
              <w:t xml:space="preserve"> </w:t>
            </w:r>
            <w:r w:rsidRPr="00AC7401">
              <w:rPr>
                <w:sz w:val="24"/>
                <w:szCs w:val="24"/>
                <w:lang w:eastAsia="cs-CZ"/>
              </w:rPr>
              <w:t>Jičínská (u soudu)</w:t>
            </w:r>
          </w:p>
        </w:tc>
        <w:tc>
          <w:tcPr>
            <w:tcW w:w="963" w:type="dxa"/>
            <w:tcBorders>
              <w:top w:val="single" w:sz="4" w:space="0" w:color="auto"/>
              <w:left w:val="single" w:sz="4" w:space="0" w:color="auto"/>
              <w:bottom w:val="single" w:sz="4" w:space="0" w:color="auto"/>
              <w:right w:val="single" w:sz="18" w:space="0" w:color="auto"/>
            </w:tcBorders>
          </w:tcPr>
          <w:p w14:paraId="4E96C063" w14:textId="73282DFF" w:rsidR="0091380A" w:rsidRPr="00B5035A" w:rsidRDefault="0091380A" w:rsidP="0091380A">
            <w:pPr>
              <w:widowControl/>
              <w:autoSpaceDE/>
              <w:autoSpaceDN/>
              <w:spacing w:before="100" w:after="100"/>
              <w:rPr>
                <w:sz w:val="24"/>
                <w:szCs w:val="24"/>
                <w:lang w:eastAsia="cs-CZ"/>
              </w:rPr>
            </w:pPr>
            <w:proofErr w:type="spellStart"/>
            <w:r>
              <w:rPr>
                <w:sz w:val="24"/>
                <w:szCs w:val="24"/>
                <w:lang w:eastAsia="cs-CZ"/>
              </w:rPr>
              <w:t>PD2</w:t>
            </w:r>
            <w:proofErr w:type="spellEnd"/>
            <w:r>
              <w:rPr>
                <w:sz w:val="24"/>
                <w:szCs w:val="24"/>
                <w:lang w:eastAsia="cs-CZ"/>
              </w:rPr>
              <w:t>/</w:t>
            </w:r>
            <w:proofErr w:type="spellStart"/>
            <w:r>
              <w:rPr>
                <w:sz w:val="24"/>
                <w:szCs w:val="24"/>
                <w:lang w:eastAsia="cs-CZ"/>
              </w:rPr>
              <w:t>C1</w:t>
            </w:r>
            <w:proofErr w:type="spellEnd"/>
          </w:p>
        </w:tc>
      </w:tr>
      <w:tr w:rsidR="0091380A" w:rsidRPr="00B5035A" w14:paraId="42AF3E48"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1E21BFFE" w14:textId="36F8A305" w:rsidR="0091380A" w:rsidRPr="00B5035A" w:rsidRDefault="0091380A" w:rsidP="0091380A">
            <w:pPr>
              <w:widowControl/>
              <w:autoSpaceDE/>
              <w:autoSpaceDN/>
              <w:spacing w:before="100" w:after="100"/>
              <w:rPr>
                <w:sz w:val="24"/>
                <w:szCs w:val="24"/>
                <w:lang w:eastAsia="cs-CZ"/>
              </w:rPr>
            </w:pPr>
            <w:r>
              <w:rPr>
                <w:sz w:val="24"/>
                <w:szCs w:val="24"/>
                <w:lang w:eastAsia="cs-CZ"/>
              </w:rPr>
              <w:t>Náměstí Republiky</w:t>
            </w:r>
          </w:p>
        </w:tc>
        <w:tc>
          <w:tcPr>
            <w:tcW w:w="7034" w:type="dxa"/>
            <w:tcBorders>
              <w:top w:val="single" w:sz="4" w:space="0" w:color="auto"/>
              <w:left w:val="single" w:sz="6" w:space="0" w:color="auto"/>
              <w:bottom w:val="single" w:sz="4" w:space="0" w:color="auto"/>
              <w:right w:val="single" w:sz="4" w:space="0" w:color="auto"/>
            </w:tcBorders>
          </w:tcPr>
          <w:p w14:paraId="0FCF264E" w14:textId="03BD83AE" w:rsidR="0091380A" w:rsidRPr="00B5035A" w:rsidRDefault="0010521C" w:rsidP="0091380A">
            <w:pPr>
              <w:widowControl/>
              <w:autoSpaceDE/>
              <w:autoSpaceDN/>
              <w:spacing w:before="100" w:after="100"/>
              <w:rPr>
                <w:sz w:val="24"/>
                <w:szCs w:val="24"/>
                <w:lang w:eastAsia="cs-CZ"/>
              </w:rPr>
            </w:pPr>
            <w:r w:rsidRPr="00BF3D2F">
              <w:rPr>
                <w:sz w:val="24"/>
                <w:szCs w:val="24"/>
                <w:lang w:eastAsia="cs-CZ"/>
              </w:rPr>
              <w:t>vyznačená parkovací místa ve středu horní části náměstí</w:t>
            </w:r>
          </w:p>
        </w:tc>
        <w:tc>
          <w:tcPr>
            <w:tcW w:w="963" w:type="dxa"/>
            <w:tcBorders>
              <w:top w:val="single" w:sz="4" w:space="0" w:color="auto"/>
              <w:left w:val="single" w:sz="4" w:space="0" w:color="auto"/>
              <w:bottom w:val="single" w:sz="4" w:space="0" w:color="auto"/>
              <w:right w:val="single" w:sz="18" w:space="0" w:color="auto"/>
            </w:tcBorders>
          </w:tcPr>
          <w:p w14:paraId="18FD2633" w14:textId="4929CDE3" w:rsidR="0091380A" w:rsidRPr="00B5035A" w:rsidRDefault="0010521C" w:rsidP="0091380A">
            <w:pPr>
              <w:widowControl/>
              <w:autoSpaceDE/>
              <w:autoSpaceDN/>
              <w:spacing w:before="100" w:after="100"/>
              <w:rPr>
                <w:sz w:val="24"/>
                <w:szCs w:val="24"/>
                <w:lang w:eastAsia="cs-CZ"/>
              </w:rPr>
            </w:pPr>
            <w:proofErr w:type="spellStart"/>
            <w:r>
              <w:rPr>
                <w:sz w:val="24"/>
                <w:szCs w:val="24"/>
                <w:lang w:eastAsia="cs-CZ"/>
              </w:rPr>
              <w:t>PD5</w:t>
            </w:r>
            <w:proofErr w:type="spellEnd"/>
            <w:r>
              <w:rPr>
                <w:sz w:val="24"/>
                <w:szCs w:val="24"/>
                <w:lang w:eastAsia="cs-CZ"/>
              </w:rPr>
              <w:t>/</w:t>
            </w:r>
            <w:proofErr w:type="spellStart"/>
            <w:r>
              <w:rPr>
                <w:sz w:val="24"/>
                <w:szCs w:val="24"/>
                <w:lang w:eastAsia="cs-CZ"/>
              </w:rPr>
              <w:t>C4</w:t>
            </w:r>
            <w:proofErr w:type="spellEnd"/>
          </w:p>
        </w:tc>
      </w:tr>
      <w:tr w:rsidR="0091380A" w:rsidRPr="00B5035A" w14:paraId="6FEC356E"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371FA503" w14:textId="77777777" w:rsidR="0091380A" w:rsidRPr="00B5035A" w:rsidRDefault="0091380A" w:rsidP="0091380A">
            <w:pPr>
              <w:widowControl/>
              <w:autoSpaceDE/>
              <w:autoSpaceDN/>
              <w:spacing w:before="100" w:after="100"/>
              <w:rPr>
                <w:sz w:val="24"/>
                <w:szCs w:val="24"/>
                <w:lang w:eastAsia="cs-CZ"/>
              </w:rPr>
            </w:pPr>
            <w:r w:rsidRPr="00B5035A">
              <w:rPr>
                <w:sz w:val="24"/>
                <w:szCs w:val="24"/>
                <w:lang w:eastAsia="cs-CZ"/>
              </w:rPr>
              <w:t>Tř. V. Klementa</w:t>
            </w:r>
          </w:p>
        </w:tc>
        <w:tc>
          <w:tcPr>
            <w:tcW w:w="7034" w:type="dxa"/>
            <w:tcBorders>
              <w:top w:val="single" w:sz="4" w:space="0" w:color="auto"/>
              <w:left w:val="single" w:sz="6" w:space="0" w:color="auto"/>
              <w:bottom w:val="single" w:sz="4" w:space="0" w:color="auto"/>
              <w:right w:val="single" w:sz="4" w:space="0" w:color="auto"/>
            </w:tcBorders>
          </w:tcPr>
          <w:p w14:paraId="540A2786" w14:textId="6805F1DD" w:rsidR="0091380A" w:rsidRPr="00B5035A" w:rsidRDefault="0091380A" w:rsidP="0091380A">
            <w:pPr>
              <w:widowControl/>
              <w:autoSpaceDE/>
              <w:autoSpaceDN/>
              <w:spacing w:before="100" w:after="100"/>
              <w:rPr>
                <w:sz w:val="24"/>
                <w:szCs w:val="24"/>
                <w:lang w:eastAsia="cs-CZ"/>
              </w:rPr>
            </w:pPr>
            <w:r w:rsidRPr="00B5035A">
              <w:rPr>
                <w:sz w:val="24"/>
                <w:szCs w:val="24"/>
                <w:lang w:eastAsia="cs-CZ"/>
              </w:rPr>
              <w:t>od ul.</w:t>
            </w:r>
            <w:r w:rsidR="00EF7CEB">
              <w:rPr>
                <w:sz w:val="24"/>
                <w:szCs w:val="24"/>
                <w:lang w:eastAsia="cs-CZ"/>
              </w:rPr>
              <w:t xml:space="preserve"> Pezinská </w:t>
            </w:r>
            <w:r w:rsidRPr="00B5035A">
              <w:rPr>
                <w:sz w:val="24"/>
                <w:szCs w:val="24"/>
                <w:lang w:eastAsia="cs-CZ"/>
              </w:rPr>
              <w:t>po ul. Purkyňova</w:t>
            </w:r>
          </w:p>
        </w:tc>
        <w:tc>
          <w:tcPr>
            <w:tcW w:w="963" w:type="dxa"/>
            <w:tcBorders>
              <w:top w:val="single" w:sz="4" w:space="0" w:color="auto"/>
              <w:left w:val="single" w:sz="4" w:space="0" w:color="auto"/>
              <w:bottom w:val="single" w:sz="4" w:space="0" w:color="auto"/>
              <w:right w:val="single" w:sz="18" w:space="0" w:color="auto"/>
            </w:tcBorders>
          </w:tcPr>
          <w:p w14:paraId="249B2BCE" w14:textId="77777777" w:rsidR="0091380A" w:rsidRPr="00B5035A" w:rsidRDefault="0091380A" w:rsidP="0091380A">
            <w:pPr>
              <w:widowControl/>
              <w:autoSpaceDE/>
              <w:autoSpaceDN/>
              <w:spacing w:before="100" w:after="100"/>
              <w:rPr>
                <w:sz w:val="24"/>
                <w:szCs w:val="24"/>
                <w:lang w:eastAsia="cs-CZ"/>
              </w:rPr>
            </w:pPr>
            <w:proofErr w:type="spellStart"/>
            <w:r w:rsidRPr="00B5035A">
              <w:rPr>
                <w:sz w:val="24"/>
                <w:szCs w:val="24"/>
                <w:lang w:eastAsia="cs-CZ"/>
              </w:rPr>
              <w:t>PD2</w:t>
            </w:r>
            <w:proofErr w:type="spellEnd"/>
            <w:r w:rsidRPr="00B5035A">
              <w:rPr>
                <w:sz w:val="24"/>
                <w:szCs w:val="24"/>
                <w:lang w:eastAsia="cs-CZ"/>
              </w:rPr>
              <w:t>/</w:t>
            </w:r>
            <w:proofErr w:type="spellStart"/>
            <w:r w:rsidRPr="00B5035A">
              <w:rPr>
                <w:sz w:val="24"/>
                <w:szCs w:val="24"/>
                <w:lang w:eastAsia="cs-CZ"/>
              </w:rPr>
              <w:t>C1</w:t>
            </w:r>
            <w:proofErr w:type="spellEnd"/>
          </w:p>
        </w:tc>
      </w:tr>
      <w:tr w:rsidR="00CE26AB" w:rsidRPr="00B5035A" w14:paraId="3ADB08D0"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34BE8230" w14:textId="5AC93C04" w:rsidR="00CE26AB" w:rsidRPr="00B5035A" w:rsidRDefault="00CE26AB" w:rsidP="00CE26AB">
            <w:pPr>
              <w:widowControl/>
              <w:autoSpaceDE/>
              <w:autoSpaceDN/>
              <w:spacing w:before="100" w:after="100"/>
              <w:rPr>
                <w:sz w:val="24"/>
                <w:szCs w:val="24"/>
                <w:lang w:eastAsia="cs-CZ"/>
              </w:rPr>
            </w:pPr>
            <w:r>
              <w:rPr>
                <w:sz w:val="24"/>
                <w:szCs w:val="24"/>
                <w:lang w:eastAsia="cs-CZ"/>
              </w:rPr>
              <w:t>Tř. V. Klementa</w:t>
            </w:r>
          </w:p>
        </w:tc>
        <w:tc>
          <w:tcPr>
            <w:tcW w:w="7034" w:type="dxa"/>
            <w:tcBorders>
              <w:top w:val="single" w:sz="4" w:space="0" w:color="auto"/>
              <w:left w:val="single" w:sz="6" w:space="0" w:color="auto"/>
              <w:bottom w:val="single" w:sz="4" w:space="0" w:color="auto"/>
              <w:right w:val="single" w:sz="4" w:space="0" w:color="auto"/>
            </w:tcBorders>
          </w:tcPr>
          <w:p w14:paraId="0B954D5F" w14:textId="3213F10F" w:rsidR="00CE26AB" w:rsidRPr="00B5035A" w:rsidRDefault="00CE26AB" w:rsidP="00CE26AB">
            <w:pPr>
              <w:widowControl/>
              <w:autoSpaceDE/>
              <w:autoSpaceDN/>
              <w:spacing w:before="100" w:after="100"/>
              <w:rPr>
                <w:sz w:val="24"/>
                <w:szCs w:val="24"/>
                <w:lang w:eastAsia="cs-CZ"/>
              </w:rPr>
            </w:pPr>
            <w:r>
              <w:rPr>
                <w:sz w:val="24"/>
                <w:szCs w:val="24"/>
                <w:lang w:eastAsia="cs-CZ"/>
              </w:rPr>
              <w:t>od ul. Pezinská po ul. Husova</w:t>
            </w:r>
          </w:p>
        </w:tc>
        <w:tc>
          <w:tcPr>
            <w:tcW w:w="963" w:type="dxa"/>
            <w:tcBorders>
              <w:top w:val="single" w:sz="4" w:space="0" w:color="auto"/>
              <w:left w:val="single" w:sz="4" w:space="0" w:color="auto"/>
              <w:bottom w:val="single" w:sz="4" w:space="0" w:color="auto"/>
              <w:right w:val="single" w:sz="18" w:space="0" w:color="auto"/>
            </w:tcBorders>
          </w:tcPr>
          <w:p w14:paraId="79C5F87F" w14:textId="7BC8222A" w:rsidR="00CE26AB" w:rsidRPr="00B5035A" w:rsidRDefault="00CE26AB" w:rsidP="00CE26AB">
            <w:pPr>
              <w:widowControl/>
              <w:autoSpaceDE/>
              <w:autoSpaceDN/>
              <w:spacing w:before="100" w:after="100"/>
              <w:rPr>
                <w:sz w:val="24"/>
                <w:szCs w:val="24"/>
                <w:lang w:eastAsia="cs-CZ"/>
              </w:rPr>
            </w:pPr>
            <w:proofErr w:type="spellStart"/>
            <w:r>
              <w:rPr>
                <w:sz w:val="24"/>
                <w:szCs w:val="24"/>
                <w:lang w:eastAsia="cs-CZ"/>
              </w:rPr>
              <w:t>PD2</w:t>
            </w:r>
            <w:proofErr w:type="spellEnd"/>
            <w:r>
              <w:rPr>
                <w:sz w:val="24"/>
                <w:szCs w:val="24"/>
                <w:lang w:eastAsia="cs-CZ"/>
              </w:rPr>
              <w:t>/</w:t>
            </w:r>
            <w:proofErr w:type="spellStart"/>
            <w:r>
              <w:rPr>
                <w:sz w:val="24"/>
                <w:szCs w:val="24"/>
                <w:lang w:eastAsia="cs-CZ"/>
              </w:rPr>
              <w:t>C1</w:t>
            </w:r>
            <w:proofErr w:type="spellEnd"/>
          </w:p>
        </w:tc>
      </w:tr>
      <w:tr w:rsidR="00CE26AB" w:rsidRPr="00B5035A" w14:paraId="34D47032" w14:textId="77777777" w:rsidTr="00B76E6A">
        <w:trPr>
          <w:trHeight w:val="513"/>
        </w:trPr>
        <w:tc>
          <w:tcPr>
            <w:tcW w:w="2147" w:type="dxa"/>
            <w:tcBorders>
              <w:top w:val="single" w:sz="4" w:space="0" w:color="auto"/>
              <w:left w:val="single" w:sz="18" w:space="0" w:color="auto"/>
              <w:bottom w:val="single" w:sz="4" w:space="0" w:color="auto"/>
              <w:right w:val="single" w:sz="6" w:space="0" w:color="auto"/>
            </w:tcBorders>
          </w:tcPr>
          <w:p w14:paraId="53CAB49F" w14:textId="77777777" w:rsidR="00CE26AB" w:rsidRPr="00B5035A" w:rsidRDefault="00CE26AB" w:rsidP="00CE26AB">
            <w:pPr>
              <w:widowControl/>
              <w:autoSpaceDE/>
              <w:autoSpaceDN/>
              <w:spacing w:before="100" w:after="100"/>
              <w:rPr>
                <w:snapToGrid w:val="0"/>
                <w:sz w:val="24"/>
                <w:szCs w:val="24"/>
                <w:lang w:eastAsia="cs-CZ"/>
              </w:rPr>
            </w:pPr>
            <w:proofErr w:type="spellStart"/>
            <w:r w:rsidRPr="00B5035A">
              <w:rPr>
                <w:snapToGrid w:val="0"/>
                <w:sz w:val="24"/>
                <w:szCs w:val="24"/>
                <w:lang w:eastAsia="cs-CZ"/>
              </w:rPr>
              <w:t>Tř.T.G.Masaryka</w:t>
            </w:r>
            <w:proofErr w:type="spellEnd"/>
          </w:p>
        </w:tc>
        <w:tc>
          <w:tcPr>
            <w:tcW w:w="7034" w:type="dxa"/>
            <w:tcBorders>
              <w:top w:val="single" w:sz="4" w:space="0" w:color="auto"/>
              <w:left w:val="single" w:sz="6" w:space="0" w:color="auto"/>
              <w:bottom w:val="single" w:sz="4" w:space="0" w:color="auto"/>
              <w:right w:val="single" w:sz="6" w:space="0" w:color="auto"/>
            </w:tcBorders>
          </w:tcPr>
          <w:p w14:paraId="228014C0" w14:textId="77777777" w:rsidR="00CE26AB" w:rsidRPr="00B5035A" w:rsidRDefault="00CE26AB" w:rsidP="00CE26AB">
            <w:pPr>
              <w:widowControl/>
              <w:autoSpaceDE/>
              <w:autoSpaceDN/>
              <w:spacing w:before="100" w:after="100"/>
              <w:rPr>
                <w:snapToGrid w:val="0"/>
                <w:sz w:val="24"/>
                <w:szCs w:val="24"/>
                <w:lang w:eastAsia="cs-CZ"/>
              </w:rPr>
            </w:pPr>
            <w:r w:rsidRPr="00B5035A">
              <w:rPr>
                <w:snapToGrid w:val="0"/>
                <w:sz w:val="24"/>
                <w:szCs w:val="24"/>
                <w:lang w:eastAsia="cs-CZ"/>
              </w:rPr>
              <w:t xml:space="preserve">od ul. Smetanova po ul. </w:t>
            </w:r>
            <w:proofErr w:type="gramStart"/>
            <w:r w:rsidRPr="00B5035A">
              <w:rPr>
                <w:snapToGrid w:val="0"/>
                <w:sz w:val="24"/>
                <w:szCs w:val="24"/>
                <w:lang w:eastAsia="cs-CZ"/>
              </w:rPr>
              <w:t>Dukelská - horní</w:t>
            </w:r>
            <w:proofErr w:type="gramEnd"/>
            <w:r w:rsidRPr="00B5035A">
              <w:rPr>
                <w:snapToGrid w:val="0"/>
                <w:sz w:val="24"/>
                <w:szCs w:val="24"/>
                <w:lang w:eastAsia="cs-CZ"/>
              </w:rPr>
              <w:t xml:space="preserve"> úsek obslužné komunikace</w:t>
            </w:r>
          </w:p>
        </w:tc>
        <w:tc>
          <w:tcPr>
            <w:tcW w:w="963" w:type="dxa"/>
            <w:tcBorders>
              <w:top w:val="single" w:sz="4" w:space="0" w:color="auto"/>
              <w:left w:val="single" w:sz="6" w:space="0" w:color="auto"/>
              <w:bottom w:val="single" w:sz="4" w:space="0" w:color="auto"/>
              <w:right w:val="single" w:sz="18" w:space="0" w:color="auto"/>
            </w:tcBorders>
          </w:tcPr>
          <w:p w14:paraId="26A8CD30" w14:textId="77777777" w:rsidR="00CE26AB" w:rsidRPr="00B5035A" w:rsidRDefault="00CE26AB" w:rsidP="00CE26AB">
            <w:pPr>
              <w:widowControl/>
              <w:autoSpaceDE/>
              <w:autoSpaceDN/>
              <w:spacing w:before="100" w:after="100"/>
              <w:rPr>
                <w:snapToGrid w:val="0"/>
                <w:sz w:val="24"/>
                <w:szCs w:val="24"/>
                <w:lang w:eastAsia="cs-CZ"/>
              </w:rPr>
            </w:pPr>
            <w:proofErr w:type="spellStart"/>
            <w:r w:rsidRPr="00B5035A">
              <w:rPr>
                <w:snapToGrid w:val="0"/>
                <w:sz w:val="24"/>
                <w:szCs w:val="24"/>
                <w:lang w:eastAsia="cs-CZ"/>
              </w:rPr>
              <w:t>PD5</w:t>
            </w:r>
            <w:proofErr w:type="spellEnd"/>
            <w:r w:rsidRPr="00B5035A">
              <w:rPr>
                <w:snapToGrid w:val="0"/>
                <w:sz w:val="24"/>
                <w:szCs w:val="24"/>
                <w:lang w:eastAsia="cs-CZ"/>
              </w:rPr>
              <w:t>/</w:t>
            </w:r>
            <w:proofErr w:type="spellStart"/>
            <w:r w:rsidRPr="00B5035A">
              <w:rPr>
                <w:snapToGrid w:val="0"/>
                <w:sz w:val="24"/>
                <w:szCs w:val="24"/>
                <w:lang w:eastAsia="cs-CZ"/>
              </w:rPr>
              <w:t>C4</w:t>
            </w:r>
            <w:proofErr w:type="spellEnd"/>
          </w:p>
        </w:tc>
      </w:tr>
      <w:tr w:rsidR="00CE26AB" w:rsidRPr="00B5035A" w14:paraId="270B66C6" w14:textId="77777777" w:rsidTr="00B76E6A">
        <w:trPr>
          <w:trHeight w:val="247"/>
        </w:trPr>
        <w:tc>
          <w:tcPr>
            <w:tcW w:w="2147" w:type="dxa"/>
            <w:tcBorders>
              <w:top w:val="single" w:sz="4" w:space="0" w:color="auto"/>
              <w:left w:val="single" w:sz="18" w:space="0" w:color="auto"/>
              <w:right w:val="single" w:sz="6" w:space="0" w:color="auto"/>
            </w:tcBorders>
          </w:tcPr>
          <w:p w14:paraId="54E10C20"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Na Kolonii</w:t>
            </w:r>
          </w:p>
        </w:tc>
        <w:tc>
          <w:tcPr>
            <w:tcW w:w="7034" w:type="dxa"/>
            <w:tcBorders>
              <w:top w:val="single" w:sz="4" w:space="0" w:color="auto"/>
              <w:left w:val="single" w:sz="6" w:space="0" w:color="auto"/>
              <w:right w:val="single" w:sz="6" w:space="0" w:color="auto"/>
            </w:tcBorders>
          </w:tcPr>
          <w:p w14:paraId="589AF8EC" w14:textId="3B92D268"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ul.</w:t>
            </w:r>
            <w:r w:rsidR="00104693">
              <w:rPr>
                <w:sz w:val="24"/>
                <w:szCs w:val="24"/>
                <w:lang w:eastAsia="cs-CZ"/>
              </w:rPr>
              <w:t xml:space="preserve"> </w:t>
            </w:r>
            <w:r w:rsidRPr="00B5035A">
              <w:rPr>
                <w:sz w:val="24"/>
                <w:szCs w:val="24"/>
                <w:lang w:eastAsia="cs-CZ"/>
              </w:rPr>
              <w:t>Gellnerova, Olbrachtova, Havlíčkova, Mahenova</w:t>
            </w:r>
          </w:p>
        </w:tc>
        <w:tc>
          <w:tcPr>
            <w:tcW w:w="963" w:type="dxa"/>
            <w:tcBorders>
              <w:top w:val="single" w:sz="4" w:space="0" w:color="auto"/>
              <w:left w:val="single" w:sz="6" w:space="0" w:color="auto"/>
              <w:right w:val="single" w:sz="18" w:space="0" w:color="auto"/>
            </w:tcBorders>
          </w:tcPr>
          <w:p w14:paraId="4C4C52A5"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r w:rsidR="00CE26AB" w:rsidRPr="00B5035A" w14:paraId="0BBF2B35" w14:textId="77777777" w:rsidTr="00B76E6A">
        <w:trPr>
          <w:trHeight w:val="247"/>
        </w:trPr>
        <w:tc>
          <w:tcPr>
            <w:tcW w:w="2147" w:type="dxa"/>
            <w:tcBorders>
              <w:top w:val="single" w:sz="4" w:space="0" w:color="auto"/>
              <w:left w:val="single" w:sz="18" w:space="0" w:color="auto"/>
              <w:right w:val="single" w:sz="6" w:space="0" w:color="auto"/>
            </w:tcBorders>
          </w:tcPr>
          <w:p w14:paraId="7B7283CE"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Havlíčkova ulice</w:t>
            </w:r>
          </w:p>
        </w:tc>
        <w:tc>
          <w:tcPr>
            <w:tcW w:w="7034" w:type="dxa"/>
            <w:tcBorders>
              <w:top w:val="single" w:sz="4" w:space="0" w:color="auto"/>
              <w:left w:val="single" w:sz="6" w:space="0" w:color="auto"/>
              <w:bottom w:val="single" w:sz="4" w:space="0" w:color="auto"/>
              <w:right w:val="single" w:sz="6" w:space="0" w:color="auto"/>
            </w:tcBorders>
          </w:tcPr>
          <w:p w14:paraId="733779C8"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od ul. Husova po ul. Boženy Němcové </w:t>
            </w:r>
          </w:p>
        </w:tc>
        <w:tc>
          <w:tcPr>
            <w:tcW w:w="963" w:type="dxa"/>
            <w:tcBorders>
              <w:top w:val="single" w:sz="4" w:space="0" w:color="auto"/>
              <w:left w:val="single" w:sz="6" w:space="0" w:color="auto"/>
              <w:right w:val="single" w:sz="18" w:space="0" w:color="auto"/>
            </w:tcBorders>
          </w:tcPr>
          <w:p w14:paraId="3247E8EA" w14:textId="58BE7F98"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w:t>
            </w:r>
            <w:r w:rsidR="004770B2">
              <w:rPr>
                <w:sz w:val="24"/>
                <w:szCs w:val="24"/>
                <w:lang w:eastAsia="cs-CZ"/>
              </w:rPr>
              <w:t>5</w:t>
            </w:r>
            <w:proofErr w:type="spellEnd"/>
          </w:p>
        </w:tc>
      </w:tr>
      <w:tr w:rsidR="00CE26AB" w:rsidRPr="00B5035A" w14:paraId="206C515F" w14:textId="77777777" w:rsidTr="00B76E6A">
        <w:trPr>
          <w:trHeight w:val="247"/>
        </w:trPr>
        <w:tc>
          <w:tcPr>
            <w:tcW w:w="2147" w:type="dxa"/>
            <w:tcBorders>
              <w:top w:val="single" w:sz="4" w:space="0" w:color="auto"/>
              <w:left w:val="single" w:sz="18" w:space="0" w:color="auto"/>
              <w:bottom w:val="single" w:sz="4" w:space="0" w:color="auto"/>
              <w:right w:val="single" w:sz="4" w:space="0" w:color="auto"/>
            </w:tcBorders>
          </w:tcPr>
          <w:p w14:paraId="3FE94DB2"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Na Slovance</w:t>
            </w:r>
          </w:p>
        </w:tc>
        <w:tc>
          <w:tcPr>
            <w:tcW w:w="7034" w:type="dxa"/>
            <w:tcBorders>
              <w:top w:val="single" w:sz="4" w:space="0" w:color="auto"/>
              <w:left w:val="single" w:sz="4" w:space="0" w:color="auto"/>
              <w:bottom w:val="single" w:sz="4" w:space="0" w:color="auto"/>
              <w:right w:val="single" w:sz="4" w:space="0" w:color="auto"/>
            </w:tcBorders>
          </w:tcPr>
          <w:p w14:paraId="74567D67" w14:textId="77CAE6D8"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ul. Sirotkova, Jiráskova</w:t>
            </w:r>
            <w:r w:rsidR="000A68A9">
              <w:rPr>
                <w:sz w:val="24"/>
                <w:szCs w:val="24"/>
                <w:lang w:eastAsia="cs-CZ"/>
              </w:rPr>
              <w:t xml:space="preserve">, </w:t>
            </w:r>
            <w:r w:rsidRPr="00B5035A">
              <w:rPr>
                <w:sz w:val="24"/>
                <w:szCs w:val="24"/>
                <w:lang w:eastAsia="cs-CZ"/>
              </w:rPr>
              <w:t>(</w:t>
            </w:r>
            <w:proofErr w:type="spellStart"/>
            <w:r w:rsidR="00B60399">
              <w:rPr>
                <w:sz w:val="24"/>
                <w:szCs w:val="24"/>
                <w:lang w:eastAsia="cs-CZ"/>
              </w:rPr>
              <w:t>tř</w:t>
            </w:r>
            <w:r w:rsidRPr="00B5035A">
              <w:rPr>
                <w:sz w:val="24"/>
                <w:szCs w:val="24"/>
                <w:lang w:eastAsia="cs-CZ"/>
              </w:rPr>
              <w:t>.V.Klementa</w:t>
            </w:r>
            <w:proofErr w:type="spellEnd"/>
            <w:r w:rsidRPr="00B5035A">
              <w:rPr>
                <w:sz w:val="24"/>
                <w:szCs w:val="24"/>
                <w:lang w:eastAsia="cs-CZ"/>
              </w:rPr>
              <w:t>)</w:t>
            </w:r>
          </w:p>
        </w:tc>
        <w:tc>
          <w:tcPr>
            <w:tcW w:w="963" w:type="dxa"/>
            <w:tcBorders>
              <w:top w:val="single" w:sz="4" w:space="0" w:color="auto"/>
              <w:left w:val="single" w:sz="4" w:space="0" w:color="auto"/>
              <w:bottom w:val="single" w:sz="4" w:space="0" w:color="auto"/>
              <w:right w:val="single" w:sz="18" w:space="0" w:color="auto"/>
            </w:tcBorders>
          </w:tcPr>
          <w:p w14:paraId="3515CD28"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r w:rsidR="00964BB2" w:rsidRPr="00B5035A" w14:paraId="67652008" w14:textId="77777777" w:rsidTr="00B76E6A">
        <w:trPr>
          <w:trHeight w:val="247"/>
        </w:trPr>
        <w:tc>
          <w:tcPr>
            <w:tcW w:w="2147" w:type="dxa"/>
            <w:tcBorders>
              <w:top w:val="single" w:sz="4" w:space="0" w:color="auto"/>
              <w:left w:val="single" w:sz="18" w:space="0" w:color="auto"/>
              <w:bottom w:val="single" w:sz="4" w:space="0" w:color="auto"/>
              <w:right w:val="single" w:sz="4" w:space="0" w:color="auto"/>
            </w:tcBorders>
          </w:tcPr>
          <w:p w14:paraId="1E1798F8" w14:textId="4B5C5380" w:rsidR="00964BB2" w:rsidRPr="00B5035A" w:rsidRDefault="003D7AC6" w:rsidP="00CE26AB">
            <w:pPr>
              <w:widowControl/>
              <w:autoSpaceDE/>
              <w:autoSpaceDN/>
              <w:spacing w:before="100" w:after="100"/>
              <w:rPr>
                <w:sz w:val="24"/>
                <w:szCs w:val="24"/>
                <w:lang w:eastAsia="cs-CZ"/>
              </w:rPr>
            </w:pPr>
            <w:r>
              <w:rPr>
                <w:sz w:val="24"/>
                <w:szCs w:val="24"/>
                <w:lang w:eastAsia="cs-CZ"/>
              </w:rPr>
              <w:t>Vnitroblok Slovanka</w:t>
            </w:r>
          </w:p>
        </w:tc>
        <w:tc>
          <w:tcPr>
            <w:tcW w:w="7034" w:type="dxa"/>
            <w:tcBorders>
              <w:top w:val="single" w:sz="4" w:space="0" w:color="auto"/>
              <w:left w:val="single" w:sz="4" w:space="0" w:color="auto"/>
              <w:bottom w:val="single" w:sz="4" w:space="0" w:color="auto"/>
              <w:right w:val="single" w:sz="4" w:space="0" w:color="auto"/>
            </w:tcBorders>
          </w:tcPr>
          <w:p w14:paraId="0A542BD4" w14:textId="2FFC3B07" w:rsidR="00964BB2" w:rsidRPr="00B5035A" w:rsidRDefault="003D7AC6" w:rsidP="00CE26AB">
            <w:pPr>
              <w:widowControl/>
              <w:autoSpaceDE/>
              <w:autoSpaceDN/>
              <w:spacing w:before="100" w:after="100"/>
              <w:rPr>
                <w:sz w:val="24"/>
                <w:szCs w:val="24"/>
                <w:lang w:eastAsia="cs-CZ"/>
              </w:rPr>
            </w:pPr>
            <w:r w:rsidRPr="00B5035A">
              <w:rPr>
                <w:sz w:val="24"/>
                <w:szCs w:val="24"/>
                <w:lang w:eastAsia="cs-CZ"/>
              </w:rPr>
              <w:t>vnitroblok z ulice Laurinova</w:t>
            </w:r>
          </w:p>
        </w:tc>
        <w:tc>
          <w:tcPr>
            <w:tcW w:w="963" w:type="dxa"/>
            <w:tcBorders>
              <w:top w:val="single" w:sz="4" w:space="0" w:color="auto"/>
              <w:left w:val="single" w:sz="4" w:space="0" w:color="auto"/>
              <w:bottom w:val="single" w:sz="4" w:space="0" w:color="auto"/>
              <w:right w:val="single" w:sz="18" w:space="0" w:color="auto"/>
            </w:tcBorders>
          </w:tcPr>
          <w:p w14:paraId="5A220D4D" w14:textId="6A978C17" w:rsidR="00964BB2" w:rsidRPr="00B5035A" w:rsidRDefault="00205A02" w:rsidP="00CE26AB">
            <w:pPr>
              <w:widowControl/>
              <w:autoSpaceDE/>
              <w:autoSpaceDN/>
              <w:spacing w:before="100" w:after="100"/>
              <w:rPr>
                <w:sz w:val="24"/>
                <w:szCs w:val="24"/>
                <w:lang w:eastAsia="cs-CZ"/>
              </w:rPr>
            </w:pPr>
            <w:proofErr w:type="spellStart"/>
            <w:r>
              <w:rPr>
                <w:sz w:val="24"/>
                <w:szCs w:val="24"/>
                <w:lang w:eastAsia="cs-CZ"/>
              </w:rPr>
              <w:t>PD</w:t>
            </w:r>
            <w:r w:rsidR="001F786A">
              <w:rPr>
                <w:sz w:val="24"/>
                <w:szCs w:val="24"/>
                <w:lang w:eastAsia="cs-CZ"/>
              </w:rPr>
              <w:t>6</w:t>
            </w:r>
            <w:proofErr w:type="spellEnd"/>
            <w:r w:rsidR="001F786A">
              <w:rPr>
                <w:sz w:val="24"/>
                <w:szCs w:val="24"/>
                <w:lang w:eastAsia="cs-CZ"/>
              </w:rPr>
              <w:t>/</w:t>
            </w:r>
            <w:proofErr w:type="spellStart"/>
            <w:r w:rsidR="001F786A">
              <w:rPr>
                <w:sz w:val="24"/>
                <w:szCs w:val="24"/>
                <w:lang w:eastAsia="cs-CZ"/>
              </w:rPr>
              <w:t>C5</w:t>
            </w:r>
            <w:proofErr w:type="spellEnd"/>
          </w:p>
        </w:tc>
      </w:tr>
      <w:tr w:rsidR="00CE26AB" w:rsidRPr="00B5035A" w14:paraId="70E2D620"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767A7B2E"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Boženy Němcové</w:t>
            </w:r>
          </w:p>
        </w:tc>
        <w:tc>
          <w:tcPr>
            <w:tcW w:w="7034" w:type="dxa"/>
            <w:tcBorders>
              <w:top w:val="single" w:sz="4" w:space="0" w:color="auto"/>
              <w:left w:val="single" w:sz="6" w:space="0" w:color="auto"/>
              <w:bottom w:val="single" w:sz="4" w:space="0" w:color="auto"/>
              <w:right w:val="single" w:sz="4" w:space="0" w:color="auto"/>
            </w:tcBorders>
          </w:tcPr>
          <w:p w14:paraId="53D49376" w14:textId="55B7C90F"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od </w:t>
            </w:r>
            <w:r w:rsidR="00104693">
              <w:rPr>
                <w:sz w:val="24"/>
                <w:szCs w:val="24"/>
                <w:lang w:eastAsia="cs-CZ"/>
              </w:rPr>
              <w:t>třídu</w:t>
            </w:r>
            <w:r w:rsidRPr="00B5035A">
              <w:rPr>
                <w:sz w:val="24"/>
                <w:szCs w:val="24"/>
                <w:lang w:eastAsia="cs-CZ"/>
              </w:rPr>
              <w:t xml:space="preserve"> </w:t>
            </w:r>
            <w:proofErr w:type="spellStart"/>
            <w:r w:rsidRPr="00B5035A">
              <w:rPr>
                <w:sz w:val="24"/>
                <w:szCs w:val="24"/>
                <w:lang w:eastAsia="cs-CZ"/>
              </w:rPr>
              <w:t>V.Klementa</w:t>
            </w:r>
            <w:proofErr w:type="spellEnd"/>
            <w:r w:rsidRPr="00B5035A">
              <w:rPr>
                <w:sz w:val="24"/>
                <w:szCs w:val="24"/>
                <w:lang w:eastAsia="cs-CZ"/>
              </w:rPr>
              <w:t xml:space="preserve"> po ul. Havlíčkova</w:t>
            </w:r>
          </w:p>
        </w:tc>
        <w:tc>
          <w:tcPr>
            <w:tcW w:w="963" w:type="dxa"/>
            <w:tcBorders>
              <w:top w:val="single" w:sz="4" w:space="0" w:color="auto"/>
              <w:left w:val="single" w:sz="4" w:space="0" w:color="auto"/>
              <w:bottom w:val="single" w:sz="4" w:space="0" w:color="auto"/>
              <w:right w:val="single" w:sz="18" w:space="0" w:color="auto"/>
            </w:tcBorders>
          </w:tcPr>
          <w:p w14:paraId="1D2A0A88"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r w:rsidR="00CE26AB" w:rsidRPr="00B5035A" w14:paraId="3885C5F8"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493D77D8"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Palackého ulice</w:t>
            </w:r>
          </w:p>
        </w:tc>
        <w:tc>
          <w:tcPr>
            <w:tcW w:w="7034" w:type="dxa"/>
            <w:tcBorders>
              <w:top w:val="single" w:sz="4" w:space="0" w:color="auto"/>
              <w:left w:val="single" w:sz="6" w:space="0" w:color="auto"/>
              <w:bottom w:val="single" w:sz="4" w:space="0" w:color="auto"/>
              <w:right w:val="single" w:sz="4" w:space="0" w:color="auto"/>
            </w:tcBorders>
          </w:tcPr>
          <w:p w14:paraId="562B7ACD" w14:textId="06A919B9"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Mjr.</w:t>
            </w:r>
            <w:r w:rsidR="00104693">
              <w:rPr>
                <w:sz w:val="24"/>
                <w:szCs w:val="24"/>
                <w:lang w:eastAsia="cs-CZ"/>
              </w:rPr>
              <w:t xml:space="preserve"> </w:t>
            </w:r>
            <w:proofErr w:type="spellStart"/>
            <w:r w:rsidRPr="00B5035A">
              <w:rPr>
                <w:sz w:val="24"/>
                <w:szCs w:val="24"/>
                <w:lang w:eastAsia="cs-CZ"/>
              </w:rPr>
              <w:t>Frymla</w:t>
            </w:r>
            <w:proofErr w:type="spellEnd"/>
            <w:r w:rsidRPr="00B5035A">
              <w:rPr>
                <w:sz w:val="24"/>
                <w:szCs w:val="24"/>
                <w:lang w:eastAsia="cs-CZ"/>
              </w:rPr>
              <w:t xml:space="preserve"> po ul. Husova</w:t>
            </w:r>
          </w:p>
        </w:tc>
        <w:tc>
          <w:tcPr>
            <w:tcW w:w="963" w:type="dxa"/>
            <w:tcBorders>
              <w:top w:val="single" w:sz="4" w:space="0" w:color="auto"/>
              <w:left w:val="single" w:sz="4" w:space="0" w:color="auto"/>
              <w:bottom w:val="single" w:sz="4" w:space="0" w:color="auto"/>
              <w:right w:val="single" w:sz="18" w:space="0" w:color="auto"/>
            </w:tcBorders>
          </w:tcPr>
          <w:p w14:paraId="5D12E270"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r w:rsidR="00CE26AB" w:rsidRPr="00B5035A" w14:paraId="53EA6A47"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7F08886B"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Laurinova ulice</w:t>
            </w:r>
          </w:p>
        </w:tc>
        <w:tc>
          <w:tcPr>
            <w:tcW w:w="7034" w:type="dxa"/>
            <w:tcBorders>
              <w:top w:val="single" w:sz="4" w:space="0" w:color="auto"/>
              <w:left w:val="single" w:sz="6" w:space="0" w:color="auto"/>
              <w:bottom w:val="single" w:sz="4" w:space="0" w:color="auto"/>
              <w:right w:val="single" w:sz="4" w:space="0" w:color="auto"/>
            </w:tcBorders>
          </w:tcPr>
          <w:p w14:paraId="05665C19"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Šmilovského po ul. Dukelská</w:t>
            </w:r>
          </w:p>
        </w:tc>
        <w:tc>
          <w:tcPr>
            <w:tcW w:w="963" w:type="dxa"/>
            <w:tcBorders>
              <w:top w:val="single" w:sz="4" w:space="0" w:color="auto"/>
              <w:left w:val="single" w:sz="4" w:space="0" w:color="auto"/>
              <w:bottom w:val="single" w:sz="4" w:space="0" w:color="auto"/>
              <w:right w:val="single" w:sz="18" w:space="0" w:color="auto"/>
            </w:tcBorders>
          </w:tcPr>
          <w:p w14:paraId="42E7DBDC"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C4</w:t>
            </w:r>
            <w:proofErr w:type="spellEnd"/>
          </w:p>
        </w:tc>
      </w:tr>
      <w:tr w:rsidR="00CE26AB" w:rsidRPr="00B5035A" w14:paraId="7B469AD5"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62FBFA16"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Pezinská ulice</w:t>
            </w:r>
          </w:p>
        </w:tc>
        <w:tc>
          <w:tcPr>
            <w:tcW w:w="7034" w:type="dxa"/>
            <w:tcBorders>
              <w:top w:val="single" w:sz="4" w:space="0" w:color="auto"/>
              <w:left w:val="single" w:sz="6" w:space="0" w:color="auto"/>
              <w:bottom w:val="single" w:sz="4" w:space="0" w:color="auto"/>
              <w:right w:val="single" w:sz="4" w:space="0" w:color="auto"/>
            </w:tcBorders>
          </w:tcPr>
          <w:p w14:paraId="77B60517"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od Tř. </w:t>
            </w:r>
            <w:proofErr w:type="spellStart"/>
            <w:r w:rsidRPr="00B5035A">
              <w:rPr>
                <w:sz w:val="24"/>
                <w:szCs w:val="24"/>
                <w:lang w:eastAsia="cs-CZ"/>
              </w:rPr>
              <w:t>V.Klementa</w:t>
            </w:r>
            <w:proofErr w:type="spellEnd"/>
            <w:r w:rsidRPr="00B5035A">
              <w:rPr>
                <w:sz w:val="24"/>
                <w:szCs w:val="24"/>
                <w:lang w:eastAsia="cs-CZ"/>
              </w:rPr>
              <w:t xml:space="preserve"> po ul. Šmilovského</w:t>
            </w:r>
          </w:p>
        </w:tc>
        <w:tc>
          <w:tcPr>
            <w:tcW w:w="963" w:type="dxa"/>
            <w:tcBorders>
              <w:top w:val="single" w:sz="4" w:space="0" w:color="auto"/>
              <w:left w:val="single" w:sz="4" w:space="0" w:color="auto"/>
              <w:bottom w:val="single" w:sz="4" w:space="0" w:color="auto"/>
              <w:right w:val="single" w:sz="18" w:space="0" w:color="auto"/>
            </w:tcBorders>
          </w:tcPr>
          <w:p w14:paraId="1CEE412A"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C4</w:t>
            </w:r>
            <w:proofErr w:type="spellEnd"/>
          </w:p>
        </w:tc>
      </w:tr>
      <w:tr w:rsidR="00CE26AB" w:rsidRPr="00B5035A" w14:paraId="3024D2B0"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5EAECE85"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Purkyňova ulice</w:t>
            </w:r>
          </w:p>
        </w:tc>
        <w:tc>
          <w:tcPr>
            <w:tcW w:w="7034" w:type="dxa"/>
            <w:tcBorders>
              <w:top w:val="single" w:sz="4" w:space="0" w:color="auto"/>
              <w:left w:val="single" w:sz="6" w:space="0" w:color="auto"/>
              <w:bottom w:val="single" w:sz="4" w:space="0" w:color="auto"/>
              <w:right w:val="single" w:sz="4" w:space="0" w:color="auto"/>
            </w:tcBorders>
          </w:tcPr>
          <w:p w14:paraId="7335A8F1" w14:textId="179D70A5"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od ul. Laurinova po </w:t>
            </w:r>
            <w:r w:rsidR="00C20D90">
              <w:rPr>
                <w:sz w:val="24"/>
                <w:szCs w:val="24"/>
                <w:lang w:eastAsia="cs-CZ"/>
              </w:rPr>
              <w:t>třídu</w:t>
            </w:r>
            <w:r w:rsidR="00C260E1">
              <w:rPr>
                <w:sz w:val="24"/>
                <w:szCs w:val="24"/>
                <w:lang w:eastAsia="cs-CZ"/>
              </w:rPr>
              <w:t xml:space="preserve"> </w:t>
            </w:r>
            <w:r w:rsidRPr="00B5035A">
              <w:rPr>
                <w:sz w:val="24"/>
                <w:szCs w:val="24"/>
                <w:lang w:eastAsia="cs-CZ"/>
              </w:rPr>
              <w:t>V.</w:t>
            </w:r>
            <w:r w:rsidR="00C260E1">
              <w:rPr>
                <w:sz w:val="24"/>
                <w:szCs w:val="24"/>
                <w:lang w:eastAsia="cs-CZ"/>
              </w:rPr>
              <w:t xml:space="preserve"> </w:t>
            </w:r>
            <w:r w:rsidRPr="00B5035A">
              <w:rPr>
                <w:sz w:val="24"/>
                <w:szCs w:val="24"/>
                <w:lang w:eastAsia="cs-CZ"/>
              </w:rPr>
              <w:t>Klementa</w:t>
            </w:r>
          </w:p>
        </w:tc>
        <w:tc>
          <w:tcPr>
            <w:tcW w:w="963" w:type="dxa"/>
            <w:tcBorders>
              <w:top w:val="single" w:sz="4" w:space="0" w:color="auto"/>
              <w:left w:val="single" w:sz="4" w:space="0" w:color="auto"/>
              <w:bottom w:val="single" w:sz="4" w:space="0" w:color="auto"/>
              <w:right w:val="single" w:sz="18" w:space="0" w:color="auto"/>
            </w:tcBorders>
          </w:tcPr>
          <w:p w14:paraId="6C9F2394"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C4</w:t>
            </w:r>
            <w:proofErr w:type="spellEnd"/>
          </w:p>
        </w:tc>
      </w:tr>
      <w:tr w:rsidR="00CE26AB" w:rsidRPr="00B5035A" w14:paraId="53920F69"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0FB36F66"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Jičínská ulice</w:t>
            </w:r>
          </w:p>
        </w:tc>
        <w:tc>
          <w:tcPr>
            <w:tcW w:w="7034" w:type="dxa"/>
            <w:tcBorders>
              <w:top w:val="single" w:sz="4" w:space="0" w:color="auto"/>
              <w:left w:val="single" w:sz="6" w:space="0" w:color="auto"/>
              <w:bottom w:val="single" w:sz="4" w:space="0" w:color="auto"/>
              <w:right w:val="single" w:sz="4" w:space="0" w:color="auto"/>
            </w:tcBorders>
          </w:tcPr>
          <w:p w14:paraId="71C55E24"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 xml:space="preserve">před domy </w:t>
            </w:r>
            <w:proofErr w:type="spellStart"/>
            <w:r w:rsidRPr="00B5035A">
              <w:rPr>
                <w:sz w:val="24"/>
                <w:szCs w:val="24"/>
                <w:lang w:eastAsia="cs-CZ"/>
              </w:rPr>
              <w:t>č.p.1135</w:t>
            </w:r>
            <w:proofErr w:type="spellEnd"/>
            <w:r w:rsidRPr="00B5035A">
              <w:rPr>
                <w:sz w:val="24"/>
                <w:szCs w:val="24"/>
                <w:lang w:eastAsia="cs-CZ"/>
              </w:rPr>
              <w:t>-1140</w:t>
            </w:r>
          </w:p>
        </w:tc>
        <w:tc>
          <w:tcPr>
            <w:tcW w:w="963" w:type="dxa"/>
            <w:tcBorders>
              <w:top w:val="single" w:sz="4" w:space="0" w:color="auto"/>
              <w:left w:val="single" w:sz="4" w:space="0" w:color="auto"/>
              <w:bottom w:val="single" w:sz="4" w:space="0" w:color="auto"/>
              <w:right w:val="single" w:sz="18" w:space="0" w:color="auto"/>
            </w:tcBorders>
          </w:tcPr>
          <w:p w14:paraId="3BB96CDC"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C4</w:t>
            </w:r>
            <w:proofErr w:type="spellEnd"/>
          </w:p>
        </w:tc>
      </w:tr>
      <w:tr w:rsidR="00CE26AB" w:rsidRPr="00B5035A" w14:paraId="11CD8205"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256600AB"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Dukelská ulice</w:t>
            </w:r>
          </w:p>
        </w:tc>
        <w:tc>
          <w:tcPr>
            <w:tcW w:w="7034" w:type="dxa"/>
            <w:tcBorders>
              <w:top w:val="single" w:sz="4" w:space="0" w:color="auto"/>
              <w:left w:val="single" w:sz="6" w:space="0" w:color="auto"/>
              <w:bottom w:val="single" w:sz="4" w:space="0" w:color="auto"/>
              <w:right w:val="single" w:sz="4" w:space="0" w:color="auto"/>
            </w:tcBorders>
          </w:tcPr>
          <w:p w14:paraId="55346B93"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parkoviště u Domu kultury</w:t>
            </w:r>
          </w:p>
        </w:tc>
        <w:tc>
          <w:tcPr>
            <w:tcW w:w="963" w:type="dxa"/>
            <w:tcBorders>
              <w:top w:val="single" w:sz="4" w:space="0" w:color="auto"/>
              <w:left w:val="single" w:sz="4" w:space="0" w:color="auto"/>
              <w:bottom w:val="single" w:sz="4" w:space="0" w:color="auto"/>
              <w:right w:val="single" w:sz="18" w:space="0" w:color="auto"/>
            </w:tcBorders>
          </w:tcPr>
          <w:p w14:paraId="570FBCDE"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PD3</w:t>
            </w:r>
            <w:proofErr w:type="spellEnd"/>
            <w:r w:rsidRPr="00B5035A">
              <w:rPr>
                <w:sz w:val="24"/>
                <w:szCs w:val="24"/>
                <w:lang w:eastAsia="cs-CZ"/>
              </w:rPr>
              <w:t>/</w:t>
            </w:r>
            <w:proofErr w:type="spellStart"/>
            <w:r w:rsidRPr="00B5035A">
              <w:rPr>
                <w:sz w:val="24"/>
                <w:szCs w:val="24"/>
                <w:lang w:eastAsia="cs-CZ"/>
              </w:rPr>
              <w:t>C1</w:t>
            </w:r>
            <w:proofErr w:type="spellEnd"/>
          </w:p>
        </w:tc>
      </w:tr>
      <w:tr w:rsidR="00CE26AB" w:rsidRPr="00B5035A" w14:paraId="3648B39D"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1401A67A"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Zahradníkova ulice</w:t>
            </w:r>
          </w:p>
        </w:tc>
        <w:tc>
          <w:tcPr>
            <w:tcW w:w="7034" w:type="dxa"/>
            <w:tcBorders>
              <w:top w:val="single" w:sz="4" w:space="0" w:color="auto"/>
              <w:left w:val="single" w:sz="6" w:space="0" w:color="auto"/>
              <w:bottom w:val="single" w:sz="4" w:space="0" w:color="auto"/>
              <w:right w:val="single" w:sz="4" w:space="0" w:color="auto"/>
            </w:tcBorders>
          </w:tcPr>
          <w:p w14:paraId="1E5C53B0"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Náměstí Republiky po ul. Vančurova</w:t>
            </w:r>
          </w:p>
        </w:tc>
        <w:tc>
          <w:tcPr>
            <w:tcW w:w="963" w:type="dxa"/>
            <w:tcBorders>
              <w:top w:val="single" w:sz="4" w:space="0" w:color="auto"/>
              <w:left w:val="single" w:sz="4" w:space="0" w:color="auto"/>
              <w:bottom w:val="single" w:sz="4" w:space="0" w:color="auto"/>
              <w:right w:val="single" w:sz="18" w:space="0" w:color="auto"/>
            </w:tcBorders>
          </w:tcPr>
          <w:p w14:paraId="570357B6"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r w:rsidR="00CE26AB" w:rsidRPr="00B5035A" w14:paraId="7C7B118D"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1E1F675A"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Vančurova ulice</w:t>
            </w:r>
          </w:p>
        </w:tc>
        <w:tc>
          <w:tcPr>
            <w:tcW w:w="7034" w:type="dxa"/>
            <w:tcBorders>
              <w:top w:val="single" w:sz="4" w:space="0" w:color="auto"/>
              <w:left w:val="single" w:sz="6" w:space="0" w:color="auto"/>
              <w:bottom w:val="single" w:sz="4" w:space="0" w:color="auto"/>
              <w:right w:val="single" w:sz="4" w:space="0" w:color="auto"/>
            </w:tcBorders>
          </w:tcPr>
          <w:p w14:paraId="35CCAEF4"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Zahradníkova po ul. Na Celně</w:t>
            </w:r>
          </w:p>
        </w:tc>
        <w:tc>
          <w:tcPr>
            <w:tcW w:w="963" w:type="dxa"/>
            <w:tcBorders>
              <w:top w:val="single" w:sz="4" w:space="0" w:color="auto"/>
              <w:left w:val="single" w:sz="4" w:space="0" w:color="auto"/>
              <w:bottom w:val="single" w:sz="4" w:space="0" w:color="auto"/>
              <w:right w:val="single" w:sz="18" w:space="0" w:color="auto"/>
            </w:tcBorders>
          </w:tcPr>
          <w:p w14:paraId="08609685"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r w:rsidR="00CE26AB" w:rsidRPr="00B5035A" w14:paraId="46241852"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185D58FE"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Jana Augusty</w:t>
            </w:r>
          </w:p>
        </w:tc>
        <w:tc>
          <w:tcPr>
            <w:tcW w:w="7034" w:type="dxa"/>
            <w:tcBorders>
              <w:top w:val="single" w:sz="4" w:space="0" w:color="auto"/>
              <w:left w:val="single" w:sz="6" w:space="0" w:color="auto"/>
              <w:bottom w:val="single" w:sz="4" w:space="0" w:color="auto"/>
              <w:right w:val="single" w:sz="4" w:space="0" w:color="auto"/>
            </w:tcBorders>
          </w:tcPr>
          <w:p w14:paraId="502BCB09"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Vančurova po ul. Viničná</w:t>
            </w:r>
          </w:p>
        </w:tc>
        <w:tc>
          <w:tcPr>
            <w:tcW w:w="963" w:type="dxa"/>
            <w:tcBorders>
              <w:top w:val="single" w:sz="4" w:space="0" w:color="auto"/>
              <w:left w:val="single" w:sz="4" w:space="0" w:color="auto"/>
              <w:bottom w:val="single" w:sz="4" w:space="0" w:color="auto"/>
              <w:right w:val="single" w:sz="18" w:space="0" w:color="auto"/>
            </w:tcBorders>
          </w:tcPr>
          <w:p w14:paraId="3B18EC0A"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r w:rsidR="00CE26AB" w:rsidRPr="00B5035A" w14:paraId="27F05D61"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71C5CFB6"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Kezeliova</w:t>
            </w:r>
            <w:proofErr w:type="spellEnd"/>
            <w:r w:rsidRPr="00B5035A">
              <w:rPr>
                <w:sz w:val="24"/>
                <w:szCs w:val="24"/>
                <w:lang w:eastAsia="cs-CZ"/>
              </w:rPr>
              <w:t xml:space="preserve"> ulice</w:t>
            </w:r>
          </w:p>
        </w:tc>
        <w:tc>
          <w:tcPr>
            <w:tcW w:w="7034" w:type="dxa"/>
            <w:tcBorders>
              <w:top w:val="single" w:sz="4" w:space="0" w:color="auto"/>
              <w:left w:val="single" w:sz="6" w:space="0" w:color="auto"/>
              <w:bottom w:val="single" w:sz="4" w:space="0" w:color="auto"/>
              <w:right w:val="single" w:sz="4" w:space="0" w:color="auto"/>
            </w:tcBorders>
          </w:tcPr>
          <w:p w14:paraId="4CBE75B9"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 Viničná po ul. Vančurova</w:t>
            </w:r>
          </w:p>
        </w:tc>
        <w:tc>
          <w:tcPr>
            <w:tcW w:w="963" w:type="dxa"/>
            <w:tcBorders>
              <w:top w:val="single" w:sz="4" w:space="0" w:color="auto"/>
              <w:left w:val="single" w:sz="4" w:space="0" w:color="auto"/>
              <w:bottom w:val="single" w:sz="4" w:space="0" w:color="auto"/>
              <w:right w:val="single" w:sz="18" w:space="0" w:color="auto"/>
            </w:tcBorders>
          </w:tcPr>
          <w:p w14:paraId="41B716BE"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r w:rsidR="00CE26AB" w:rsidRPr="00B5035A" w14:paraId="011BBCC0" w14:textId="77777777" w:rsidTr="00B76E6A">
        <w:trPr>
          <w:trHeight w:val="247"/>
        </w:trPr>
        <w:tc>
          <w:tcPr>
            <w:tcW w:w="2147" w:type="dxa"/>
            <w:tcBorders>
              <w:top w:val="single" w:sz="4" w:space="0" w:color="auto"/>
              <w:left w:val="single" w:sz="18" w:space="0" w:color="auto"/>
              <w:right w:val="single" w:sz="6" w:space="0" w:color="auto"/>
            </w:tcBorders>
          </w:tcPr>
          <w:p w14:paraId="4B3B0A5C"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Kalefova</w:t>
            </w:r>
            <w:proofErr w:type="spellEnd"/>
            <w:r w:rsidRPr="00B5035A">
              <w:rPr>
                <w:sz w:val="24"/>
                <w:szCs w:val="24"/>
                <w:lang w:eastAsia="cs-CZ"/>
              </w:rPr>
              <w:t xml:space="preserve"> ulice</w:t>
            </w:r>
          </w:p>
        </w:tc>
        <w:tc>
          <w:tcPr>
            <w:tcW w:w="7034" w:type="dxa"/>
            <w:tcBorders>
              <w:top w:val="single" w:sz="4" w:space="0" w:color="auto"/>
              <w:left w:val="single" w:sz="6" w:space="0" w:color="auto"/>
              <w:right w:val="single" w:sz="4" w:space="0" w:color="auto"/>
            </w:tcBorders>
          </w:tcPr>
          <w:p w14:paraId="33094723" w14:textId="77777777" w:rsidR="00CE26AB" w:rsidRPr="00B5035A" w:rsidRDefault="00CE26AB" w:rsidP="00CE26AB">
            <w:pPr>
              <w:widowControl/>
              <w:autoSpaceDE/>
              <w:autoSpaceDN/>
              <w:spacing w:before="100" w:after="100"/>
              <w:rPr>
                <w:sz w:val="24"/>
                <w:szCs w:val="24"/>
                <w:lang w:eastAsia="cs-CZ"/>
              </w:rPr>
            </w:pPr>
            <w:r w:rsidRPr="00B5035A">
              <w:rPr>
                <w:sz w:val="24"/>
                <w:szCs w:val="24"/>
                <w:lang w:eastAsia="cs-CZ"/>
              </w:rPr>
              <w:t>od ulice Vančurova po ul. Viničná</w:t>
            </w:r>
          </w:p>
        </w:tc>
        <w:tc>
          <w:tcPr>
            <w:tcW w:w="963" w:type="dxa"/>
            <w:tcBorders>
              <w:top w:val="single" w:sz="4" w:space="0" w:color="auto"/>
              <w:left w:val="single" w:sz="4" w:space="0" w:color="auto"/>
              <w:right w:val="single" w:sz="18" w:space="0" w:color="auto"/>
            </w:tcBorders>
          </w:tcPr>
          <w:p w14:paraId="05FAC9C8" w14:textId="77777777" w:rsidR="00CE26AB" w:rsidRPr="00B5035A" w:rsidRDefault="00CE26AB" w:rsidP="00CE26AB">
            <w:pPr>
              <w:widowControl/>
              <w:autoSpaceDE/>
              <w:autoSpaceDN/>
              <w:spacing w:before="100" w:after="100"/>
              <w:rPr>
                <w:sz w:val="24"/>
                <w:szCs w:val="24"/>
                <w:lang w:eastAsia="cs-CZ"/>
              </w:rPr>
            </w:pPr>
            <w:proofErr w:type="spellStart"/>
            <w:r w:rsidRPr="00B5035A">
              <w:rPr>
                <w:sz w:val="24"/>
                <w:szCs w:val="24"/>
                <w:lang w:eastAsia="cs-CZ"/>
              </w:rPr>
              <w:t>PD6</w:t>
            </w:r>
            <w:proofErr w:type="spellEnd"/>
            <w:r w:rsidRPr="00B5035A">
              <w:rPr>
                <w:sz w:val="24"/>
                <w:szCs w:val="24"/>
                <w:lang w:eastAsia="cs-CZ"/>
              </w:rPr>
              <w:t>/</w:t>
            </w:r>
            <w:proofErr w:type="spellStart"/>
            <w:r w:rsidRPr="00B5035A">
              <w:rPr>
                <w:sz w:val="24"/>
                <w:szCs w:val="24"/>
                <w:lang w:eastAsia="cs-CZ"/>
              </w:rPr>
              <w:t>C5</w:t>
            </w:r>
            <w:proofErr w:type="spellEnd"/>
          </w:p>
        </w:tc>
      </w:tr>
    </w:tbl>
    <w:p w14:paraId="7B1592F5" w14:textId="77777777" w:rsidR="00BF5166" w:rsidRDefault="00BF5166" w:rsidP="00B5035A">
      <w:pPr>
        <w:widowControl/>
        <w:autoSpaceDE/>
        <w:autoSpaceDN/>
        <w:spacing w:after="160" w:line="259" w:lineRule="auto"/>
        <w:rPr>
          <w:rFonts w:eastAsia="Calibri"/>
          <w:b/>
          <w:sz w:val="24"/>
          <w:szCs w:val="24"/>
        </w:rPr>
      </w:pPr>
    </w:p>
    <w:p w14:paraId="1454DC33" w14:textId="5D7AAF3E" w:rsidR="00B5035A" w:rsidRPr="00B5035A" w:rsidRDefault="00BF5166" w:rsidP="00B5035A">
      <w:pPr>
        <w:widowControl/>
        <w:autoSpaceDE/>
        <w:autoSpaceDN/>
        <w:spacing w:after="160" w:line="259" w:lineRule="auto"/>
        <w:rPr>
          <w:rFonts w:eastAsia="Calibri"/>
          <w:sz w:val="24"/>
          <w:szCs w:val="24"/>
        </w:rPr>
      </w:pPr>
      <w:r>
        <w:rPr>
          <w:rFonts w:eastAsia="Calibri"/>
          <w:b/>
          <w:sz w:val="24"/>
          <w:szCs w:val="24"/>
        </w:rPr>
        <w:t>V</w:t>
      </w:r>
      <w:r w:rsidR="00B5035A" w:rsidRPr="00B5035A">
        <w:rPr>
          <w:rFonts w:eastAsia="Calibri"/>
          <w:b/>
          <w:sz w:val="24"/>
          <w:szCs w:val="24"/>
        </w:rPr>
        <w:t>ymezená oblast C</w:t>
      </w:r>
      <w:r w:rsidR="00B5035A" w:rsidRPr="00B5035A">
        <w:rPr>
          <w:rFonts w:eastAsia="Calibri"/>
          <w:sz w:val="24"/>
          <w:szCs w:val="24"/>
        </w:rPr>
        <w:t>, ohraničená komunikacemi:</w:t>
      </w:r>
    </w:p>
    <w:p w14:paraId="16903BD7"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Ptácká</w:t>
      </w:r>
    </w:p>
    <w:p w14:paraId="36545A22"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Laurinova</w:t>
      </w:r>
    </w:p>
    <w:p w14:paraId="5D129893"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 xml:space="preserve">Mjr. </w:t>
      </w:r>
      <w:proofErr w:type="spellStart"/>
      <w:r w:rsidRPr="00B5035A">
        <w:rPr>
          <w:rFonts w:eastAsia="Calibri"/>
          <w:sz w:val="24"/>
          <w:szCs w:val="24"/>
        </w:rPr>
        <w:t>Frymla</w:t>
      </w:r>
      <w:proofErr w:type="spellEnd"/>
    </w:p>
    <w:p w14:paraId="2D743185"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Třída Václava Klementa</w:t>
      </w:r>
    </w:p>
    <w:p w14:paraId="5D9C874B" w14:textId="77777777" w:rsidR="00B5035A" w:rsidRPr="00B5035A" w:rsidRDefault="00B5035A" w:rsidP="00B5035A">
      <w:pPr>
        <w:widowControl/>
        <w:numPr>
          <w:ilvl w:val="0"/>
          <w:numId w:val="7"/>
        </w:numPr>
        <w:autoSpaceDE/>
        <w:autoSpaceDN/>
        <w:spacing w:after="160" w:line="259" w:lineRule="auto"/>
        <w:ind w:left="709" w:hanging="425"/>
        <w:contextualSpacing/>
        <w:rPr>
          <w:rFonts w:eastAsia="Calibri"/>
          <w:sz w:val="24"/>
          <w:szCs w:val="24"/>
        </w:rPr>
      </w:pPr>
      <w:r w:rsidRPr="00B5035A">
        <w:rPr>
          <w:rFonts w:eastAsia="Calibri"/>
          <w:sz w:val="24"/>
          <w:szCs w:val="24"/>
        </w:rPr>
        <w:t>Průmyslová (</w:t>
      </w:r>
      <w:proofErr w:type="spellStart"/>
      <w:r w:rsidRPr="00B5035A">
        <w:rPr>
          <w:rFonts w:eastAsia="Calibri"/>
          <w:sz w:val="24"/>
          <w:szCs w:val="24"/>
        </w:rPr>
        <w:t>D38</w:t>
      </w:r>
      <w:proofErr w:type="spellEnd"/>
      <w:r w:rsidRPr="00B5035A">
        <w:rPr>
          <w:rFonts w:eastAsia="Calibri"/>
          <w:sz w:val="24"/>
          <w:szCs w:val="24"/>
        </w:rPr>
        <w:t>)</w:t>
      </w:r>
    </w:p>
    <w:p w14:paraId="58FF2921" w14:textId="77777777" w:rsidR="00B5035A" w:rsidRPr="00B5035A" w:rsidRDefault="00B5035A" w:rsidP="00B5035A">
      <w:pPr>
        <w:widowControl/>
        <w:autoSpaceDE/>
        <w:autoSpaceDN/>
        <w:spacing w:before="100" w:after="100"/>
        <w:ind w:left="1440"/>
        <w:rPr>
          <w:sz w:val="24"/>
          <w:szCs w:val="24"/>
          <w:lang w:eastAsia="cs-CZ"/>
        </w:rPr>
      </w:pPr>
    </w:p>
    <w:p w14:paraId="1FB0FA78" w14:textId="77777777" w:rsidR="005F79AE" w:rsidRDefault="005F79AE" w:rsidP="00B5035A">
      <w:pPr>
        <w:widowControl/>
        <w:autoSpaceDE/>
        <w:autoSpaceDN/>
        <w:spacing w:before="100" w:after="100"/>
        <w:rPr>
          <w:sz w:val="24"/>
          <w:szCs w:val="24"/>
          <w:lang w:eastAsia="cs-CZ"/>
        </w:rPr>
      </w:pPr>
    </w:p>
    <w:p w14:paraId="15CC0929" w14:textId="77777777" w:rsidR="005F79AE" w:rsidRDefault="005F79AE" w:rsidP="00B5035A">
      <w:pPr>
        <w:widowControl/>
        <w:autoSpaceDE/>
        <w:autoSpaceDN/>
        <w:spacing w:before="100" w:after="100"/>
        <w:rPr>
          <w:sz w:val="24"/>
          <w:szCs w:val="24"/>
          <w:lang w:eastAsia="cs-CZ"/>
        </w:rPr>
      </w:pPr>
    </w:p>
    <w:p w14:paraId="4FD9AB82" w14:textId="63858F01" w:rsidR="00B5035A" w:rsidRPr="00B5035A" w:rsidRDefault="00B5035A" w:rsidP="00B5035A">
      <w:pPr>
        <w:widowControl/>
        <w:autoSpaceDE/>
        <w:autoSpaceDN/>
        <w:spacing w:before="100" w:after="100"/>
        <w:rPr>
          <w:sz w:val="24"/>
          <w:szCs w:val="24"/>
          <w:lang w:eastAsia="cs-CZ"/>
        </w:rPr>
      </w:pPr>
      <w:r w:rsidRPr="00B5035A">
        <w:rPr>
          <w:sz w:val="24"/>
          <w:szCs w:val="24"/>
          <w:lang w:eastAsia="cs-CZ"/>
        </w:rPr>
        <w:lastRenderedPageBreak/>
        <w:t xml:space="preserve">Vymezené úseky v oblasti </w:t>
      </w:r>
      <w:proofErr w:type="gramStart"/>
      <w:r w:rsidRPr="00B5035A">
        <w:rPr>
          <w:sz w:val="24"/>
          <w:szCs w:val="24"/>
          <w:lang w:eastAsia="cs-CZ"/>
        </w:rPr>
        <w:t>C :</w:t>
      </w:r>
      <w:proofErr w:type="gramEnd"/>
    </w:p>
    <w:tbl>
      <w:tblPr>
        <w:tblW w:w="10144" w:type="dxa"/>
        <w:tblInd w:w="30" w:type="dxa"/>
        <w:tblBorders>
          <w:top w:val="single" w:sz="2" w:space="0" w:color="auto"/>
          <w:left w:val="single" w:sz="2" w:space="0" w:color="auto"/>
          <w:bottom w:val="single" w:sz="2" w:space="0" w:color="auto"/>
          <w:right w:val="single" w:sz="2" w:space="0" w:color="auto"/>
        </w:tblBorders>
        <w:tblLayout w:type="fixed"/>
        <w:tblCellMar>
          <w:left w:w="30" w:type="dxa"/>
          <w:right w:w="30" w:type="dxa"/>
        </w:tblCellMar>
        <w:tblLook w:val="0000" w:firstRow="0" w:lastRow="0" w:firstColumn="0" w:lastColumn="0" w:noHBand="0" w:noVBand="0"/>
      </w:tblPr>
      <w:tblGrid>
        <w:gridCol w:w="2147"/>
        <w:gridCol w:w="7034"/>
        <w:gridCol w:w="963"/>
      </w:tblGrid>
      <w:tr w:rsidR="00B5035A" w:rsidRPr="00B5035A" w14:paraId="751CFC51" w14:textId="77777777" w:rsidTr="00B76E6A">
        <w:trPr>
          <w:trHeight w:val="262"/>
        </w:trPr>
        <w:tc>
          <w:tcPr>
            <w:tcW w:w="2147" w:type="dxa"/>
            <w:tcBorders>
              <w:top w:val="single" w:sz="18" w:space="0" w:color="auto"/>
              <w:left w:val="single" w:sz="18" w:space="0" w:color="auto"/>
              <w:bottom w:val="single" w:sz="18" w:space="0" w:color="auto"/>
              <w:right w:val="single" w:sz="6" w:space="0" w:color="auto"/>
            </w:tcBorders>
          </w:tcPr>
          <w:p w14:paraId="6C956FDE"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Lokalita:</w:t>
            </w:r>
          </w:p>
        </w:tc>
        <w:tc>
          <w:tcPr>
            <w:tcW w:w="7034" w:type="dxa"/>
            <w:tcBorders>
              <w:top w:val="single" w:sz="18" w:space="0" w:color="auto"/>
              <w:left w:val="single" w:sz="6" w:space="0" w:color="auto"/>
              <w:bottom w:val="single" w:sz="18" w:space="0" w:color="auto"/>
              <w:right w:val="single" w:sz="6" w:space="0" w:color="auto"/>
            </w:tcBorders>
          </w:tcPr>
          <w:p w14:paraId="3BF18917"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Vymezený úsek:</w:t>
            </w:r>
          </w:p>
        </w:tc>
        <w:tc>
          <w:tcPr>
            <w:tcW w:w="963" w:type="dxa"/>
            <w:tcBorders>
              <w:top w:val="single" w:sz="18" w:space="0" w:color="auto"/>
              <w:left w:val="single" w:sz="6" w:space="0" w:color="auto"/>
              <w:bottom w:val="single" w:sz="18" w:space="0" w:color="auto"/>
              <w:right w:val="single" w:sz="18" w:space="0" w:color="auto"/>
            </w:tcBorders>
          </w:tcPr>
          <w:p w14:paraId="3C25117F" w14:textId="77777777" w:rsidR="00B5035A" w:rsidRPr="00B5035A" w:rsidRDefault="00B5035A" w:rsidP="00B5035A">
            <w:pPr>
              <w:widowControl/>
              <w:autoSpaceDE/>
              <w:autoSpaceDN/>
              <w:spacing w:before="100" w:after="100"/>
              <w:rPr>
                <w:b/>
                <w:sz w:val="24"/>
                <w:szCs w:val="24"/>
                <w:lang w:eastAsia="cs-CZ"/>
              </w:rPr>
            </w:pPr>
            <w:r w:rsidRPr="00B5035A">
              <w:rPr>
                <w:b/>
                <w:sz w:val="24"/>
                <w:szCs w:val="24"/>
                <w:lang w:eastAsia="cs-CZ"/>
              </w:rPr>
              <w:t>Režim:</w:t>
            </w:r>
          </w:p>
        </w:tc>
      </w:tr>
      <w:tr w:rsidR="00B5035A" w:rsidRPr="00B5035A" w14:paraId="362BEDAF" w14:textId="77777777" w:rsidTr="00B76E6A">
        <w:trPr>
          <w:trHeight w:val="247"/>
        </w:trPr>
        <w:tc>
          <w:tcPr>
            <w:tcW w:w="2147" w:type="dxa"/>
            <w:tcBorders>
              <w:top w:val="single" w:sz="18" w:space="0" w:color="auto"/>
              <w:left w:val="single" w:sz="18" w:space="0" w:color="auto"/>
              <w:bottom w:val="single" w:sz="4" w:space="0" w:color="auto"/>
              <w:right w:val="single" w:sz="6" w:space="0" w:color="auto"/>
            </w:tcBorders>
          </w:tcPr>
          <w:p w14:paraId="74089EB1"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Havlíčkova</w:t>
            </w:r>
          </w:p>
        </w:tc>
        <w:tc>
          <w:tcPr>
            <w:tcW w:w="7034" w:type="dxa"/>
            <w:tcBorders>
              <w:top w:val="single" w:sz="18" w:space="0" w:color="auto"/>
              <w:left w:val="single" w:sz="6" w:space="0" w:color="auto"/>
              <w:bottom w:val="single" w:sz="4" w:space="0" w:color="auto"/>
              <w:right w:val="single" w:sz="4" w:space="0" w:color="auto"/>
            </w:tcBorders>
          </w:tcPr>
          <w:p w14:paraId="09BCE277"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parkoviště před magistrátem č.p. 1307</w:t>
            </w:r>
          </w:p>
        </w:tc>
        <w:tc>
          <w:tcPr>
            <w:tcW w:w="963" w:type="dxa"/>
            <w:tcBorders>
              <w:top w:val="single" w:sz="18" w:space="0" w:color="auto"/>
              <w:left w:val="single" w:sz="4" w:space="0" w:color="auto"/>
              <w:bottom w:val="single" w:sz="4" w:space="0" w:color="auto"/>
              <w:right w:val="single" w:sz="18" w:space="0" w:color="auto"/>
            </w:tcBorders>
          </w:tcPr>
          <w:p w14:paraId="2E48B3F1" w14:textId="77777777" w:rsidR="00B5035A" w:rsidRPr="00B5035A" w:rsidRDefault="00B5035A" w:rsidP="00B5035A">
            <w:pPr>
              <w:widowControl/>
              <w:autoSpaceDE/>
              <w:autoSpaceDN/>
              <w:spacing w:before="100" w:after="100"/>
              <w:rPr>
                <w:sz w:val="24"/>
                <w:szCs w:val="24"/>
                <w:lang w:eastAsia="cs-CZ"/>
              </w:rPr>
            </w:pPr>
            <w:proofErr w:type="spellStart"/>
            <w:r w:rsidRPr="00B5035A">
              <w:rPr>
                <w:sz w:val="24"/>
                <w:szCs w:val="24"/>
                <w:lang w:eastAsia="cs-CZ"/>
              </w:rPr>
              <w:t>PD2</w:t>
            </w:r>
            <w:proofErr w:type="spellEnd"/>
            <w:r w:rsidRPr="00B5035A">
              <w:rPr>
                <w:sz w:val="24"/>
                <w:szCs w:val="24"/>
                <w:lang w:eastAsia="cs-CZ"/>
              </w:rPr>
              <w:t>/</w:t>
            </w:r>
            <w:proofErr w:type="spellStart"/>
            <w:r w:rsidRPr="00B5035A">
              <w:rPr>
                <w:sz w:val="24"/>
                <w:szCs w:val="24"/>
                <w:lang w:eastAsia="cs-CZ"/>
              </w:rPr>
              <w:t>C1</w:t>
            </w:r>
            <w:proofErr w:type="spellEnd"/>
          </w:p>
        </w:tc>
      </w:tr>
      <w:tr w:rsidR="00B5035A" w:rsidRPr="00B5035A" w14:paraId="25FD9F0E"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4E4A10D7"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U Stadionu</w:t>
            </w:r>
          </w:p>
        </w:tc>
        <w:tc>
          <w:tcPr>
            <w:tcW w:w="7034" w:type="dxa"/>
            <w:tcBorders>
              <w:top w:val="single" w:sz="4" w:space="0" w:color="auto"/>
              <w:left w:val="single" w:sz="6" w:space="0" w:color="auto"/>
              <w:bottom w:val="single" w:sz="4" w:space="0" w:color="auto"/>
              <w:right w:val="single" w:sz="4" w:space="0" w:color="auto"/>
            </w:tcBorders>
          </w:tcPr>
          <w:p w14:paraId="0A74DFC6"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od ul. Jiráskova po ul. Palackého</w:t>
            </w:r>
          </w:p>
        </w:tc>
        <w:tc>
          <w:tcPr>
            <w:tcW w:w="963" w:type="dxa"/>
            <w:tcBorders>
              <w:top w:val="single" w:sz="4" w:space="0" w:color="auto"/>
              <w:left w:val="single" w:sz="4" w:space="0" w:color="auto"/>
              <w:bottom w:val="single" w:sz="4" w:space="0" w:color="auto"/>
              <w:right w:val="single" w:sz="18" w:space="0" w:color="auto"/>
            </w:tcBorders>
          </w:tcPr>
          <w:p w14:paraId="40B97656" w14:textId="77777777" w:rsidR="00B5035A" w:rsidRPr="00B5035A" w:rsidRDefault="00B5035A" w:rsidP="00B5035A">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C4</w:t>
            </w:r>
            <w:proofErr w:type="spellEnd"/>
          </w:p>
        </w:tc>
      </w:tr>
      <w:tr w:rsidR="00B5035A" w:rsidRPr="00B5035A" w14:paraId="7231F465"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0DCB9F73"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U Stadionu</w:t>
            </w:r>
          </w:p>
        </w:tc>
        <w:tc>
          <w:tcPr>
            <w:tcW w:w="7034" w:type="dxa"/>
            <w:tcBorders>
              <w:top w:val="single" w:sz="4" w:space="0" w:color="auto"/>
              <w:left w:val="single" w:sz="6" w:space="0" w:color="auto"/>
              <w:bottom w:val="single" w:sz="4" w:space="0" w:color="auto"/>
              <w:right w:val="single" w:sz="4" w:space="0" w:color="auto"/>
            </w:tcBorders>
          </w:tcPr>
          <w:p w14:paraId="57B0BD91"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u sportovní haly</w:t>
            </w:r>
          </w:p>
        </w:tc>
        <w:tc>
          <w:tcPr>
            <w:tcW w:w="963" w:type="dxa"/>
            <w:tcBorders>
              <w:top w:val="single" w:sz="4" w:space="0" w:color="auto"/>
              <w:left w:val="single" w:sz="4" w:space="0" w:color="auto"/>
              <w:bottom w:val="single" w:sz="4" w:space="0" w:color="auto"/>
              <w:right w:val="single" w:sz="18" w:space="0" w:color="auto"/>
            </w:tcBorders>
          </w:tcPr>
          <w:p w14:paraId="326545C2" w14:textId="33E716AB" w:rsidR="00B5035A" w:rsidRPr="00B5035A" w:rsidRDefault="00B5035A" w:rsidP="00B5035A">
            <w:pPr>
              <w:widowControl/>
              <w:autoSpaceDE/>
              <w:autoSpaceDN/>
              <w:spacing w:before="100" w:after="100"/>
              <w:rPr>
                <w:sz w:val="24"/>
                <w:szCs w:val="24"/>
                <w:lang w:eastAsia="cs-CZ"/>
              </w:rPr>
            </w:pPr>
            <w:proofErr w:type="spellStart"/>
            <w:r w:rsidRPr="00B5035A">
              <w:rPr>
                <w:sz w:val="24"/>
                <w:szCs w:val="24"/>
                <w:lang w:eastAsia="cs-CZ"/>
              </w:rPr>
              <w:t>PD</w:t>
            </w:r>
            <w:r w:rsidR="005F79AE">
              <w:rPr>
                <w:sz w:val="24"/>
                <w:szCs w:val="24"/>
                <w:lang w:eastAsia="cs-CZ"/>
              </w:rPr>
              <w:t>8</w:t>
            </w:r>
            <w:proofErr w:type="spellEnd"/>
            <w:r w:rsidRPr="00B5035A">
              <w:rPr>
                <w:sz w:val="24"/>
                <w:szCs w:val="24"/>
                <w:lang w:eastAsia="cs-CZ"/>
              </w:rPr>
              <w:t>/</w:t>
            </w:r>
            <w:proofErr w:type="spellStart"/>
            <w:r w:rsidRPr="00B5035A">
              <w:rPr>
                <w:sz w:val="24"/>
                <w:szCs w:val="24"/>
                <w:lang w:eastAsia="cs-CZ"/>
              </w:rPr>
              <w:t>C1</w:t>
            </w:r>
            <w:proofErr w:type="spellEnd"/>
          </w:p>
        </w:tc>
      </w:tr>
      <w:tr w:rsidR="00B5035A" w:rsidRPr="00B5035A" w14:paraId="3C320D46"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0179CD7E"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Jiráskova ulice</w:t>
            </w:r>
          </w:p>
        </w:tc>
        <w:tc>
          <w:tcPr>
            <w:tcW w:w="7034" w:type="dxa"/>
            <w:tcBorders>
              <w:top w:val="single" w:sz="4" w:space="0" w:color="auto"/>
              <w:left w:val="single" w:sz="6" w:space="0" w:color="auto"/>
              <w:bottom w:val="single" w:sz="4" w:space="0" w:color="auto"/>
              <w:right w:val="single" w:sz="4" w:space="0" w:color="auto"/>
            </w:tcBorders>
          </w:tcPr>
          <w:p w14:paraId="38CD058F" w14:textId="51CE8C08" w:rsidR="00B5035A" w:rsidRPr="00B5035A" w:rsidRDefault="00DF6527" w:rsidP="00B5035A">
            <w:pPr>
              <w:widowControl/>
              <w:autoSpaceDE/>
              <w:autoSpaceDN/>
              <w:spacing w:before="100" w:after="100"/>
              <w:rPr>
                <w:sz w:val="24"/>
                <w:szCs w:val="24"/>
                <w:lang w:eastAsia="cs-CZ"/>
              </w:rPr>
            </w:pPr>
            <w:r>
              <w:rPr>
                <w:sz w:val="24"/>
                <w:szCs w:val="24"/>
                <w:lang w:eastAsia="cs-CZ"/>
              </w:rPr>
              <w:t xml:space="preserve">obslužná komunikace </w:t>
            </w:r>
            <w:r w:rsidR="00B5035A" w:rsidRPr="00B5035A">
              <w:rPr>
                <w:sz w:val="24"/>
                <w:szCs w:val="24"/>
                <w:lang w:eastAsia="cs-CZ"/>
              </w:rPr>
              <w:t>u polikliniky Modrá hvězda</w:t>
            </w:r>
          </w:p>
        </w:tc>
        <w:tc>
          <w:tcPr>
            <w:tcW w:w="963" w:type="dxa"/>
            <w:tcBorders>
              <w:top w:val="single" w:sz="4" w:space="0" w:color="auto"/>
              <w:left w:val="single" w:sz="4" w:space="0" w:color="auto"/>
              <w:bottom w:val="single" w:sz="4" w:space="0" w:color="auto"/>
              <w:right w:val="single" w:sz="18" w:space="0" w:color="auto"/>
            </w:tcBorders>
          </w:tcPr>
          <w:p w14:paraId="2C5B0DED" w14:textId="631FC730" w:rsidR="00B5035A" w:rsidRPr="00B5035A" w:rsidRDefault="00B5035A" w:rsidP="00B5035A">
            <w:pPr>
              <w:widowControl/>
              <w:autoSpaceDE/>
              <w:autoSpaceDN/>
              <w:spacing w:before="100" w:after="100"/>
              <w:rPr>
                <w:sz w:val="24"/>
                <w:szCs w:val="24"/>
                <w:lang w:eastAsia="cs-CZ"/>
              </w:rPr>
            </w:pPr>
            <w:proofErr w:type="spellStart"/>
            <w:r w:rsidRPr="00B5035A">
              <w:rPr>
                <w:sz w:val="24"/>
                <w:szCs w:val="24"/>
                <w:lang w:eastAsia="cs-CZ"/>
              </w:rPr>
              <w:t>PD</w:t>
            </w:r>
            <w:r w:rsidR="002F25B8">
              <w:rPr>
                <w:sz w:val="24"/>
                <w:szCs w:val="24"/>
                <w:lang w:eastAsia="cs-CZ"/>
              </w:rPr>
              <w:t>7</w:t>
            </w:r>
            <w:proofErr w:type="spellEnd"/>
            <w:r w:rsidRPr="00B5035A">
              <w:rPr>
                <w:sz w:val="24"/>
                <w:szCs w:val="24"/>
                <w:lang w:eastAsia="cs-CZ"/>
              </w:rPr>
              <w:t>/</w:t>
            </w:r>
            <w:proofErr w:type="spellStart"/>
            <w:r w:rsidRPr="00B5035A">
              <w:rPr>
                <w:sz w:val="24"/>
                <w:szCs w:val="24"/>
                <w:lang w:eastAsia="cs-CZ"/>
              </w:rPr>
              <w:t>C</w:t>
            </w:r>
            <w:r w:rsidR="00C67CFC">
              <w:rPr>
                <w:sz w:val="24"/>
                <w:szCs w:val="24"/>
                <w:lang w:eastAsia="cs-CZ"/>
              </w:rPr>
              <w:t>4</w:t>
            </w:r>
            <w:proofErr w:type="spellEnd"/>
          </w:p>
        </w:tc>
      </w:tr>
      <w:tr w:rsidR="00B5035A" w:rsidRPr="00B5035A" w14:paraId="6B671208"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6733F78A"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 xml:space="preserve">Třída </w:t>
            </w:r>
            <w:proofErr w:type="spellStart"/>
            <w:r w:rsidRPr="00B5035A">
              <w:rPr>
                <w:sz w:val="24"/>
                <w:szCs w:val="24"/>
                <w:lang w:eastAsia="cs-CZ"/>
              </w:rPr>
              <w:t>V.Klementa</w:t>
            </w:r>
            <w:proofErr w:type="spellEnd"/>
          </w:p>
        </w:tc>
        <w:tc>
          <w:tcPr>
            <w:tcW w:w="7034" w:type="dxa"/>
            <w:tcBorders>
              <w:top w:val="single" w:sz="4" w:space="0" w:color="auto"/>
              <w:left w:val="single" w:sz="6" w:space="0" w:color="auto"/>
              <w:bottom w:val="single" w:sz="4" w:space="0" w:color="auto"/>
              <w:right w:val="single" w:sz="4" w:space="0" w:color="auto"/>
            </w:tcBorders>
          </w:tcPr>
          <w:p w14:paraId="4FAC636A" w14:textId="0DF7182D"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od ul. Mjr.</w:t>
            </w:r>
            <w:r w:rsidR="00C260E1">
              <w:rPr>
                <w:sz w:val="24"/>
                <w:szCs w:val="24"/>
                <w:lang w:eastAsia="cs-CZ"/>
              </w:rPr>
              <w:t xml:space="preserve"> </w:t>
            </w:r>
            <w:proofErr w:type="spellStart"/>
            <w:r w:rsidRPr="00B5035A">
              <w:rPr>
                <w:sz w:val="24"/>
                <w:szCs w:val="24"/>
                <w:lang w:eastAsia="cs-CZ"/>
              </w:rPr>
              <w:t>Frymla</w:t>
            </w:r>
            <w:proofErr w:type="spellEnd"/>
            <w:r w:rsidRPr="00B5035A">
              <w:rPr>
                <w:sz w:val="24"/>
                <w:szCs w:val="24"/>
                <w:lang w:eastAsia="cs-CZ"/>
              </w:rPr>
              <w:t xml:space="preserve"> po ul. U Stadionu</w:t>
            </w:r>
          </w:p>
        </w:tc>
        <w:tc>
          <w:tcPr>
            <w:tcW w:w="963" w:type="dxa"/>
            <w:tcBorders>
              <w:top w:val="single" w:sz="4" w:space="0" w:color="auto"/>
              <w:left w:val="single" w:sz="4" w:space="0" w:color="auto"/>
              <w:bottom w:val="single" w:sz="4" w:space="0" w:color="auto"/>
              <w:right w:val="single" w:sz="18" w:space="0" w:color="auto"/>
            </w:tcBorders>
          </w:tcPr>
          <w:p w14:paraId="236EC422" w14:textId="77777777" w:rsidR="00B5035A" w:rsidRPr="00B5035A" w:rsidRDefault="00B5035A" w:rsidP="00B5035A">
            <w:pPr>
              <w:widowControl/>
              <w:autoSpaceDE/>
              <w:autoSpaceDN/>
              <w:spacing w:before="100" w:after="100"/>
              <w:rPr>
                <w:sz w:val="24"/>
                <w:szCs w:val="24"/>
                <w:lang w:eastAsia="cs-CZ"/>
              </w:rPr>
            </w:pPr>
            <w:proofErr w:type="spellStart"/>
            <w:r w:rsidRPr="00B5035A">
              <w:rPr>
                <w:sz w:val="24"/>
                <w:szCs w:val="24"/>
                <w:lang w:eastAsia="cs-CZ"/>
              </w:rPr>
              <w:t>PD5</w:t>
            </w:r>
            <w:proofErr w:type="spellEnd"/>
            <w:r w:rsidRPr="00B5035A">
              <w:rPr>
                <w:sz w:val="24"/>
                <w:szCs w:val="24"/>
                <w:lang w:eastAsia="cs-CZ"/>
              </w:rPr>
              <w:t>/</w:t>
            </w:r>
            <w:proofErr w:type="spellStart"/>
            <w:r w:rsidRPr="00B5035A">
              <w:rPr>
                <w:sz w:val="24"/>
                <w:szCs w:val="24"/>
                <w:lang w:eastAsia="cs-CZ"/>
              </w:rPr>
              <w:t>C4</w:t>
            </w:r>
            <w:proofErr w:type="spellEnd"/>
          </w:p>
        </w:tc>
      </w:tr>
      <w:tr w:rsidR="00B5035A" w:rsidRPr="00B5035A" w14:paraId="3DCF2F34" w14:textId="77777777" w:rsidTr="00B76E6A">
        <w:trPr>
          <w:trHeight w:val="247"/>
        </w:trPr>
        <w:tc>
          <w:tcPr>
            <w:tcW w:w="2147" w:type="dxa"/>
            <w:tcBorders>
              <w:top w:val="single" w:sz="4" w:space="0" w:color="auto"/>
              <w:left w:val="single" w:sz="18" w:space="0" w:color="auto"/>
              <w:bottom w:val="single" w:sz="4" w:space="0" w:color="auto"/>
              <w:right w:val="single" w:sz="6" w:space="0" w:color="auto"/>
            </w:tcBorders>
          </w:tcPr>
          <w:p w14:paraId="6C2BBA42" w14:textId="77777777" w:rsidR="00B5035A" w:rsidRPr="00B5035A" w:rsidRDefault="00B5035A" w:rsidP="00B5035A">
            <w:pPr>
              <w:widowControl/>
              <w:autoSpaceDE/>
              <w:autoSpaceDN/>
              <w:spacing w:before="100" w:after="100"/>
              <w:rPr>
                <w:sz w:val="24"/>
                <w:szCs w:val="24"/>
                <w:lang w:eastAsia="cs-CZ"/>
              </w:rPr>
            </w:pPr>
            <w:r w:rsidRPr="00B5035A">
              <w:rPr>
                <w:sz w:val="24"/>
                <w:szCs w:val="24"/>
                <w:lang w:eastAsia="cs-CZ"/>
              </w:rPr>
              <w:t xml:space="preserve">Mjr. </w:t>
            </w:r>
            <w:proofErr w:type="spellStart"/>
            <w:r w:rsidRPr="00B5035A">
              <w:rPr>
                <w:sz w:val="24"/>
                <w:szCs w:val="24"/>
                <w:lang w:eastAsia="cs-CZ"/>
              </w:rPr>
              <w:t>Frymla</w:t>
            </w:r>
            <w:proofErr w:type="spellEnd"/>
          </w:p>
        </w:tc>
        <w:tc>
          <w:tcPr>
            <w:tcW w:w="7034" w:type="dxa"/>
            <w:tcBorders>
              <w:top w:val="single" w:sz="4" w:space="0" w:color="auto"/>
              <w:left w:val="single" w:sz="6" w:space="0" w:color="auto"/>
              <w:bottom w:val="single" w:sz="4" w:space="0" w:color="auto"/>
              <w:right w:val="single" w:sz="4" w:space="0" w:color="auto"/>
            </w:tcBorders>
          </w:tcPr>
          <w:p w14:paraId="649571D5" w14:textId="13805392" w:rsidR="00B5035A" w:rsidRPr="00B5035A" w:rsidRDefault="00B5035A" w:rsidP="00B5035A">
            <w:pPr>
              <w:widowControl/>
              <w:autoSpaceDE/>
              <w:autoSpaceDN/>
              <w:spacing w:before="100" w:after="100"/>
              <w:rPr>
                <w:b/>
                <w:bCs/>
                <w:sz w:val="24"/>
                <w:szCs w:val="24"/>
                <w:lang w:eastAsia="cs-CZ"/>
              </w:rPr>
            </w:pPr>
            <w:r w:rsidRPr="00B5035A">
              <w:rPr>
                <w:sz w:val="24"/>
                <w:szCs w:val="24"/>
                <w:lang w:eastAsia="cs-CZ"/>
              </w:rPr>
              <w:t>od ul.</w:t>
            </w:r>
            <w:r w:rsidR="002E6F33">
              <w:rPr>
                <w:sz w:val="24"/>
                <w:szCs w:val="24"/>
                <w:lang w:eastAsia="cs-CZ"/>
              </w:rPr>
              <w:t xml:space="preserve"> </w:t>
            </w:r>
            <w:r w:rsidRPr="00B5035A">
              <w:rPr>
                <w:sz w:val="24"/>
                <w:szCs w:val="24"/>
                <w:lang w:eastAsia="cs-CZ"/>
              </w:rPr>
              <w:t xml:space="preserve">Jiráskova po </w:t>
            </w:r>
            <w:r w:rsidR="002E6F33">
              <w:rPr>
                <w:sz w:val="24"/>
                <w:szCs w:val="24"/>
                <w:lang w:eastAsia="cs-CZ"/>
              </w:rPr>
              <w:t>t</w:t>
            </w:r>
            <w:r w:rsidR="00C260E1">
              <w:rPr>
                <w:sz w:val="24"/>
                <w:szCs w:val="24"/>
                <w:lang w:eastAsia="cs-CZ"/>
              </w:rPr>
              <w:t xml:space="preserve">řídu </w:t>
            </w:r>
            <w:r w:rsidRPr="00B5035A">
              <w:rPr>
                <w:sz w:val="24"/>
                <w:szCs w:val="24"/>
                <w:lang w:eastAsia="cs-CZ"/>
              </w:rPr>
              <w:t xml:space="preserve">V. Klementa </w:t>
            </w:r>
          </w:p>
        </w:tc>
        <w:tc>
          <w:tcPr>
            <w:tcW w:w="963" w:type="dxa"/>
            <w:tcBorders>
              <w:top w:val="single" w:sz="4" w:space="0" w:color="auto"/>
              <w:left w:val="single" w:sz="4" w:space="0" w:color="auto"/>
              <w:bottom w:val="single" w:sz="4" w:space="0" w:color="auto"/>
              <w:right w:val="single" w:sz="18" w:space="0" w:color="auto"/>
            </w:tcBorders>
          </w:tcPr>
          <w:p w14:paraId="543CDBF5" w14:textId="77777777" w:rsidR="00B5035A" w:rsidRPr="00B5035A" w:rsidRDefault="00B5035A" w:rsidP="00B5035A">
            <w:pPr>
              <w:widowControl/>
              <w:autoSpaceDE/>
              <w:autoSpaceDN/>
              <w:spacing w:before="100" w:after="100"/>
              <w:rPr>
                <w:sz w:val="24"/>
                <w:szCs w:val="24"/>
                <w:lang w:eastAsia="cs-CZ"/>
              </w:rPr>
            </w:pPr>
            <w:proofErr w:type="spellStart"/>
            <w:r w:rsidRPr="00B5035A">
              <w:rPr>
                <w:sz w:val="24"/>
                <w:szCs w:val="24"/>
                <w:lang w:eastAsia="cs-CZ"/>
              </w:rPr>
              <w:t>PD2</w:t>
            </w:r>
            <w:proofErr w:type="spellEnd"/>
            <w:r w:rsidRPr="00B5035A">
              <w:rPr>
                <w:sz w:val="24"/>
                <w:szCs w:val="24"/>
                <w:lang w:eastAsia="cs-CZ"/>
              </w:rPr>
              <w:t>/</w:t>
            </w:r>
            <w:proofErr w:type="spellStart"/>
            <w:r w:rsidRPr="00B5035A">
              <w:rPr>
                <w:sz w:val="24"/>
                <w:szCs w:val="24"/>
                <w:lang w:eastAsia="cs-CZ"/>
              </w:rPr>
              <w:t>C1</w:t>
            </w:r>
            <w:proofErr w:type="spellEnd"/>
          </w:p>
        </w:tc>
      </w:tr>
    </w:tbl>
    <w:p w14:paraId="5052B8A1" w14:textId="77777777" w:rsidR="00B5035A" w:rsidRPr="00B5035A" w:rsidRDefault="00B5035A" w:rsidP="00B5035A">
      <w:pPr>
        <w:widowControl/>
        <w:autoSpaceDE/>
        <w:autoSpaceDN/>
        <w:spacing w:after="160" w:line="259" w:lineRule="auto"/>
        <w:rPr>
          <w:rFonts w:eastAsia="Calibri"/>
          <w:sz w:val="24"/>
          <w:szCs w:val="24"/>
          <w:u w:val="single"/>
        </w:rPr>
      </w:pPr>
    </w:p>
    <w:p w14:paraId="1081D10F" w14:textId="77777777" w:rsidR="00B5035A" w:rsidRPr="00B5035A" w:rsidRDefault="00B5035A" w:rsidP="00B5035A">
      <w:pPr>
        <w:widowControl/>
        <w:autoSpaceDE/>
        <w:autoSpaceDN/>
        <w:spacing w:after="160" w:line="259" w:lineRule="auto"/>
        <w:rPr>
          <w:rFonts w:eastAsia="Calibri"/>
          <w:sz w:val="24"/>
          <w:szCs w:val="24"/>
          <w:u w:val="single"/>
        </w:rPr>
      </w:pPr>
    </w:p>
    <w:p w14:paraId="5F3DD462" w14:textId="77777777" w:rsidR="00B5035A" w:rsidRPr="00B5035A" w:rsidRDefault="00B5035A" w:rsidP="00B5035A">
      <w:pPr>
        <w:widowControl/>
        <w:autoSpaceDE/>
        <w:autoSpaceDN/>
        <w:spacing w:after="160" w:line="259" w:lineRule="auto"/>
        <w:rPr>
          <w:rFonts w:eastAsia="Calibri"/>
          <w:sz w:val="24"/>
          <w:szCs w:val="24"/>
          <w:u w:val="single"/>
        </w:rPr>
      </w:pPr>
    </w:p>
    <w:p w14:paraId="6209ACAF" w14:textId="77777777" w:rsidR="00B5035A" w:rsidRPr="00B5035A" w:rsidRDefault="00B5035A" w:rsidP="00B5035A">
      <w:pPr>
        <w:widowControl/>
        <w:autoSpaceDE/>
        <w:autoSpaceDN/>
        <w:spacing w:after="160" w:line="259" w:lineRule="auto"/>
        <w:rPr>
          <w:rFonts w:eastAsia="Calibri"/>
          <w:sz w:val="24"/>
          <w:szCs w:val="24"/>
          <w:u w:val="single"/>
        </w:rPr>
      </w:pPr>
      <w:r w:rsidRPr="00B5035A">
        <w:rPr>
          <w:rFonts w:eastAsia="Calibri"/>
          <w:sz w:val="24"/>
          <w:szCs w:val="24"/>
          <w:u w:val="single"/>
        </w:rPr>
        <w:t xml:space="preserve">Mapa vymezených oblastí </w:t>
      </w:r>
      <w:proofErr w:type="spellStart"/>
      <w:r w:rsidRPr="00B5035A">
        <w:rPr>
          <w:rFonts w:eastAsia="Calibri"/>
          <w:sz w:val="24"/>
          <w:szCs w:val="24"/>
          <w:u w:val="single"/>
        </w:rPr>
        <w:t>MPS</w:t>
      </w:r>
      <w:proofErr w:type="spellEnd"/>
      <w:r w:rsidRPr="00B5035A">
        <w:rPr>
          <w:rFonts w:eastAsia="Calibri"/>
          <w:sz w:val="24"/>
          <w:szCs w:val="24"/>
          <w:u w:val="single"/>
        </w:rPr>
        <w:t xml:space="preserve"> Mladá </w:t>
      </w:r>
      <w:proofErr w:type="gramStart"/>
      <w:r w:rsidRPr="00B5035A">
        <w:rPr>
          <w:rFonts w:eastAsia="Calibri"/>
          <w:sz w:val="24"/>
          <w:szCs w:val="24"/>
          <w:u w:val="single"/>
        </w:rPr>
        <w:t>Boleslav :</w:t>
      </w:r>
      <w:proofErr w:type="gramEnd"/>
    </w:p>
    <w:p w14:paraId="2832A3CC"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p>
    <w:p w14:paraId="39C28401"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ins w:id="1" w:author="Jan Nejman" w:date="2017-08-16T10:04:00Z">
        <w:r w:rsidRPr="00B5035A">
          <w:rPr>
            <w:rFonts w:ascii="Calibri" w:eastAsia="Calibri" w:hAnsi="Calibri"/>
            <w:noProof/>
            <w:lang w:eastAsia="cs-CZ"/>
          </w:rPr>
          <w:drawing>
            <wp:inline distT="0" distB="0" distL="0" distR="0" wp14:anchorId="42661F93" wp14:editId="62D630FA">
              <wp:extent cx="5781675" cy="4004945"/>
              <wp:effectExtent l="0" t="0" r="9525" b="0"/>
              <wp:docPr id="3" name="Obrázek 3" descr="C:\Users\nejma\AppData\Local\Microsoft\Windows\INetCache\Content.Word\ZPS ab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ejma\AppData\Local\Microsoft\Windows\INetCache\Content.Word\ZPS abc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9680" cy="4024344"/>
                      </a:xfrm>
                      <a:prstGeom prst="rect">
                        <a:avLst/>
                      </a:prstGeom>
                      <a:noFill/>
                      <a:ln>
                        <a:noFill/>
                      </a:ln>
                    </pic:spPr>
                  </pic:pic>
                </a:graphicData>
              </a:graphic>
            </wp:inline>
          </w:drawing>
        </w:r>
      </w:ins>
    </w:p>
    <w:p w14:paraId="764EEB5C" w14:textId="77777777" w:rsidR="00B5035A" w:rsidRPr="00B5035A" w:rsidRDefault="00B5035A" w:rsidP="00B5035A">
      <w:pPr>
        <w:widowControl/>
        <w:autoSpaceDE/>
        <w:autoSpaceDN/>
        <w:spacing w:after="160" w:line="259" w:lineRule="auto"/>
        <w:ind w:left="720"/>
        <w:contextualSpacing/>
        <w:rPr>
          <w:rFonts w:ascii="Calibri" w:eastAsia="Calibri" w:hAnsi="Calibri"/>
          <w:sz w:val="24"/>
          <w:szCs w:val="24"/>
        </w:rPr>
      </w:pPr>
    </w:p>
    <w:p w14:paraId="14E65D2F" w14:textId="77777777" w:rsidR="00B5035A" w:rsidRPr="00E852A8" w:rsidRDefault="00B5035A">
      <w:pPr>
        <w:pStyle w:val="Zkladntext"/>
        <w:spacing w:line="235" w:lineRule="auto"/>
        <w:ind w:left="382" w:right="282" w:hanging="7"/>
        <w:jc w:val="both"/>
        <w:rPr>
          <w:sz w:val="23"/>
          <w:szCs w:val="23"/>
        </w:rPr>
      </w:pPr>
    </w:p>
    <w:sectPr w:rsidR="00B5035A" w:rsidRPr="00E852A8" w:rsidSect="003D143B">
      <w:footerReference w:type="default" r:id="rId12"/>
      <w:pgSz w:w="11910" w:h="16840"/>
      <w:pgMar w:top="1134" w:right="1080" w:bottom="1134" w:left="11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1549" w14:textId="77777777" w:rsidR="003D143B" w:rsidRDefault="003D143B">
      <w:r>
        <w:separator/>
      </w:r>
    </w:p>
  </w:endnote>
  <w:endnote w:type="continuationSeparator" w:id="0">
    <w:p w14:paraId="2D42138E" w14:textId="77777777" w:rsidR="003D143B" w:rsidRDefault="003D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290735"/>
      <w:docPartObj>
        <w:docPartGallery w:val="Page Numbers (Bottom of Page)"/>
        <w:docPartUnique/>
      </w:docPartObj>
    </w:sdtPr>
    <w:sdtEndPr/>
    <w:sdtContent>
      <w:p w14:paraId="582FD781" w14:textId="07DF92EF" w:rsidR="004B56C6" w:rsidRDefault="004B56C6">
        <w:pPr>
          <w:pStyle w:val="Zpat"/>
          <w:jc w:val="center"/>
        </w:pPr>
        <w:r>
          <w:fldChar w:fldCharType="begin"/>
        </w:r>
        <w:r>
          <w:instrText>PAGE   \* MERGEFORMAT</w:instrText>
        </w:r>
        <w:r>
          <w:fldChar w:fldCharType="separate"/>
        </w:r>
        <w:r>
          <w:t>2</w:t>
        </w:r>
        <w:r>
          <w:fldChar w:fldCharType="end"/>
        </w:r>
      </w:p>
    </w:sdtContent>
  </w:sdt>
  <w:p w14:paraId="1089FA2D" w14:textId="21D3DF72" w:rsidR="00D37922" w:rsidRDefault="00D37922">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721013"/>
      <w:docPartObj>
        <w:docPartGallery w:val="Page Numbers (Bottom of Page)"/>
        <w:docPartUnique/>
      </w:docPartObj>
    </w:sdtPr>
    <w:sdtEndPr/>
    <w:sdtContent>
      <w:p w14:paraId="5FA254CD" w14:textId="3C4AE009" w:rsidR="004B56C6" w:rsidRDefault="004B56C6">
        <w:pPr>
          <w:pStyle w:val="Zpat"/>
          <w:jc w:val="center"/>
        </w:pPr>
        <w:r>
          <w:fldChar w:fldCharType="begin"/>
        </w:r>
        <w:r>
          <w:instrText>PAGE   \* MERGEFORMAT</w:instrText>
        </w:r>
        <w:r>
          <w:fldChar w:fldCharType="separate"/>
        </w:r>
        <w:r>
          <w:t>2</w:t>
        </w:r>
        <w:r>
          <w:fldChar w:fldCharType="end"/>
        </w:r>
      </w:p>
    </w:sdtContent>
  </w:sdt>
  <w:p w14:paraId="0CCC5EA7" w14:textId="77777777" w:rsidR="00D37922" w:rsidRDefault="00D3792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19CD" w14:textId="77777777" w:rsidR="003D143B" w:rsidRDefault="003D143B">
      <w:r>
        <w:separator/>
      </w:r>
    </w:p>
  </w:footnote>
  <w:footnote w:type="continuationSeparator" w:id="0">
    <w:p w14:paraId="313497DA" w14:textId="77777777" w:rsidR="003D143B" w:rsidRDefault="003D1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5EB"/>
    <w:multiLevelType w:val="hybridMultilevel"/>
    <w:tmpl w:val="28F47F4C"/>
    <w:lvl w:ilvl="0" w:tplc="04050001">
      <w:start w:val="1"/>
      <w:numFmt w:val="bullet"/>
      <w:lvlText w:val=""/>
      <w:lvlJc w:val="left"/>
      <w:pPr>
        <w:ind w:left="926" w:hanging="360"/>
      </w:pPr>
      <w:rPr>
        <w:rFonts w:ascii="Symbol" w:hAnsi="Symbol" w:hint="default"/>
      </w:rPr>
    </w:lvl>
    <w:lvl w:ilvl="1" w:tplc="04050003" w:tentative="1">
      <w:start w:val="1"/>
      <w:numFmt w:val="bullet"/>
      <w:lvlText w:val="o"/>
      <w:lvlJc w:val="left"/>
      <w:pPr>
        <w:ind w:left="1646" w:hanging="360"/>
      </w:pPr>
      <w:rPr>
        <w:rFonts w:ascii="Courier New" w:hAnsi="Courier New" w:cs="Courier New" w:hint="default"/>
      </w:rPr>
    </w:lvl>
    <w:lvl w:ilvl="2" w:tplc="04050005" w:tentative="1">
      <w:start w:val="1"/>
      <w:numFmt w:val="bullet"/>
      <w:lvlText w:val=""/>
      <w:lvlJc w:val="left"/>
      <w:pPr>
        <w:ind w:left="2366" w:hanging="360"/>
      </w:pPr>
      <w:rPr>
        <w:rFonts w:ascii="Wingdings" w:hAnsi="Wingdings" w:hint="default"/>
      </w:rPr>
    </w:lvl>
    <w:lvl w:ilvl="3" w:tplc="04050001" w:tentative="1">
      <w:start w:val="1"/>
      <w:numFmt w:val="bullet"/>
      <w:lvlText w:val=""/>
      <w:lvlJc w:val="left"/>
      <w:pPr>
        <w:ind w:left="3086" w:hanging="360"/>
      </w:pPr>
      <w:rPr>
        <w:rFonts w:ascii="Symbol" w:hAnsi="Symbol" w:hint="default"/>
      </w:rPr>
    </w:lvl>
    <w:lvl w:ilvl="4" w:tplc="04050003" w:tentative="1">
      <w:start w:val="1"/>
      <w:numFmt w:val="bullet"/>
      <w:lvlText w:val="o"/>
      <w:lvlJc w:val="left"/>
      <w:pPr>
        <w:ind w:left="3806" w:hanging="360"/>
      </w:pPr>
      <w:rPr>
        <w:rFonts w:ascii="Courier New" w:hAnsi="Courier New" w:cs="Courier New" w:hint="default"/>
      </w:rPr>
    </w:lvl>
    <w:lvl w:ilvl="5" w:tplc="04050005" w:tentative="1">
      <w:start w:val="1"/>
      <w:numFmt w:val="bullet"/>
      <w:lvlText w:val=""/>
      <w:lvlJc w:val="left"/>
      <w:pPr>
        <w:ind w:left="4526" w:hanging="360"/>
      </w:pPr>
      <w:rPr>
        <w:rFonts w:ascii="Wingdings" w:hAnsi="Wingdings" w:hint="default"/>
      </w:rPr>
    </w:lvl>
    <w:lvl w:ilvl="6" w:tplc="04050001" w:tentative="1">
      <w:start w:val="1"/>
      <w:numFmt w:val="bullet"/>
      <w:lvlText w:val=""/>
      <w:lvlJc w:val="left"/>
      <w:pPr>
        <w:ind w:left="5246" w:hanging="360"/>
      </w:pPr>
      <w:rPr>
        <w:rFonts w:ascii="Symbol" w:hAnsi="Symbol" w:hint="default"/>
      </w:rPr>
    </w:lvl>
    <w:lvl w:ilvl="7" w:tplc="04050003" w:tentative="1">
      <w:start w:val="1"/>
      <w:numFmt w:val="bullet"/>
      <w:lvlText w:val="o"/>
      <w:lvlJc w:val="left"/>
      <w:pPr>
        <w:ind w:left="5966" w:hanging="360"/>
      </w:pPr>
      <w:rPr>
        <w:rFonts w:ascii="Courier New" w:hAnsi="Courier New" w:cs="Courier New" w:hint="default"/>
      </w:rPr>
    </w:lvl>
    <w:lvl w:ilvl="8" w:tplc="04050005" w:tentative="1">
      <w:start w:val="1"/>
      <w:numFmt w:val="bullet"/>
      <w:lvlText w:val=""/>
      <w:lvlJc w:val="left"/>
      <w:pPr>
        <w:ind w:left="6686" w:hanging="360"/>
      </w:pPr>
      <w:rPr>
        <w:rFonts w:ascii="Wingdings" w:hAnsi="Wingdings" w:hint="default"/>
      </w:rPr>
    </w:lvl>
  </w:abstractNum>
  <w:abstractNum w:abstractNumId="1" w15:restartNumberingAfterBreak="0">
    <w:nsid w:val="36261852"/>
    <w:multiLevelType w:val="hybridMultilevel"/>
    <w:tmpl w:val="8F60C1B8"/>
    <w:lvl w:ilvl="0" w:tplc="2FB0CC1C">
      <w:start w:val="1"/>
      <w:numFmt w:val="decimal"/>
      <w:lvlText w:val="(%1)"/>
      <w:lvlJc w:val="left"/>
      <w:pPr>
        <w:ind w:left="129" w:hanging="389"/>
      </w:pPr>
      <w:rPr>
        <w:rFonts w:hint="default"/>
        <w:spacing w:val="0"/>
        <w:w w:val="100"/>
        <w:lang w:val="cs-CZ" w:eastAsia="en-US" w:bidi="ar-SA"/>
      </w:rPr>
    </w:lvl>
    <w:lvl w:ilvl="1" w:tplc="C9A0A34A">
      <w:start w:val="1"/>
      <w:numFmt w:val="lowerLetter"/>
      <w:lvlText w:val="%2)"/>
      <w:lvlJc w:val="left"/>
      <w:pPr>
        <w:ind w:left="554" w:hanging="282"/>
        <w:jc w:val="right"/>
      </w:pPr>
      <w:rPr>
        <w:rFonts w:hint="default"/>
        <w:spacing w:val="-1"/>
        <w:w w:val="105"/>
        <w:lang w:val="cs-CZ" w:eastAsia="en-US" w:bidi="ar-SA"/>
      </w:rPr>
    </w:lvl>
    <w:lvl w:ilvl="2" w:tplc="CEE49558">
      <w:numFmt w:val="bullet"/>
      <w:lvlText w:val="•"/>
      <w:lvlJc w:val="left"/>
      <w:pPr>
        <w:ind w:left="1573" w:hanging="282"/>
      </w:pPr>
      <w:rPr>
        <w:rFonts w:hint="default"/>
        <w:lang w:val="cs-CZ" w:eastAsia="en-US" w:bidi="ar-SA"/>
      </w:rPr>
    </w:lvl>
    <w:lvl w:ilvl="3" w:tplc="CBCA9D54">
      <w:numFmt w:val="bullet"/>
      <w:lvlText w:val="•"/>
      <w:lvlJc w:val="left"/>
      <w:pPr>
        <w:ind w:left="2587" w:hanging="282"/>
      </w:pPr>
      <w:rPr>
        <w:rFonts w:hint="default"/>
        <w:lang w:val="cs-CZ" w:eastAsia="en-US" w:bidi="ar-SA"/>
      </w:rPr>
    </w:lvl>
    <w:lvl w:ilvl="4" w:tplc="4B566F20">
      <w:numFmt w:val="bullet"/>
      <w:lvlText w:val="•"/>
      <w:lvlJc w:val="left"/>
      <w:pPr>
        <w:ind w:left="3601" w:hanging="282"/>
      </w:pPr>
      <w:rPr>
        <w:rFonts w:hint="default"/>
        <w:lang w:val="cs-CZ" w:eastAsia="en-US" w:bidi="ar-SA"/>
      </w:rPr>
    </w:lvl>
    <w:lvl w:ilvl="5" w:tplc="7F240D4C">
      <w:numFmt w:val="bullet"/>
      <w:lvlText w:val="•"/>
      <w:lvlJc w:val="left"/>
      <w:pPr>
        <w:ind w:left="4615" w:hanging="282"/>
      </w:pPr>
      <w:rPr>
        <w:rFonts w:hint="default"/>
        <w:lang w:val="cs-CZ" w:eastAsia="en-US" w:bidi="ar-SA"/>
      </w:rPr>
    </w:lvl>
    <w:lvl w:ilvl="6" w:tplc="98185542">
      <w:numFmt w:val="bullet"/>
      <w:lvlText w:val="•"/>
      <w:lvlJc w:val="left"/>
      <w:pPr>
        <w:ind w:left="5629" w:hanging="282"/>
      </w:pPr>
      <w:rPr>
        <w:rFonts w:hint="default"/>
        <w:lang w:val="cs-CZ" w:eastAsia="en-US" w:bidi="ar-SA"/>
      </w:rPr>
    </w:lvl>
    <w:lvl w:ilvl="7" w:tplc="240AF5B8">
      <w:numFmt w:val="bullet"/>
      <w:lvlText w:val="•"/>
      <w:lvlJc w:val="left"/>
      <w:pPr>
        <w:ind w:left="6643" w:hanging="282"/>
      </w:pPr>
      <w:rPr>
        <w:rFonts w:hint="default"/>
        <w:lang w:val="cs-CZ" w:eastAsia="en-US" w:bidi="ar-SA"/>
      </w:rPr>
    </w:lvl>
    <w:lvl w:ilvl="8" w:tplc="284C5C24">
      <w:numFmt w:val="bullet"/>
      <w:lvlText w:val="•"/>
      <w:lvlJc w:val="left"/>
      <w:pPr>
        <w:ind w:left="7657" w:hanging="282"/>
      </w:pPr>
      <w:rPr>
        <w:rFonts w:hint="default"/>
        <w:lang w:val="cs-CZ" w:eastAsia="en-US" w:bidi="ar-SA"/>
      </w:rPr>
    </w:lvl>
  </w:abstractNum>
  <w:abstractNum w:abstractNumId="2" w15:restartNumberingAfterBreak="0">
    <w:nsid w:val="3DB50AEE"/>
    <w:multiLevelType w:val="hybridMultilevel"/>
    <w:tmpl w:val="16041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233091"/>
    <w:multiLevelType w:val="hybridMultilevel"/>
    <w:tmpl w:val="C0D2D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3B64BE1"/>
    <w:multiLevelType w:val="hybridMultilevel"/>
    <w:tmpl w:val="29E4997A"/>
    <w:lvl w:ilvl="0" w:tplc="20E2D592">
      <w:start w:val="1"/>
      <w:numFmt w:val="decimal"/>
      <w:lvlText w:val="(%1)"/>
      <w:lvlJc w:val="left"/>
      <w:pPr>
        <w:ind w:left="136" w:hanging="347"/>
      </w:pPr>
      <w:rPr>
        <w:rFonts w:hint="default"/>
        <w:b w:val="0"/>
        <w:i w:val="0"/>
        <w:spacing w:val="0"/>
        <w:w w:val="110"/>
        <w:lang w:val="cs-CZ" w:eastAsia="en-US" w:bidi="ar-SA"/>
      </w:rPr>
    </w:lvl>
    <w:lvl w:ilvl="1" w:tplc="CD164028">
      <w:start w:val="1"/>
      <w:numFmt w:val="lowerLetter"/>
      <w:lvlText w:val="%2)"/>
      <w:lvlJc w:val="left"/>
      <w:pPr>
        <w:ind w:left="854" w:hanging="354"/>
      </w:pPr>
      <w:rPr>
        <w:rFonts w:ascii="Times New Roman" w:eastAsia="Times New Roman" w:hAnsi="Times New Roman" w:cs="Times New Roman" w:hint="default"/>
        <w:b w:val="0"/>
        <w:bCs w:val="0"/>
        <w:i w:val="0"/>
        <w:iCs w:val="0"/>
        <w:color w:val="333434"/>
        <w:spacing w:val="-1"/>
        <w:w w:val="105"/>
        <w:sz w:val="24"/>
        <w:szCs w:val="24"/>
        <w:lang w:val="cs-CZ" w:eastAsia="en-US" w:bidi="ar-SA"/>
      </w:rPr>
    </w:lvl>
    <w:lvl w:ilvl="2" w:tplc="91840DFA">
      <w:numFmt w:val="bullet"/>
      <w:lvlText w:val="•"/>
      <w:lvlJc w:val="left"/>
      <w:pPr>
        <w:ind w:left="1840" w:hanging="354"/>
      </w:pPr>
      <w:rPr>
        <w:rFonts w:hint="default"/>
        <w:lang w:val="cs-CZ" w:eastAsia="en-US" w:bidi="ar-SA"/>
      </w:rPr>
    </w:lvl>
    <w:lvl w:ilvl="3" w:tplc="9678F05C">
      <w:numFmt w:val="bullet"/>
      <w:lvlText w:val="•"/>
      <w:lvlJc w:val="left"/>
      <w:pPr>
        <w:ind w:left="2821" w:hanging="354"/>
      </w:pPr>
      <w:rPr>
        <w:rFonts w:hint="default"/>
        <w:lang w:val="cs-CZ" w:eastAsia="en-US" w:bidi="ar-SA"/>
      </w:rPr>
    </w:lvl>
    <w:lvl w:ilvl="4" w:tplc="BB64704E">
      <w:numFmt w:val="bullet"/>
      <w:lvlText w:val="•"/>
      <w:lvlJc w:val="left"/>
      <w:pPr>
        <w:ind w:left="3801" w:hanging="354"/>
      </w:pPr>
      <w:rPr>
        <w:rFonts w:hint="default"/>
        <w:lang w:val="cs-CZ" w:eastAsia="en-US" w:bidi="ar-SA"/>
      </w:rPr>
    </w:lvl>
    <w:lvl w:ilvl="5" w:tplc="EA68338C">
      <w:numFmt w:val="bullet"/>
      <w:lvlText w:val="•"/>
      <w:lvlJc w:val="left"/>
      <w:pPr>
        <w:ind w:left="4782" w:hanging="354"/>
      </w:pPr>
      <w:rPr>
        <w:rFonts w:hint="default"/>
        <w:lang w:val="cs-CZ" w:eastAsia="en-US" w:bidi="ar-SA"/>
      </w:rPr>
    </w:lvl>
    <w:lvl w:ilvl="6" w:tplc="C78CBFE2">
      <w:numFmt w:val="bullet"/>
      <w:lvlText w:val="•"/>
      <w:lvlJc w:val="left"/>
      <w:pPr>
        <w:ind w:left="5763" w:hanging="354"/>
      </w:pPr>
      <w:rPr>
        <w:rFonts w:hint="default"/>
        <w:lang w:val="cs-CZ" w:eastAsia="en-US" w:bidi="ar-SA"/>
      </w:rPr>
    </w:lvl>
    <w:lvl w:ilvl="7" w:tplc="D51C550C">
      <w:numFmt w:val="bullet"/>
      <w:lvlText w:val="•"/>
      <w:lvlJc w:val="left"/>
      <w:pPr>
        <w:ind w:left="6743" w:hanging="354"/>
      </w:pPr>
      <w:rPr>
        <w:rFonts w:hint="default"/>
        <w:lang w:val="cs-CZ" w:eastAsia="en-US" w:bidi="ar-SA"/>
      </w:rPr>
    </w:lvl>
    <w:lvl w:ilvl="8" w:tplc="43BA961A">
      <w:numFmt w:val="bullet"/>
      <w:lvlText w:val="•"/>
      <w:lvlJc w:val="left"/>
      <w:pPr>
        <w:ind w:left="7724" w:hanging="354"/>
      </w:pPr>
      <w:rPr>
        <w:rFonts w:hint="default"/>
        <w:lang w:val="cs-CZ" w:eastAsia="en-US" w:bidi="ar-SA"/>
      </w:rPr>
    </w:lvl>
  </w:abstractNum>
  <w:abstractNum w:abstractNumId="5" w15:restartNumberingAfterBreak="0">
    <w:nsid w:val="78761E3D"/>
    <w:multiLevelType w:val="hybridMultilevel"/>
    <w:tmpl w:val="1C4C1378"/>
    <w:lvl w:ilvl="0" w:tplc="3F18D3CC">
      <w:start w:val="1"/>
      <w:numFmt w:val="lowerLetter"/>
      <w:lvlText w:val="%1)"/>
      <w:lvlJc w:val="left"/>
      <w:pPr>
        <w:ind w:left="138" w:hanging="274"/>
      </w:pPr>
      <w:rPr>
        <w:rFonts w:hint="default"/>
        <w:b w:val="0"/>
        <w:i w:val="0"/>
        <w:spacing w:val="-1"/>
        <w:w w:val="109"/>
        <w:lang w:val="cs-CZ" w:eastAsia="en-US" w:bidi="ar-SA"/>
      </w:rPr>
    </w:lvl>
    <w:lvl w:ilvl="1" w:tplc="8272D1B2">
      <w:numFmt w:val="bullet"/>
      <w:lvlText w:val="•"/>
      <w:lvlJc w:val="left"/>
      <w:pPr>
        <w:ind w:left="844" w:hanging="358"/>
      </w:pPr>
      <w:rPr>
        <w:rFonts w:ascii="Times New Roman" w:eastAsia="Times New Roman" w:hAnsi="Times New Roman" w:cs="Times New Roman" w:hint="default"/>
        <w:spacing w:val="0"/>
        <w:w w:val="99"/>
        <w:lang w:val="cs-CZ" w:eastAsia="en-US" w:bidi="ar-SA"/>
      </w:rPr>
    </w:lvl>
    <w:lvl w:ilvl="2" w:tplc="4476D6E6">
      <w:numFmt w:val="bullet"/>
      <w:lvlText w:val="•"/>
      <w:lvlJc w:val="left"/>
      <w:pPr>
        <w:ind w:left="1822" w:hanging="358"/>
      </w:pPr>
      <w:rPr>
        <w:rFonts w:hint="default"/>
        <w:lang w:val="cs-CZ" w:eastAsia="en-US" w:bidi="ar-SA"/>
      </w:rPr>
    </w:lvl>
    <w:lvl w:ilvl="3" w:tplc="EA6E2AAC">
      <w:numFmt w:val="bullet"/>
      <w:lvlText w:val="•"/>
      <w:lvlJc w:val="left"/>
      <w:pPr>
        <w:ind w:left="2805" w:hanging="358"/>
      </w:pPr>
      <w:rPr>
        <w:rFonts w:hint="default"/>
        <w:lang w:val="cs-CZ" w:eastAsia="en-US" w:bidi="ar-SA"/>
      </w:rPr>
    </w:lvl>
    <w:lvl w:ilvl="4" w:tplc="6C208C92">
      <w:numFmt w:val="bullet"/>
      <w:lvlText w:val="•"/>
      <w:lvlJc w:val="left"/>
      <w:pPr>
        <w:ind w:left="3788" w:hanging="358"/>
      </w:pPr>
      <w:rPr>
        <w:rFonts w:hint="default"/>
        <w:lang w:val="cs-CZ" w:eastAsia="en-US" w:bidi="ar-SA"/>
      </w:rPr>
    </w:lvl>
    <w:lvl w:ilvl="5" w:tplc="40D0DAE0">
      <w:numFmt w:val="bullet"/>
      <w:lvlText w:val="•"/>
      <w:lvlJc w:val="left"/>
      <w:pPr>
        <w:ind w:left="4771" w:hanging="358"/>
      </w:pPr>
      <w:rPr>
        <w:rFonts w:hint="default"/>
        <w:lang w:val="cs-CZ" w:eastAsia="en-US" w:bidi="ar-SA"/>
      </w:rPr>
    </w:lvl>
    <w:lvl w:ilvl="6" w:tplc="57DE347E">
      <w:numFmt w:val="bullet"/>
      <w:lvlText w:val="•"/>
      <w:lvlJc w:val="left"/>
      <w:pPr>
        <w:ind w:left="5754" w:hanging="358"/>
      </w:pPr>
      <w:rPr>
        <w:rFonts w:hint="default"/>
        <w:lang w:val="cs-CZ" w:eastAsia="en-US" w:bidi="ar-SA"/>
      </w:rPr>
    </w:lvl>
    <w:lvl w:ilvl="7" w:tplc="4474A76C">
      <w:numFmt w:val="bullet"/>
      <w:lvlText w:val="•"/>
      <w:lvlJc w:val="left"/>
      <w:pPr>
        <w:ind w:left="6737" w:hanging="358"/>
      </w:pPr>
      <w:rPr>
        <w:rFonts w:hint="default"/>
        <w:lang w:val="cs-CZ" w:eastAsia="en-US" w:bidi="ar-SA"/>
      </w:rPr>
    </w:lvl>
    <w:lvl w:ilvl="8" w:tplc="45486424">
      <w:numFmt w:val="bullet"/>
      <w:lvlText w:val="•"/>
      <w:lvlJc w:val="left"/>
      <w:pPr>
        <w:ind w:left="7719" w:hanging="358"/>
      </w:pPr>
      <w:rPr>
        <w:rFonts w:hint="default"/>
        <w:lang w:val="cs-CZ" w:eastAsia="en-US" w:bidi="ar-SA"/>
      </w:rPr>
    </w:lvl>
  </w:abstractNum>
  <w:abstractNum w:abstractNumId="6" w15:restartNumberingAfterBreak="0">
    <w:nsid w:val="7D493634"/>
    <w:multiLevelType w:val="hybridMultilevel"/>
    <w:tmpl w:val="362CC430"/>
    <w:lvl w:ilvl="0" w:tplc="03C6003C">
      <w:start w:val="1"/>
      <w:numFmt w:val="decimal"/>
      <w:lvlText w:val="(%1)"/>
      <w:lvlJc w:val="left"/>
      <w:pPr>
        <w:ind w:left="126" w:hanging="360"/>
      </w:pPr>
      <w:rPr>
        <w:rFonts w:ascii="Times New Roman" w:eastAsia="Times New Roman" w:hAnsi="Times New Roman" w:cs="Times New Roman" w:hint="default"/>
        <w:b w:val="0"/>
        <w:bCs w:val="0"/>
        <w:i w:val="0"/>
        <w:iCs w:val="0"/>
        <w:color w:val="2D2D2D"/>
        <w:spacing w:val="0"/>
        <w:w w:val="103"/>
        <w:sz w:val="24"/>
        <w:szCs w:val="24"/>
        <w:lang w:val="cs-CZ" w:eastAsia="en-US" w:bidi="ar-SA"/>
      </w:rPr>
    </w:lvl>
    <w:lvl w:ilvl="1" w:tplc="44E0A0EE">
      <w:numFmt w:val="bullet"/>
      <w:lvlText w:val="•"/>
      <w:lvlJc w:val="left"/>
      <w:pPr>
        <w:ind w:left="1076" w:hanging="360"/>
      </w:pPr>
      <w:rPr>
        <w:rFonts w:hint="default"/>
        <w:lang w:val="cs-CZ" w:eastAsia="en-US" w:bidi="ar-SA"/>
      </w:rPr>
    </w:lvl>
    <w:lvl w:ilvl="2" w:tplc="4EFCACC2">
      <w:numFmt w:val="bullet"/>
      <w:lvlText w:val="•"/>
      <w:lvlJc w:val="left"/>
      <w:pPr>
        <w:ind w:left="2033" w:hanging="360"/>
      </w:pPr>
      <w:rPr>
        <w:rFonts w:hint="default"/>
        <w:lang w:val="cs-CZ" w:eastAsia="en-US" w:bidi="ar-SA"/>
      </w:rPr>
    </w:lvl>
    <w:lvl w:ilvl="3" w:tplc="FC5E3D90">
      <w:numFmt w:val="bullet"/>
      <w:lvlText w:val="•"/>
      <w:lvlJc w:val="left"/>
      <w:pPr>
        <w:ind w:left="2989" w:hanging="360"/>
      </w:pPr>
      <w:rPr>
        <w:rFonts w:hint="default"/>
        <w:lang w:val="cs-CZ" w:eastAsia="en-US" w:bidi="ar-SA"/>
      </w:rPr>
    </w:lvl>
    <w:lvl w:ilvl="4" w:tplc="19DE9C7E">
      <w:numFmt w:val="bullet"/>
      <w:lvlText w:val="•"/>
      <w:lvlJc w:val="left"/>
      <w:pPr>
        <w:ind w:left="3946" w:hanging="360"/>
      </w:pPr>
      <w:rPr>
        <w:rFonts w:hint="default"/>
        <w:lang w:val="cs-CZ" w:eastAsia="en-US" w:bidi="ar-SA"/>
      </w:rPr>
    </w:lvl>
    <w:lvl w:ilvl="5" w:tplc="0ED8CD52">
      <w:numFmt w:val="bullet"/>
      <w:lvlText w:val="•"/>
      <w:lvlJc w:val="left"/>
      <w:pPr>
        <w:ind w:left="4902" w:hanging="360"/>
      </w:pPr>
      <w:rPr>
        <w:rFonts w:hint="default"/>
        <w:lang w:val="cs-CZ" w:eastAsia="en-US" w:bidi="ar-SA"/>
      </w:rPr>
    </w:lvl>
    <w:lvl w:ilvl="6" w:tplc="403CCC8E">
      <w:numFmt w:val="bullet"/>
      <w:lvlText w:val="•"/>
      <w:lvlJc w:val="left"/>
      <w:pPr>
        <w:ind w:left="5859" w:hanging="360"/>
      </w:pPr>
      <w:rPr>
        <w:rFonts w:hint="default"/>
        <w:lang w:val="cs-CZ" w:eastAsia="en-US" w:bidi="ar-SA"/>
      </w:rPr>
    </w:lvl>
    <w:lvl w:ilvl="7" w:tplc="FFA64746">
      <w:numFmt w:val="bullet"/>
      <w:lvlText w:val="•"/>
      <w:lvlJc w:val="left"/>
      <w:pPr>
        <w:ind w:left="6815" w:hanging="360"/>
      </w:pPr>
      <w:rPr>
        <w:rFonts w:hint="default"/>
        <w:lang w:val="cs-CZ" w:eastAsia="en-US" w:bidi="ar-SA"/>
      </w:rPr>
    </w:lvl>
    <w:lvl w:ilvl="8" w:tplc="B4BC0CF2">
      <w:numFmt w:val="bullet"/>
      <w:lvlText w:val="•"/>
      <w:lvlJc w:val="left"/>
      <w:pPr>
        <w:ind w:left="7772" w:hanging="360"/>
      </w:pPr>
      <w:rPr>
        <w:rFonts w:hint="default"/>
        <w:lang w:val="cs-CZ" w:eastAsia="en-US" w:bidi="ar-SA"/>
      </w:rPr>
    </w:lvl>
  </w:abstractNum>
  <w:num w:numId="1" w16cid:durableId="86539133">
    <w:abstractNumId w:val="1"/>
  </w:num>
  <w:num w:numId="2" w16cid:durableId="997466167">
    <w:abstractNumId w:val="6"/>
  </w:num>
  <w:num w:numId="3" w16cid:durableId="1674138879">
    <w:abstractNumId w:val="4"/>
  </w:num>
  <w:num w:numId="4" w16cid:durableId="1783261387">
    <w:abstractNumId w:val="5"/>
  </w:num>
  <w:num w:numId="5" w16cid:durableId="2017072024">
    <w:abstractNumId w:val="0"/>
  </w:num>
  <w:num w:numId="6" w16cid:durableId="349601291">
    <w:abstractNumId w:val="2"/>
  </w:num>
  <w:num w:numId="7" w16cid:durableId="14756814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Nejman">
    <w15:presenceInfo w15:providerId="Windows Live" w15:userId="5c379a3b07ee5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22"/>
    <w:rsid w:val="00037662"/>
    <w:rsid w:val="00063FAB"/>
    <w:rsid w:val="000A68A9"/>
    <w:rsid w:val="000C3BF7"/>
    <w:rsid w:val="000F5D3D"/>
    <w:rsid w:val="00104693"/>
    <w:rsid w:val="0010521C"/>
    <w:rsid w:val="001839A7"/>
    <w:rsid w:val="00186596"/>
    <w:rsid w:val="001F786A"/>
    <w:rsid w:val="00205A02"/>
    <w:rsid w:val="00223B56"/>
    <w:rsid w:val="0022495A"/>
    <w:rsid w:val="00255B68"/>
    <w:rsid w:val="00282959"/>
    <w:rsid w:val="002A1A7E"/>
    <w:rsid w:val="002B79C8"/>
    <w:rsid w:val="002E6F33"/>
    <w:rsid w:val="002E7728"/>
    <w:rsid w:val="002F25B8"/>
    <w:rsid w:val="002F4405"/>
    <w:rsid w:val="00326F3E"/>
    <w:rsid w:val="0035425C"/>
    <w:rsid w:val="00362447"/>
    <w:rsid w:val="003C36BC"/>
    <w:rsid w:val="003C78B5"/>
    <w:rsid w:val="003D143B"/>
    <w:rsid w:val="003D7AC6"/>
    <w:rsid w:val="00433FCF"/>
    <w:rsid w:val="00476838"/>
    <w:rsid w:val="004770B2"/>
    <w:rsid w:val="004B56C6"/>
    <w:rsid w:val="004C1ACC"/>
    <w:rsid w:val="00533378"/>
    <w:rsid w:val="00547080"/>
    <w:rsid w:val="00582E58"/>
    <w:rsid w:val="00593DCF"/>
    <w:rsid w:val="005A5BCF"/>
    <w:rsid w:val="005B0FEC"/>
    <w:rsid w:val="005C1778"/>
    <w:rsid w:val="005C7450"/>
    <w:rsid w:val="005D6FCA"/>
    <w:rsid w:val="005F619F"/>
    <w:rsid w:val="005F79AE"/>
    <w:rsid w:val="00601208"/>
    <w:rsid w:val="0061275A"/>
    <w:rsid w:val="00633ED9"/>
    <w:rsid w:val="006410C1"/>
    <w:rsid w:val="00663E42"/>
    <w:rsid w:val="006A75D2"/>
    <w:rsid w:val="006D4A59"/>
    <w:rsid w:val="006E7063"/>
    <w:rsid w:val="006F323D"/>
    <w:rsid w:val="00721741"/>
    <w:rsid w:val="007321B7"/>
    <w:rsid w:val="0077506C"/>
    <w:rsid w:val="00775619"/>
    <w:rsid w:val="007B3B07"/>
    <w:rsid w:val="007D06C6"/>
    <w:rsid w:val="0083201F"/>
    <w:rsid w:val="0084295F"/>
    <w:rsid w:val="00853644"/>
    <w:rsid w:val="0088038B"/>
    <w:rsid w:val="008A786F"/>
    <w:rsid w:val="008B31AE"/>
    <w:rsid w:val="008D5413"/>
    <w:rsid w:val="008E3ED2"/>
    <w:rsid w:val="0091380A"/>
    <w:rsid w:val="00964BB2"/>
    <w:rsid w:val="009A40BA"/>
    <w:rsid w:val="009D7440"/>
    <w:rsid w:val="009F2228"/>
    <w:rsid w:val="00A620F9"/>
    <w:rsid w:val="00A81327"/>
    <w:rsid w:val="00A81BCC"/>
    <w:rsid w:val="00A9529A"/>
    <w:rsid w:val="00AB6FE5"/>
    <w:rsid w:val="00AC43AC"/>
    <w:rsid w:val="00AD6257"/>
    <w:rsid w:val="00AF6512"/>
    <w:rsid w:val="00B0088C"/>
    <w:rsid w:val="00B5035A"/>
    <w:rsid w:val="00B60399"/>
    <w:rsid w:val="00BF5166"/>
    <w:rsid w:val="00BF6598"/>
    <w:rsid w:val="00C20D90"/>
    <w:rsid w:val="00C260E1"/>
    <w:rsid w:val="00C658B7"/>
    <w:rsid w:val="00C67CFC"/>
    <w:rsid w:val="00C97F87"/>
    <w:rsid w:val="00CE26AB"/>
    <w:rsid w:val="00CE75EB"/>
    <w:rsid w:val="00D00516"/>
    <w:rsid w:val="00D11C1A"/>
    <w:rsid w:val="00D12142"/>
    <w:rsid w:val="00D3365C"/>
    <w:rsid w:val="00D37922"/>
    <w:rsid w:val="00D81155"/>
    <w:rsid w:val="00D9159A"/>
    <w:rsid w:val="00DA0B54"/>
    <w:rsid w:val="00DA7DD4"/>
    <w:rsid w:val="00DF25C1"/>
    <w:rsid w:val="00DF6527"/>
    <w:rsid w:val="00E227C5"/>
    <w:rsid w:val="00E852A8"/>
    <w:rsid w:val="00EB445B"/>
    <w:rsid w:val="00EF7CEB"/>
    <w:rsid w:val="00F06B5D"/>
    <w:rsid w:val="00F12138"/>
    <w:rsid w:val="00F17752"/>
    <w:rsid w:val="00F652C0"/>
    <w:rsid w:val="00F73180"/>
    <w:rsid w:val="00F95384"/>
    <w:rsid w:val="00FA5F14"/>
    <w:rsid w:val="00FD4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B733"/>
  <w15:docId w15:val="{ACDF80BC-B778-4468-B65D-63C5722A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75"/>
      <w:ind w:left="1692" w:right="1993"/>
      <w:jc w:val="center"/>
    </w:pPr>
    <w:rPr>
      <w:b/>
      <w:bCs/>
      <w:sz w:val="32"/>
      <w:szCs w:val="32"/>
    </w:rPr>
  </w:style>
  <w:style w:type="paragraph" w:styleId="Odstavecseseznamem">
    <w:name w:val="List Paragraph"/>
    <w:basedOn w:val="Normln"/>
    <w:uiPriority w:val="34"/>
    <w:qFormat/>
    <w:pPr>
      <w:ind w:left="804" w:right="462" w:hanging="4"/>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5D6FCA"/>
    <w:pPr>
      <w:tabs>
        <w:tab w:val="center" w:pos="4536"/>
        <w:tab w:val="right" w:pos="9072"/>
      </w:tabs>
    </w:pPr>
  </w:style>
  <w:style w:type="character" w:customStyle="1" w:styleId="ZhlavChar">
    <w:name w:val="Záhlaví Char"/>
    <w:basedOn w:val="Standardnpsmoodstavce"/>
    <w:link w:val="Zhlav"/>
    <w:uiPriority w:val="99"/>
    <w:rsid w:val="005D6FCA"/>
    <w:rPr>
      <w:rFonts w:ascii="Times New Roman" w:eastAsia="Times New Roman" w:hAnsi="Times New Roman" w:cs="Times New Roman"/>
      <w:lang w:val="cs-CZ"/>
    </w:rPr>
  </w:style>
  <w:style w:type="paragraph" w:styleId="Zpat">
    <w:name w:val="footer"/>
    <w:basedOn w:val="Normln"/>
    <w:link w:val="ZpatChar"/>
    <w:uiPriority w:val="99"/>
    <w:unhideWhenUsed/>
    <w:rsid w:val="005D6FCA"/>
    <w:pPr>
      <w:tabs>
        <w:tab w:val="center" w:pos="4536"/>
        <w:tab w:val="right" w:pos="9072"/>
      </w:tabs>
    </w:pPr>
  </w:style>
  <w:style w:type="character" w:customStyle="1" w:styleId="ZpatChar">
    <w:name w:val="Zápatí Char"/>
    <w:basedOn w:val="Standardnpsmoodstavce"/>
    <w:link w:val="Zpat"/>
    <w:uiPriority w:val="99"/>
    <w:rsid w:val="005D6FCA"/>
    <w:rPr>
      <w:rFonts w:ascii="Times New Roman" w:eastAsia="Times New Roman" w:hAnsi="Times New Roman" w:cs="Times New Roman"/>
      <w:lang w:val="cs-CZ"/>
    </w:rPr>
  </w:style>
  <w:style w:type="character" w:styleId="Hypertextovodkaz">
    <w:name w:val="Hyperlink"/>
    <w:uiPriority w:val="99"/>
    <w:unhideWhenUsed/>
    <w:rsid w:val="00433F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b-ne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2354</Words>
  <Characters>13889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Pivoňka</dc:creator>
  <cp:lastModifiedBy>Bošinová Jana (MMMB)</cp:lastModifiedBy>
  <cp:revision>10</cp:revision>
  <dcterms:created xsi:type="dcterms:W3CDTF">2024-03-20T12:30:00Z</dcterms:created>
  <dcterms:modified xsi:type="dcterms:W3CDTF">2024-03-20T13:45:00Z</dcterms:modified>
</cp:coreProperties>
</file>