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1"/>
        <w:tabs>
          <w:tab w:val="clear" w:pos="708"/>
          <w:tab w:val="left" w:pos="0" w:leader="none"/>
        </w:tabs>
        <w:ind w:left="0" w:right="0" w:hanging="0"/>
        <w:rPr>
          <w:sz w:val="22"/>
          <w:lang w:bidi="zxx"/>
        </w:rPr>
      </w:pPr>
      <w:r>
        <w:rPr>
          <w:sz w:val="22"/>
          <w:lang w:bidi="zxx"/>
        </w:rPr>
        <w:t xml:space="preserve">Příloha č.1 k Nařízení </w:t>
      </w:r>
      <w:del w:id="0" w:author="Stavebni01" w:date="2022-11-28T10:18:00Z">
        <w:r>
          <w:rPr>
            <w:sz w:val="22"/>
            <w:lang w:bidi="zxx"/>
          </w:rPr>
          <w:delText>č.</w:delText>
        </w:r>
      </w:del>
    </w:p>
    <w:p>
      <w:pPr>
        <w:pStyle w:val="Normal"/>
        <w:rPr>
          <w:sz w:val="22"/>
          <w:lang w:bidi="zxx"/>
        </w:rPr>
      </w:pPr>
      <w:r>
        <w:rPr>
          <w:sz w:val="22"/>
          <w:lang w:bidi="zxx"/>
        </w:rPr>
      </w:r>
    </w:p>
    <w:p>
      <w:pPr>
        <w:pStyle w:val="Nadpis1"/>
        <w:tabs>
          <w:tab w:val="clear" w:pos="708"/>
          <w:tab w:val="left" w:pos="0" w:leader="none"/>
        </w:tabs>
        <w:ind w:left="0" w:right="0" w:hanging="0"/>
        <w:rPr/>
      </w:pPr>
      <w:r>
        <w:rPr>
          <w:sz w:val="24"/>
          <w:szCs w:val="24"/>
          <w:lang w:bidi="zxx"/>
        </w:rPr>
        <w:t>Způsob zimní údržby místních komunikací</w:t>
      </w:r>
      <w:ins w:id="1" w:author="Antonová Taťjana" w:date="2022-11-10T10:45:00Z">
        <w:r>
          <w:rPr>
            <w:sz w:val="24"/>
            <w:szCs w:val="24"/>
            <w:lang w:bidi="zxx"/>
          </w:rPr>
          <w:t xml:space="preserve"> </w:t>
        </w:r>
      </w:ins>
      <w:r>
        <w:rPr>
          <w:sz w:val="24"/>
          <w:szCs w:val="24"/>
          <w:lang w:bidi="zxx"/>
        </w:rPr>
        <w:t>-</w:t>
      </w:r>
      <w:ins w:id="2" w:author="Antonová Taťjana" w:date="2022-11-10T10:45:00Z">
        <w:r>
          <w:rPr>
            <w:sz w:val="24"/>
            <w:szCs w:val="24"/>
            <w:lang w:bidi="zxx"/>
          </w:rPr>
          <w:t xml:space="preserve"> </w:t>
        </w:r>
      </w:ins>
      <w:r>
        <w:rPr>
          <w:sz w:val="24"/>
          <w:szCs w:val="24"/>
          <w:lang w:bidi="zxx"/>
        </w:rPr>
        <w:t>Harrachov</w:t>
      </w:r>
      <w:ins w:id="3" w:author="Antonová Taťjana" w:date="2022-11-10T08:33:00Z">
        <w:r>
          <w:rPr>
            <w:sz w:val="28"/>
            <w:lang w:bidi="zxx"/>
          </w:rPr>
          <w:t xml:space="preserve"> </w:t>
        </w:r>
      </w:ins>
      <w:r>
        <w:rPr>
          <w:lang w:bidi="zxx"/>
        </w:rPr>
        <w:t>- souhrnný přehled</w:t>
      </w:r>
    </w:p>
    <w:p>
      <w:pPr>
        <w:pStyle w:val="Normal"/>
        <w:rPr>
          <w:lang w:bidi="zxx"/>
        </w:rPr>
      </w:pPr>
      <w:r>
        <w:rPr>
          <w:lang w:bidi="zxx"/>
        </w:rPr>
      </w:r>
    </w:p>
    <w:p>
      <w:pPr>
        <w:pStyle w:val="Normal"/>
        <w:rPr/>
      </w:pPr>
      <w:r>
        <w:rPr>
          <w:rFonts w:cs="Arial" w:ascii="Arial" w:hAnsi="Arial"/>
          <w:b/>
          <w:lang w:bidi="zxx"/>
        </w:rPr>
        <w:t>Místní komunikace III.</w:t>
      </w:r>
      <w:ins w:id="4" w:author="Antonová Taťjana" w:date="2022-11-10T08:33:00Z">
        <w:r>
          <w:rPr>
            <w:rFonts w:cs="Arial" w:ascii="Arial" w:hAnsi="Arial"/>
            <w:b/>
            <w:lang w:bidi="zxx"/>
          </w:rPr>
          <w:t xml:space="preserve"> </w:t>
        </w:r>
      </w:ins>
      <w:r>
        <w:rPr>
          <w:rFonts w:cs="Arial" w:ascii="Arial" w:hAnsi="Arial"/>
          <w:b/>
          <w:lang w:bidi="zxx"/>
        </w:rPr>
        <w:t>třídy:</w:t>
      </w:r>
    </w:p>
    <w:p>
      <w:pPr>
        <w:pStyle w:val="Normal"/>
        <w:rPr>
          <w:rFonts w:ascii="Arial" w:hAnsi="Arial" w:cs="Arial"/>
          <w:b/>
          <w:b/>
          <w:lang w:bidi="zxx"/>
        </w:rPr>
      </w:pPr>
      <w:r>
        <w:rPr>
          <w:rFonts w:cs="Arial" w:ascii="Arial" w:hAnsi="Arial"/>
          <w:b/>
          <w:lang w:bidi="zxx"/>
        </w:rPr>
      </w:r>
    </w:p>
    <w:tbl>
      <w:tblPr>
        <w:tblW w:w="10761" w:type="dxa"/>
        <w:jc w:val="left"/>
        <w:tblInd w:w="-943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11"/>
        <w:gridCol w:w="3256"/>
        <w:gridCol w:w="1802"/>
        <w:gridCol w:w="2946"/>
        <w:gridCol w:w="1356"/>
        <w:gridCol w:w="80"/>
        <w:gridCol w:w="80"/>
        <w:gridCol w:w="20"/>
        <w:gridCol w:w="10"/>
      </w:tblGrid>
      <w:tr>
        <w:trPr>
          <w:trHeight w:val="192" w:hRule="atLeast"/>
        </w:trPr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color w:val="000000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lang w:bidi="zxx"/>
              </w:rPr>
              <w:t>Poř.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00000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lang w:bidi="zxx"/>
              </w:rPr>
              <w:t>komunikace od - do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color w:val="000000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lang w:bidi="zxx"/>
              </w:rPr>
              <w:t>Způsob údržby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color w:val="000000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lang w:bidi="zxx"/>
              </w:rPr>
              <w:t>vymezení</w:t>
            </w:r>
          </w:p>
        </w:tc>
        <w:tc>
          <w:tcPr>
            <w:tcW w:w="1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00000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lang w:bidi="zxx"/>
              </w:rPr>
              <w:t>délka MK (m)</w:t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Diana – Agrostroj po křižovatku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00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č.p. 106 - 486 - kolečko - Hábův most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00" w:val="clear"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 mimo 2a a 2b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342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2a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Od křiž. po č.p.</w:t>
            </w:r>
            <w:ins w:id="5" w:author="Antonová Taťjana" w:date="2022-11-11T12:44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46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0080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2b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Kolečko</w:t>
            </w:r>
            <w:ins w:id="6" w:author="Antonová Taťjana" w:date="2022-11-11T12:44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-</w:t>
            </w:r>
            <w:ins w:id="7" w:author="Antonová Taťjana" w:date="2022-11-11T12:44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č.p.</w:t>
            </w:r>
            <w:ins w:id="8" w:author="Antonová Taťjana" w:date="2022-11-11T12:44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506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0080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103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3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nad kempem z I/10 - Hájenka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235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4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Fiňáky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285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5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ZŠ - VČP (č.p.</w:t>
            </w:r>
            <w:ins w:id="9" w:author="Antonová Taťjana" w:date="2022-11-11T12:44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63)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339933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410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6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č.p.</w:t>
            </w:r>
            <w:ins w:id="10" w:author="Antonová Taťjana" w:date="2022-11-11T12:44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420 - č.p.</w:t>
            </w:r>
            <w:ins w:id="11" w:author="Antonová Taťjana" w:date="2022-11-11T12:44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423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7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č.p.</w:t>
            </w:r>
            <w:ins w:id="12" w:author="Antonová Taťjana" w:date="2022-11-11T12:44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71 - č.p.</w:t>
            </w:r>
            <w:ins w:id="13" w:author="Antonová Taťjana" w:date="2022-11-11T12:44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468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90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8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sídlištní (pumpa - č.p.</w:t>
            </w:r>
            <w:ins w:id="14" w:author="Antonová Taťjana" w:date="2022-11-11T12:44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114)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545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9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řad.</w:t>
            </w:r>
            <w:ins w:id="15" w:author="Antonová Taťjana" w:date="2022-11-11T12:44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garáže za Pasekou - č.p.</w:t>
            </w:r>
            <w:ins w:id="16" w:author="Antonová Taťjana" w:date="2022-11-11T12:44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21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205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10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pension Motejlek - č.p.</w:t>
            </w:r>
            <w:ins w:id="17" w:author="Antonová Taťjana" w:date="2022-11-11T12:44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21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175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11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Puskarčík č.p.</w:t>
            </w:r>
            <w:ins w:id="18" w:author="Antonová Taťjana" w:date="2022-11-11T12:44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417 - Veseloušová č.p.</w:t>
            </w:r>
            <w:ins w:id="19" w:author="Antonová Taťjana" w:date="2022-11-11T12:44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108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12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Kafé Z - č.p.</w:t>
            </w:r>
            <w:ins w:id="20" w:author="Antonová Taťjana" w:date="2022-11-11T12:44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338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95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13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Kafé Z - můstky Kaml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75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14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č.p.</w:t>
            </w:r>
            <w:ins w:id="21" w:author="Antonová Taťjana" w:date="2022-11-11T12:44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10 - SOUL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295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15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od Policie ČR - k Buluškům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85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16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pension Paseka - půjčovna Sport Čermák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 xml:space="preserve">celý úsek mimo 16a 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eastAsia="Arial" w:cs="Arial" w:ascii="Arial" w:hAnsi="Arial"/>
                <w:color w:val="000000"/>
                <w:lang w:bidi="zxx"/>
              </w:rPr>
              <w:t xml:space="preserve">      </w:t>
            </w:r>
            <w:r>
              <w:rPr>
                <w:rFonts w:cs="Arial" w:ascii="Arial" w:hAnsi="Arial"/>
                <w:color w:val="000000"/>
                <w:lang w:bidi="zxx"/>
              </w:rPr>
              <w:t>1</w:t>
            </w:r>
            <w:ins w:id="22" w:author="Antonová Taťjana" w:date="2022-11-11T12:47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535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16a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Od čp.</w:t>
            </w:r>
            <w:ins w:id="23" w:author="Antonová Taťjana" w:date="2022-11-11T12:44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161 k čp.</w:t>
            </w:r>
            <w:ins w:id="24" w:author="Antonová Taťjana" w:date="2022-11-11T12:44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483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0080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17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SOUL - ČOV - č.p.</w:t>
            </w:r>
            <w:ins w:id="25" w:author="Antonová Taťjana" w:date="2022-11-11T12:44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323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605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18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č.p.</w:t>
            </w:r>
            <w:ins w:id="26" w:author="Antonová Taťjana" w:date="2022-11-11T12:44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161 - č.p.</w:t>
            </w:r>
            <w:ins w:id="27" w:author="Antonová Taťjana" w:date="2022-11-11T12:44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323  (k ČOV)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120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19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č.p.</w:t>
            </w:r>
            <w:ins w:id="28" w:author="Antonová Taťjana" w:date="2022-11-11T12:44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499 - č.p.</w:t>
            </w:r>
            <w:ins w:id="29" w:author="Antonová Taťjana" w:date="2022-11-11T12:44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 xml:space="preserve">502 (Hass)  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3.pořadí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110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20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Sklárna - č.p.</w:t>
            </w:r>
            <w:ins w:id="30" w:author="Antonová Taťjana" w:date="2022-11-11T12:44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90</w:t>
            </w:r>
            <w:ins w:id="31" w:author="Antonová Taťjana" w:date="2022-11-11T12:44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-</w:t>
            </w:r>
            <w:ins w:id="32" w:author="Antonová Taťjana" w:date="2022-11-11T12:44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otáčka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460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21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Muzeum Ski - křiž. s I/10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425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22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komunikace kolem Klondajku (č.p.</w:t>
            </w:r>
            <w:ins w:id="33" w:author="Antonová Taťjana" w:date="2022-11-11T12:44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561-562)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410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23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č.p.</w:t>
            </w:r>
            <w:ins w:id="34" w:author="Antonová Taťjana" w:date="2022-11-11T12:44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548 - č.p.</w:t>
            </w:r>
            <w:ins w:id="35" w:author="Antonová Taťjana" w:date="2022-11-11T12:45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546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24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č.p.</w:t>
            </w:r>
            <w:ins w:id="36" w:author="Antonová Taťjana" w:date="2022-11-11T12:45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552 - č.p.</w:t>
            </w:r>
            <w:ins w:id="37" w:author="Antonová Taťjana" w:date="2022-11-11T12:45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553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25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č.p.</w:t>
            </w:r>
            <w:ins w:id="38" w:author="Antonová Taťjana" w:date="2022-11-11T12:45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531 - 539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26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č.p.</w:t>
            </w:r>
            <w:ins w:id="39" w:author="Antonová Taťjana" w:date="2022-11-11T12:45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540 - č.p.</w:t>
            </w:r>
            <w:ins w:id="40" w:author="Antonová Taťjana" w:date="2022-11-11T12:45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522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40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27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kolečko kolem domů č.p.</w:t>
            </w:r>
            <w:ins w:id="41" w:author="Antonová Taťjana" w:date="2022-11-11T12:45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597 - 593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28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č.p.</w:t>
            </w:r>
            <w:ins w:id="42" w:author="Antonová Taťjana" w:date="2022-11-11T12:45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582 - stánky na Sommerem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285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29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č.p.</w:t>
            </w:r>
            <w:ins w:id="43" w:author="Antonová Taťjana" w:date="2022-11-11T12:45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140 - č.p.</w:t>
            </w:r>
            <w:ins w:id="44" w:author="Antonová Taťjana" w:date="2022-11-11T12:45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580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 mimo 29a a 29b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70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29a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Parkoviště za č.p.</w:t>
            </w:r>
            <w:ins w:id="45" w:author="Antonová Taťjana" w:date="2022-11-11T12:45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580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00" w:val="clear"/>
          </w:tcPr>
          <w:p>
            <w:pPr>
              <w:pStyle w:val="Normal"/>
              <w:shd w:fill="FF00FF" w:val="clear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29b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del w:id="46" w:author="Antonová Taťjana" w:date="2022-11-11T12:45:00Z">
              <w:r>
                <w:rPr>
                  <w:rFonts w:cs="Arial" w:ascii="Arial" w:hAnsi="Arial"/>
                  <w:color w:val="000000"/>
                  <w:lang w:bidi="zxx"/>
                </w:rPr>
                <w:delText>Č</w:delText>
              </w:r>
            </w:del>
            <w:ins w:id="47" w:author="Antonová Taťjana" w:date="2022-11-11T12:45:00Z">
              <w:r>
                <w:rPr>
                  <w:rFonts w:cs="Arial" w:ascii="Arial" w:hAnsi="Arial"/>
                  <w:color w:val="000000"/>
                  <w:lang w:bidi="zxx"/>
                </w:rPr>
                <w:t>č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.p.</w:t>
            </w:r>
            <w:ins w:id="48" w:author="Antonová Taťjana" w:date="2022-11-11T12:45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580</w:t>
            </w:r>
            <w:ins w:id="49" w:author="Antonová Taťjana" w:date="2022-11-11T12:45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-</w:t>
            </w:r>
            <w:ins w:id="50" w:author="Antonová Taťjana" w:date="2022-11-11T12:45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č.p.</w:t>
            </w:r>
            <w:ins w:id="51" w:author="Antonová Taťjana" w:date="2022-11-11T12:45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647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00" w:val="clear"/>
          </w:tcPr>
          <w:p>
            <w:pPr>
              <w:pStyle w:val="Normal"/>
              <w:shd w:fill="FF00FF" w:val="clear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3.pořadí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67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30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Za první řadou Obchodního centra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210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31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Pošta - Vinkl - V Zákoutí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0080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od č.p.153 po les nad č.p. 487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142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477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31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Pošta - Vinkl - V Zákoutí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počátek lesa nad č.p.487 po č.p.207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700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235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31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Pošta - Vinkl - V Zákoutí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od č.p.207 po křižovatku nad č.p.209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183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32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Sklář - směnárna p.Sedlák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 mimo 32a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435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32a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Směnárna p.Sedlák</w:t>
            </w:r>
            <w:ins w:id="52" w:author="Antonová Taťjana" w:date="2022-11-11T12:45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-</w:t>
            </w:r>
            <w:ins w:id="53" w:author="Antonová Taťjana" w:date="2022-11-11T12:45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č.p.</w:t>
            </w:r>
            <w:ins w:id="54" w:author="Antonová Taťjana" w:date="2022-11-11T12:45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198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0080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33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Krtek - můstky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500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34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 xml:space="preserve">Hakl - koupaliště 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 mimo 34a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550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eastAsia="Arial" w:cs="Arial" w:ascii="Arial" w:hAnsi="Arial"/>
                <w:color w:val="000000"/>
                <w:lang w:bidi="zxx"/>
              </w:rPr>
              <w:t xml:space="preserve"> </w:t>
            </w:r>
            <w:r>
              <w:rPr>
                <w:rFonts w:cs="Arial" w:ascii="Arial" w:hAnsi="Arial"/>
                <w:color w:val="000000"/>
                <w:lang w:bidi="zxx"/>
              </w:rPr>
              <w:t>34a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 xml:space="preserve">Hakl - koupaliště 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od čp.209 po obchvat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35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Hakl - kostel - hotel Mitera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0080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od č.p. 215 po kostel sv.</w:t>
            </w:r>
            <w:ins w:id="55" w:author="Antonová Taťjana" w:date="2022-11-11T12:45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Václava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85</w:t>
            </w:r>
          </w:p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9" w:hRule="atLeast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35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Hakl - kostel - hotel Mitera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od kostela sv.</w:t>
            </w:r>
            <w:ins w:id="56" w:author="Antonová Taťjana" w:date="2022-11-11T12:45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Václava po hotel Mitera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120</w:t>
            </w:r>
          </w:p>
        </w:tc>
        <w:tc>
          <w:tcPr>
            <w:tcW w:w="80" w:type="dxa"/>
            <w:vMerge w:val="restart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11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225" w:hRule="atLeast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36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tržnice - sportovní areál -</w:t>
            </w:r>
            <w:ins w:id="57" w:author="Antonová Taťjana" w:date="2022-11-11T12:45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trafo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100</w:t>
            </w:r>
          </w:p>
        </w:tc>
        <w:tc>
          <w:tcPr>
            <w:tcW w:w="80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110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37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kostel - č.p.</w:t>
            </w:r>
            <w:ins w:id="58" w:author="Antonová Taťjana" w:date="2022-11-11T12:45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519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00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155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38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hotel Mitera - č.p.</w:t>
            </w:r>
            <w:ins w:id="59" w:author="Antonová Taťjana" w:date="2022-11-11T12:45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396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230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39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Krnap - č.p.</w:t>
            </w:r>
            <w:ins w:id="60" w:author="Antonová Taťjana" w:date="2022-11-11T12:45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380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40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Ludmila - č.p.</w:t>
            </w:r>
            <w:ins w:id="61" w:author="Antonová Taťjana" w:date="2022-11-11T12:45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238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0000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380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41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Vodojem - č.p.</w:t>
            </w:r>
            <w:ins w:id="62" w:author="Antonová Taťjana" w:date="2022-11-11T12:45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439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55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42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č.p.397 - č.p.</w:t>
            </w:r>
            <w:ins w:id="63" w:author="Antonová Taťjana" w:date="2022-11-11T12:45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280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120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43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Ludmila - pension Jitka č.p.</w:t>
            </w:r>
            <w:ins w:id="64" w:author="Antonová Taťjana" w:date="2022-11-11T12:45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631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170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44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kolem autobusového nádraží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165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245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45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 xml:space="preserve">Lesní závod - obchvat 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FF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360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46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Armabeton - směr Garni Gryf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85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47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Sporthotel - za č.p.</w:t>
            </w:r>
            <w:ins w:id="65" w:author="Antonová Taťjana" w:date="2022-11-11T12:46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305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840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48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Sporthotel - Lesní zátiší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od Sporthotelu po hotel Fit&amp;Fun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446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48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Sporthotel - Lesní zátiší</w:t>
            </w:r>
            <w:ins w:id="66" w:author="Antonová Taťjana" w:date="2022-11-11T12:46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-</w:t>
            </w:r>
            <w:ins w:id="67" w:author="Antonová Taťjana" w:date="2022-11-11T12:46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č.p.</w:t>
            </w:r>
            <w:ins w:id="68" w:author="Antonová Taťjana" w:date="2022-11-11T12:46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316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od hotelu Fit &amp;</w:t>
            </w:r>
            <w:ins w:id="69" w:author="Antonová Taťjana" w:date="2022-11-11T13:09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Fun po Lesní Zátiší a č.p.</w:t>
            </w:r>
            <w:ins w:id="70" w:author="Antonová Taťjana" w:date="2022-11-11T12:46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316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659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49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Bus zastávka - ČD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170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50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chata Elizabeth - Tos Vansdorf (pod ním)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350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51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viadukt (propust) - Vršovanka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0080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 mimo 51a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305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70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51a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Otáčka BUS</w:t>
            </w:r>
            <w:ins w:id="71" w:author="Antonová Taťjana" w:date="2022-11-11T12:46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-</w:t>
            </w:r>
            <w:ins w:id="72" w:author="Antonová Taťjana" w:date="2022-11-11T12:46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Vršovanka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420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70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52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obchvat - Sklář - Golden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510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701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53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od trafa před Lesním Zátiším - směr horní</w:t>
            </w:r>
            <w:ins w:id="73" w:author="Antonová Taťjana" w:date="2022-11-11T12:46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stanice městského vleku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650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54</w:t>
            </w:r>
          </w:p>
        </w:tc>
        <w:tc>
          <w:tcPr>
            <w:tcW w:w="3256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Parkoviště v centru s</w:t>
            </w:r>
            <w:ins w:id="74" w:author="Antonová Taťjana" w:date="2022-11-11T12:46:00Z">
              <w:r>
                <w:rPr>
                  <w:rFonts w:cs="Arial" w:ascii="Arial" w:hAnsi="Arial"/>
                  <w:color w:val="000000"/>
                  <w:lang w:bidi="zxx"/>
                </w:rPr>
                <w:t> </w:t>
              </w:r>
            </w:ins>
            <w:del w:id="75" w:author="Antonová Taťjana" w:date="2022-11-11T12:46:00Z">
              <w:r>
                <w:rPr>
                  <w:rFonts w:cs="Arial" w:ascii="Arial" w:hAnsi="Arial"/>
                  <w:color w:val="000000"/>
                  <w:lang w:bidi="zxx"/>
                </w:rPr>
                <w:delText xml:space="preserve"> </w:delText>
              </w:r>
            </w:del>
            <w:r>
              <w:rPr>
                <w:rFonts w:cs="Arial" w:ascii="Arial" w:hAnsi="Arial"/>
                <w:color w:val="000000"/>
                <w:lang w:bidi="zxx"/>
              </w:rPr>
              <w:t>park.</w:t>
            </w:r>
            <w:ins w:id="76" w:author="Antonová Taťjana" w:date="2022-11-11T12:46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automatem</w:t>
            </w:r>
          </w:p>
        </w:tc>
        <w:tc>
          <w:tcPr>
            <w:tcW w:w="1802" w:type="dxa"/>
            <w:tcBorders>
              <w:left w:val="single" w:sz="4" w:space="0" w:color="000000"/>
            </w:tcBorders>
            <w:shd w:fill="FF00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73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55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Cesta k penzionu Renata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00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FF0000"/>
                <w:lang w:bidi="zxx"/>
              </w:rPr>
            </w:pPr>
            <w:r>
              <w:rPr>
                <w:rFonts w:cs="Arial" w:ascii="Arial" w:hAnsi="Arial"/>
                <w:color w:val="FF0000"/>
                <w:lang w:bidi="zxx"/>
              </w:rPr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56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Celnice</w:t>
            </w:r>
            <w:ins w:id="77" w:author="Antonová Taťjana" w:date="2022-11-11T12:46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-</w:t>
            </w:r>
            <w:ins w:id="78" w:author="Antonová Taťjana" w:date="2022-11-11T12:46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jednosměrka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00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260</w:t>
            </w:r>
          </w:p>
        </w:tc>
        <w:tc>
          <w:tcPr>
            <w:tcW w:w="80" w:type="dxa"/>
            <w:tcBorders>
              <w:left w:val="single" w:sz="4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>
              <w:bottom w:val="single" w:sz="1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61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Ke garážím za penzionem Katka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eastAsia="Arial" w:cs="Arial" w:ascii="Arial" w:hAnsi="Arial"/>
                <w:color w:val="000000"/>
                <w:lang w:bidi="zxx"/>
              </w:rPr>
              <w:t xml:space="preserve"> </w:t>
            </w:r>
            <w:r>
              <w:rPr>
                <w:rFonts w:cs="Arial" w:ascii="Arial" w:hAnsi="Arial"/>
                <w:color w:val="000000"/>
                <w:lang w:bidi="zxx"/>
              </w:rPr>
              <w:t>57</w:t>
            </w:r>
          </w:p>
        </w:tc>
        <w:tc>
          <w:tcPr>
            <w:tcW w:w="80" w:type="dxa"/>
            <w:tcBorders>
              <w:left w:val="single" w:sz="4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>
              <w:bottom w:val="single" w:sz="1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62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Č</w:t>
            </w:r>
            <w:ins w:id="79" w:author="Antonová Taťjana" w:date="2022-11-11T12:46:00Z">
              <w:r>
                <w:rPr>
                  <w:rFonts w:cs="Arial" w:ascii="Arial" w:hAnsi="Arial"/>
                  <w:color w:val="000000"/>
                  <w:lang w:bidi="zxx"/>
                </w:rPr>
                <w:t>.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p.</w:t>
            </w:r>
            <w:ins w:id="80" w:author="Antonová Taťjana" w:date="2022-11-11T12:46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348</w:t>
            </w:r>
            <w:ins w:id="81" w:author="Antonová Taťjana" w:date="2022-11-11T12:46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del w:id="82" w:author="Antonová Taťjana" w:date="2022-11-11T12:46:00Z">
              <w:r>
                <w:rPr>
                  <w:rFonts w:cs="Arial" w:ascii="Arial" w:hAnsi="Arial"/>
                  <w:color w:val="000000"/>
                  <w:lang w:bidi="zxx"/>
                </w:rPr>
                <w:delText>-</w:delText>
              </w:r>
            </w:del>
            <w:ins w:id="83" w:author="Antonová Taťjana" w:date="2022-11-11T12:46:00Z">
              <w:r>
                <w:rPr>
                  <w:rFonts w:cs="Arial" w:ascii="Arial" w:hAnsi="Arial"/>
                  <w:color w:val="000000"/>
                  <w:lang w:bidi="zxx"/>
                </w:rPr>
                <w:t xml:space="preserve">-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č</w:t>
            </w:r>
            <w:ins w:id="84" w:author="Antonová Taťjana" w:date="2022-11-11T12:46:00Z">
              <w:r>
                <w:rPr>
                  <w:rFonts w:cs="Arial" w:ascii="Arial" w:hAnsi="Arial"/>
                  <w:color w:val="000000"/>
                  <w:lang w:bidi="zxx"/>
                </w:rPr>
                <w:t>.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p.</w:t>
            </w:r>
            <w:ins w:id="85" w:author="Antonová Taťjana" w:date="2022-11-11T12:46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126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eastAsia="Arial" w:cs="Arial" w:ascii="Arial" w:hAnsi="Arial"/>
                <w:color w:val="000000"/>
                <w:lang w:bidi="zxx"/>
              </w:rPr>
              <w:t xml:space="preserve"> </w:t>
            </w:r>
            <w:r>
              <w:rPr>
                <w:rFonts w:cs="Arial" w:ascii="Arial" w:hAnsi="Arial"/>
                <w:color w:val="000000"/>
                <w:lang w:bidi="zxx"/>
              </w:rPr>
              <w:t>35</w:t>
            </w:r>
          </w:p>
        </w:tc>
        <w:tc>
          <w:tcPr>
            <w:tcW w:w="80" w:type="dxa"/>
            <w:tcBorders>
              <w:left w:val="single" w:sz="4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>
              <w:bottom w:val="single" w:sz="1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1" w:type="dxa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3256" w:type="dxa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1802" w:type="dxa"/>
            <w:tcBorders>
              <w:top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i/>
                <w:i/>
                <w:color w:val="000000"/>
                <w:lang w:bidi="zxx"/>
              </w:rPr>
            </w:pPr>
            <w:r>
              <w:rPr>
                <w:rFonts w:cs="Arial" w:ascii="Arial" w:hAnsi="Arial"/>
                <w:i/>
                <w:color w:val="000000"/>
                <w:lang w:bidi="zxx"/>
              </w:rPr>
              <w:t>celkem</w:t>
            </w:r>
          </w:p>
        </w:tc>
        <w:tc>
          <w:tcPr>
            <w:tcW w:w="1546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i/>
                <w:i/>
                <w:color w:val="000000"/>
                <w:lang w:bidi="zxx"/>
              </w:rPr>
            </w:pPr>
            <w:r>
              <w:rPr>
                <w:rFonts w:cs="Arial" w:ascii="Arial" w:hAnsi="Arial"/>
                <w:i/>
                <w:color w:val="000000"/>
                <w:lang w:bidi="zxx"/>
              </w:rPr>
              <w:t>18</w:t>
            </w:r>
            <w:ins w:id="86" w:author="Antonová Taťjana" w:date="2022-11-11T12:47:00Z">
              <w:r>
                <w:rPr>
                  <w:rFonts w:cs="Arial" w:ascii="Arial" w:hAnsi="Arial"/>
                  <w:i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i/>
                <w:color w:val="000000"/>
                <w:lang w:bidi="zxx"/>
              </w:rPr>
              <w:t>697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lang w:bidi="zxx"/>
        </w:rPr>
      </w:pPr>
      <w:r>
        <w:rPr>
          <w:rFonts w:cs="Arial" w:ascii="Arial" w:hAnsi="Arial"/>
          <w:b/>
          <w:lang w:bidi="zxx"/>
        </w:rPr>
        <w:t>Místní komunikace IV.</w:t>
      </w:r>
      <w:ins w:id="87" w:author="Antonová Taťjana" w:date="2022-11-10T08:33:00Z">
        <w:r>
          <w:rPr>
            <w:rFonts w:cs="Arial" w:ascii="Arial" w:hAnsi="Arial"/>
            <w:b/>
            <w:lang w:bidi="zxx"/>
          </w:rPr>
          <w:t xml:space="preserve"> </w:t>
        </w:r>
      </w:ins>
      <w:r>
        <w:rPr>
          <w:rFonts w:cs="Arial" w:ascii="Arial" w:hAnsi="Arial"/>
          <w:b/>
          <w:lang w:bidi="zxx"/>
        </w:rPr>
        <w:t>třídy:</w:t>
      </w:r>
    </w:p>
    <w:p>
      <w:pPr>
        <w:pStyle w:val="Normal"/>
        <w:rPr>
          <w:rFonts w:ascii="Arial" w:hAnsi="Arial" w:cs="Arial"/>
          <w:b/>
          <w:b/>
          <w:lang w:bidi="zxx"/>
        </w:rPr>
      </w:pPr>
      <w:r>
        <w:rPr>
          <w:rFonts w:cs="Arial" w:ascii="Arial" w:hAnsi="Arial"/>
          <w:b/>
          <w:lang w:bidi="zxx"/>
        </w:rPr>
      </w:r>
    </w:p>
    <w:tbl>
      <w:tblPr>
        <w:tblW w:w="10761" w:type="dxa"/>
        <w:jc w:val="left"/>
        <w:tblInd w:w="-943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15"/>
        <w:gridCol w:w="3148"/>
        <w:gridCol w:w="1906"/>
        <w:gridCol w:w="2946"/>
        <w:gridCol w:w="1356"/>
        <w:gridCol w:w="80"/>
        <w:gridCol w:w="80"/>
        <w:gridCol w:w="20"/>
        <w:gridCol w:w="10"/>
      </w:tblGrid>
      <w:tr>
        <w:trPr>
          <w:trHeight w:val="192" w:hRule="atLeast"/>
          <w:cantSplit w:val="true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color w:val="000000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lang w:bidi="zxx"/>
              </w:rPr>
              <w:t>Poř.</w:t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00000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lang w:bidi="zxx"/>
              </w:rPr>
              <w:t>komunikace od - do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color w:val="000000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lang w:bidi="zxx"/>
              </w:rPr>
              <w:t>Způsob údržby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color w:val="000000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lang w:bidi="zxx"/>
              </w:rPr>
              <w:t>vymezení</w:t>
            </w:r>
          </w:p>
        </w:tc>
        <w:tc>
          <w:tcPr>
            <w:tcW w:w="1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00000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lang w:bidi="zxx"/>
              </w:rPr>
              <w:t>délka MK (m)</w:t>
            </w:r>
          </w:p>
        </w:tc>
      </w:tr>
      <w:tr>
        <w:trPr>
          <w:trHeight w:val="192" w:hRule="atLeast"/>
          <w:cantSplit w:val="true"/>
        </w:trPr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fotbalové hřiště - Diana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230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  <w:cantSplit w:val="true"/>
        </w:trPr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zastávka Motejlek - Kubica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120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  <w:cantSplit w:val="true"/>
        </w:trPr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3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Hřebínek - sv.</w:t>
            </w:r>
            <w:ins w:id="88" w:author="Antonová Taťjana" w:date="2022-11-11T12:47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Jan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645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  <w:cantSplit w:val="true"/>
        </w:trPr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4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č.p.131 - Klondajk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145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  <w:cantSplit w:val="true"/>
        </w:trPr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5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č.p.180 - Kalát - stanice lanovky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200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  <w:cantSplit w:val="true"/>
        </w:trPr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6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č.p.145 - minigolf - nad poštou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  <w:cantSplit w:val="true"/>
        </w:trPr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7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Kino - pension Jitka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80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  <w:cantSplit w:val="true"/>
        </w:trPr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8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č.p.</w:t>
            </w:r>
            <w:ins w:id="89" w:author="Antonová Taťjana" w:date="2022-11-11T12:47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210 - č.p.</w:t>
            </w:r>
            <w:ins w:id="90" w:author="Antonová Taťjana" w:date="2022-11-11T12:47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200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115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  <w:cantSplit w:val="true"/>
        </w:trPr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9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č.p.</w:t>
            </w:r>
            <w:ins w:id="91" w:author="Antonová Taťjana" w:date="2022-11-11T12:47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206 - obchvat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95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  <w:cantSplit w:val="true"/>
        </w:trPr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10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pension Rieger</w:t>
            </w:r>
            <w:ins w:id="92" w:author="Antonová Taťjana" w:date="2022-11-11T12:47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- hřiště nad Jiskrou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145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  <w:cantSplit w:val="true"/>
        </w:trPr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11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Bílý Hořec - vila pod Svorností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225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  <w:cantSplit w:val="true"/>
        </w:trPr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12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Rotunda - chata ŘSD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265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  <w:cantSplit w:val="true"/>
        </w:trPr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13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Cesta Kamlem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635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  <w:cantSplit w:val="true"/>
        </w:trPr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14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K Harrachovce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125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  <w:cantSplit w:val="true"/>
        </w:trPr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15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pension Podhorský - č.p.</w:t>
            </w:r>
            <w:ins w:id="93" w:author="Antonová Taťjana" w:date="2022-11-11T12:47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192 (Schwarz)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45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  <w:cantSplit w:val="true"/>
        </w:trPr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16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Autobusové nádraží - č.p.</w:t>
            </w:r>
            <w:ins w:id="94" w:author="Antonová Taťjana" w:date="2022-11-11T12:47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439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175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  <w:cantSplit w:val="true"/>
        </w:trPr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17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Zákoutí - Ludmila - Lovecká Mumlava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535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  <w:cantSplit w:val="true"/>
        </w:trPr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18</w:t>
            </w:r>
          </w:p>
        </w:tc>
        <w:tc>
          <w:tcPr>
            <w:tcW w:w="31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U krtka - Skicentrum - Sporthotel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1</w:t>
            </w:r>
            <w:ins w:id="95" w:author="Antonová Taťjana" w:date="2022-11-11T12:47:00Z">
              <w:r>
                <w:rPr>
                  <w:rFonts w:cs="Arial" w:ascii="Arial" w:hAnsi="Arial"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color w:val="000000"/>
                <w:lang w:bidi="zxx"/>
              </w:rPr>
              <w:t>430</w:t>
            </w:r>
          </w:p>
        </w:tc>
        <w:tc>
          <w:tcPr>
            <w:tcW w:w="80" w:type="dxa"/>
            <w:tcBorders>
              <w:left w:val="single" w:sz="4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80" w:type="dxa"/>
            <w:tcBorders>
              <w:bottom w:val="single" w:sz="1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  <w:cantSplit w:val="true"/>
        </w:trPr>
        <w:tc>
          <w:tcPr>
            <w:tcW w:w="1215" w:type="dxa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3148" w:type="dxa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1906" w:type="dxa"/>
            <w:tcBorders>
              <w:top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i/>
                <w:i/>
                <w:color w:val="000000"/>
                <w:lang w:bidi="zxx"/>
              </w:rPr>
            </w:pPr>
            <w:r>
              <w:rPr>
                <w:rFonts w:cs="Arial" w:ascii="Arial" w:hAnsi="Arial"/>
                <w:i/>
                <w:color w:val="000000"/>
                <w:lang w:bidi="zxx"/>
              </w:rPr>
              <w:t>celkem</w:t>
            </w:r>
          </w:p>
        </w:tc>
        <w:tc>
          <w:tcPr>
            <w:tcW w:w="1546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i/>
                <w:color w:val="000000"/>
                <w:lang w:bidi="zxx"/>
              </w:rPr>
              <w:t>5</w:t>
            </w:r>
            <w:ins w:id="96" w:author="Antonová Taťjana" w:date="2022-11-11T12:47:00Z">
              <w:r>
                <w:rPr>
                  <w:rFonts w:cs="Arial" w:ascii="Arial" w:hAnsi="Arial"/>
                  <w:i/>
                  <w:color w:val="000000"/>
                  <w:lang w:bidi="zxx"/>
                </w:rPr>
                <w:t xml:space="preserve"> </w:t>
              </w:r>
            </w:ins>
            <w:r>
              <w:rPr>
                <w:rFonts w:cs="Arial" w:ascii="Arial" w:hAnsi="Arial"/>
                <w:i/>
                <w:color w:val="000000"/>
                <w:lang w:bidi="zxx"/>
              </w:rPr>
              <w:t>470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b/>
          <w:b/>
          <w:lang w:bidi="zxx"/>
        </w:rPr>
      </w:pPr>
      <w:r>
        <w:rPr>
          <w:rFonts w:cs="Arial" w:ascii="Arial" w:hAnsi="Arial"/>
          <w:b/>
          <w:lang w:bidi="zxx"/>
        </w:rPr>
        <w:t xml:space="preserve">Chodníky pro pěší: </w:t>
      </w:r>
    </w:p>
    <w:p>
      <w:pPr>
        <w:pStyle w:val="Normal"/>
        <w:rPr>
          <w:rFonts w:ascii="Arial" w:hAnsi="Arial" w:cs="Arial"/>
          <w:b/>
          <w:b/>
          <w:lang w:bidi="zxx"/>
        </w:rPr>
      </w:pPr>
      <w:r>
        <w:rPr>
          <w:rFonts w:cs="Arial" w:ascii="Arial" w:hAnsi="Arial"/>
          <w:b/>
          <w:lang w:bidi="zxx"/>
        </w:rPr>
      </w:r>
    </w:p>
    <w:tbl>
      <w:tblPr>
        <w:tblW w:w="10819" w:type="dxa"/>
        <w:jc w:val="left"/>
        <w:tblInd w:w="-943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15"/>
        <w:gridCol w:w="787"/>
        <w:gridCol w:w="787"/>
        <w:gridCol w:w="787"/>
        <w:gridCol w:w="787"/>
        <w:gridCol w:w="1906"/>
        <w:gridCol w:w="787"/>
        <w:gridCol w:w="787"/>
        <w:gridCol w:w="1372"/>
        <w:gridCol w:w="1321"/>
        <w:gridCol w:w="35"/>
        <w:gridCol w:w="58"/>
        <w:gridCol w:w="25"/>
        <w:gridCol w:w="135"/>
        <w:gridCol w:w="20"/>
        <w:gridCol w:w="10"/>
      </w:tblGrid>
      <w:tr>
        <w:trPr>
          <w:trHeight w:val="192" w:hRule="atLeast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color w:val="000000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lang w:bidi="zxx"/>
              </w:rPr>
              <w:t>Poř.</w:t>
            </w:r>
          </w:p>
        </w:tc>
        <w:tc>
          <w:tcPr>
            <w:tcW w:w="31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00000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lang w:bidi="zxx"/>
              </w:rPr>
              <w:t>komunikace od - do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color w:val="000000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lang w:bidi="zxx"/>
              </w:rPr>
              <w:t>Způsob údržby</w:t>
            </w:r>
          </w:p>
        </w:tc>
        <w:tc>
          <w:tcPr>
            <w:tcW w:w="2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color w:val="000000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lang w:bidi="zxx"/>
              </w:rPr>
              <w:t>vymezení</w:t>
            </w:r>
          </w:p>
        </w:tc>
        <w:tc>
          <w:tcPr>
            <w:tcW w:w="15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00000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lang w:bidi="zxx"/>
              </w:rPr>
              <w:t>délka MK (m)</w:t>
            </w:r>
          </w:p>
        </w:tc>
      </w:tr>
      <w:tr>
        <w:trPr>
          <w:trHeight w:val="170" w:hRule="atLeast"/>
        </w:trPr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</w:t>
            </w:r>
          </w:p>
        </w:tc>
        <w:tc>
          <w:tcPr>
            <w:tcW w:w="314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chodník pro pěší podél sídlištní komunikace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shd w:fill="FF0000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mimo 1a</w:t>
            </w:r>
          </w:p>
        </w:tc>
        <w:tc>
          <w:tcPr>
            <w:tcW w:w="13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270</w:t>
            </w:r>
          </w:p>
        </w:tc>
        <w:tc>
          <w:tcPr>
            <w:tcW w:w="83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135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70" w:hRule="atLeast"/>
        </w:trPr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1a</w:t>
            </w:r>
          </w:p>
        </w:tc>
        <w:tc>
          <w:tcPr>
            <w:tcW w:w="314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Komunikace před č.p.462,463,465,466,467,471,473,475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hd w:fill="FF00FF" w:val="clear"/>
              <w:snapToGrid w:val="false"/>
              <w:jc w:val="center"/>
              <w:rPr>
                <w:rFonts w:ascii="Arial" w:hAnsi="Arial" w:cs="Arial"/>
                <w:color w:val="000000"/>
                <w:shd w:fill="FF00FF" w:val="clear"/>
                <w:lang w:bidi="zxx"/>
              </w:rPr>
            </w:pPr>
            <w:r>
              <w:rPr>
                <w:rFonts w:cs="Arial" w:ascii="Arial" w:hAnsi="Arial"/>
                <w:color w:val="000000"/>
                <w:shd w:fill="FF00FF" w:val="clear"/>
                <w:lang w:bidi="zxx"/>
              </w:rPr>
            </w:r>
          </w:p>
          <w:p>
            <w:pPr>
              <w:pStyle w:val="Normal"/>
              <w:shd w:fill="FF00FF" w:val="clear"/>
              <w:snapToGrid w:val="false"/>
              <w:jc w:val="center"/>
              <w:rPr>
                <w:rFonts w:ascii="Arial" w:hAnsi="Arial" w:cs="Arial"/>
                <w:color w:val="000000"/>
                <w:shd w:fill="FF00FF" w:val="clear"/>
                <w:lang w:bidi="zxx"/>
              </w:rPr>
            </w:pPr>
            <w:r>
              <w:rPr>
                <w:rFonts w:cs="Arial" w:ascii="Arial" w:hAnsi="Arial"/>
                <w:color w:val="000000"/>
                <w:shd w:fill="FF00FF" w:val="clear"/>
                <w:lang w:bidi="zxx"/>
              </w:rPr>
            </w:r>
          </w:p>
        </w:tc>
        <w:tc>
          <w:tcPr>
            <w:tcW w:w="294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hd w:fill="FF00FF" w:val="clear"/>
                <w:lang w:bidi="zxx"/>
              </w:rPr>
            </w:pPr>
            <w:r>
              <w:rPr>
                <w:rFonts w:cs="Arial" w:ascii="Arial" w:hAnsi="Arial"/>
                <w:color w:val="000000"/>
                <w:shd w:fill="FF00FF" w:val="clear"/>
                <w:lang w:bidi="zxx"/>
              </w:rPr>
            </w:r>
          </w:p>
        </w:tc>
        <w:tc>
          <w:tcPr>
            <w:tcW w:w="13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255</w:t>
            </w:r>
          </w:p>
        </w:tc>
        <w:tc>
          <w:tcPr>
            <w:tcW w:w="83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135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701" w:hRule="atLeast"/>
        </w:trPr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</w:t>
            </w:r>
          </w:p>
        </w:tc>
        <w:tc>
          <w:tcPr>
            <w:tcW w:w="314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chodník podél III/01021 a I/10 v úseku hotel Karolína - autobusové nádraží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 xml:space="preserve">celý úsek </w:t>
            </w:r>
          </w:p>
        </w:tc>
        <w:tc>
          <w:tcPr>
            <w:tcW w:w="13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1723</w:t>
            </w:r>
          </w:p>
        </w:tc>
        <w:tc>
          <w:tcPr>
            <w:tcW w:w="83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135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3</w:t>
            </w:r>
          </w:p>
        </w:tc>
        <w:tc>
          <w:tcPr>
            <w:tcW w:w="314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chodník ADOS - Central parking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190</w:t>
            </w:r>
          </w:p>
        </w:tc>
        <w:tc>
          <w:tcPr>
            <w:tcW w:w="83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135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4</w:t>
            </w:r>
          </w:p>
        </w:tc>
        <w:tc>
          <w:tcPr>
            <w:tcW w:w="314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chodník most do Rýžoviště - k dolům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370</w:t>
            </w:r>
          </w:p>
        </w:tc>
        <w:tc>
          <w:tcPr>
            <w:tcW w:w="83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135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5</w:t>
            </w:r>
          </w:p>
        </w:tc>
        <w:tc>
          <w:tcPr>
            <w:tcW w:w="314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Chodník Karolína-kaple sv. Alžběty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25</w:t>
            </w:r>
          </w:p>
        </w:tc>
        <w:tc>
          <w:tcPr>
            <w:tcW w:w="83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135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6a</w:t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Chodník u ZŠ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 mimo 6b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eastAsia="Arial" w:cs="Arial" w:ascii="Arial" w:hAnsi="Arial"/>
                <w:color w:val="000000"/>
                <w:lang w:bidi="zxx"/>
              </w:rPr>
              <w:t xml:space="preserve"> </w:t>
            </w:r>
            <w:r>
              <w:rPr>
                <w:rFonts w:cs="Arial" w:ascii="Arial" w:hAnsi="Arial"/>
                <w:color w:val="000000"/>
                <w:lang w:bidi="zxx"/>
              </w:rPr>
              <w:t>95</w:t>
            </w:r>
          </w:p>
        </w:tc>
        <w:tc>
          <w:tcPr>
            <w:tcW w:w="83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135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6b</w:t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Chodník u ZŠ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</w:tcBorders>
            <w:shd w:fill="339933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kontejnery-pod ZŠ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116</w:t>
            </w:r>
          </w:p>
        </w:tc>
        <w:tc>
          <w:tcPr>
            <w:tcW w:w="83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135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7</w:t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Chodník podél I/10 Sklárna-Motejl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0000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dle spadu sněhu</w:t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rFonts w:eastAsia="Arial" w:cs="Arial" w:ascii="Arial" w:hAnsi="Arial"/>
                <w:color w:val="000000"/>
                <w:lang w:bidi="zxx"/>
              </w:rPr>
              <w:t xml:space="preserve">                  </w:t>
            </w: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color w:val="000000"/>
                <w:lang w:bidi="zxx"/>
              </w:rPr>
              <w:t>650</w:t>
            </w:r>
          </w:p>
        </w:tc>
        <w:tc>
          <w:tcPr>
            <w:tcW w:w="83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135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8</w:t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Chodník ke sklárně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90</w:t>
            </w:r>
          </w:p>
        </w:tc>
        <w:tc>
          <w:tcPr>
            <w:tcW w:w="83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135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9</w:t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 xml:space="preserve">Chodník u Motejlka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60</w:t>
            </w:r>
          </w:p>
        </w:tc>
        <w:tc>
          <w:tcPr>
            <w:tcW w:w="83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135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10</w:t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Chodník u č.p.36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0000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celý úsek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25</w:t>
            </w:r>
          </w:p>
        </w:tc>
        <w:tc>
          <w:tcPr>
            <w:tcW w:w="83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135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11</w:t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Chodník křiž. sídliště-č.p.644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0000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"/>
              </w:rPr>
              <w:t>Nový Svět</w:t>
            </w:r>
          </w:p>
        </w:tc>
        <w:tc>
          <w:tcPr>
            <w:tcW w:w="29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celý úsek</w:t>
            </w:r>
          </w:p>
        </w:tc>
        <w:tc>
          <w:tcPr>
            <w:tcW w:w="1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82</w:t>
            </w:r>
          </w:p>
        </w:tc>
        <w:tc>
          <w:tcPr>
            <w:tcW w:w="83" w:type="dxa"/>
            <w:gridSpan w:val="2"/>
            <w:tcBorders>
              <w:left w:val="single" w:sz="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135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12</w:t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Chodník k lanovce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0000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"/>
              </w:rPr>
            </w:pPr>
            <w:r>
              <w:rPr>
                <w:rFonts w:cs="Arial" w:ascii="Arial" w:hAnsi="Arial"/>
                <w:color w:val="000000"/>
                <w:sz w:val="2"/>
              </w:rPr>
            </w:r>
          </w:p>
        </w:tc>
        <w:tc>
          <w:tcPr>
            <w:tcW w:w="294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celý úsek</w:t>
            </w:r>
          </w:p>
        </w:tc>
        <w:tc>
          <w:tcPr>
            <w:tcW w:w="135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125</w:t>
            </w:r>
          </w:p>
        </w:tc>
        <w:tc>
          <w:tcPr>
            <w:tcW w:w="83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135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13</w:t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Chodník Central parking-lávka L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00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sz w:val="2"/>
              </w:rPr>
            </w:pPr>
            <w:r>
              <w:rPr>
                <w:rFonts w:cs="Arial" w:ascii="Arial" w:hAnsi="Arial"/>
                <w:color w:val="000000"/>
                <w:sz w:val="2"/>
              </w:rPr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celý úsek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240</w:t>
            </w:r>
          </w:p>
        </w:tc>
        <w:tc>
          <w:tcPr>
            <w:tcW w:w="83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135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14</w:t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Chodník Central parking-lávka P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00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"/>
              </w:rPr>
            </w:pPr>
            <w:r>
              <w:rPr>
                <w:rFonts w:cs="Arial" w:ascii="Arial" w:hAnsi="Arial"/>
                <w:color w:val="000000"/>
                <w:sz w:val="2"/>
              </w:rPr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celý úsek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115</w:t>
            </w:r>
          </w:p>
        </w:tc>
        <w:tc>
          <w:tcPr>
            <w:tcW w:w="83" w:type="dxa"/>
            <w:gridSpan w:val="2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135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15</w:t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lang w:bidi="zxx"/>
              </w:rPr>
              <w:t>Chodník most přes Mumlavu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00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"/>
              </w:rPr>
            </w:pPr>
            <w:r>
              <w:rPr>
                <w:rFonts w:cs="Arial" w:ascii="Arial" w:hAnsi="Arial"/>
                <w:color w:val="000000"/>
                <w:sz w:val="2"/>
              </w:rPr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celý úsek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17</w:t>
            </w:r>
          </w:p>
        </w:tc>
        <w:tc>
          <w:tcPr>
            <w:tcW w:w="83" w:type="dxa"/>
            <w:gridSpan w:val="2"/>
            <w:tcBorders>
              <w:left w:val="single" w:sz="4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135" w:type="dxa"/>
            <w:tcBorders>
              <w:bottom w:val="single" w:sz="1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200" w:hRule="atLeast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16</w:t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sz w:val="18"/>
                <w:lang w:bidi="zxx"/>
              </w:rPr>
              <w:t>Chodník sídliště od III/01021 k čp.462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0000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2"/>
                <w:lang w:bidi="zxx"/>
              </w:rPr>
            </w:pPr>
            <w:r>
              <w:rPr>
                <w:rFonts w:cs="Arial" w:ascii="Arial" w:hAnsi="Arial"/>
                <w:color w:val="000000"/>
                <w:sz w:val="2"/>
                <w:lang w:bidi="zxx"/>
              </w:rPr>
            </w:r>
          </w:p>
        </w:tc>
        <w:tc>
          <w:tcPr>
            <w:tcW w:w="2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celý úsek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155</w:t>
            </w:r>
          </w:p>
        </w:tc>
        <w:tc>
          <w:tcPr>
            <w:tcW w:w="83" w:type="dxa"/>
            <w:gridSpan w:val="2"/>
            <w:tcBorders>
              <w:left w:val="single" w:sz="4" w:space="0" w:color="000000"/>
              <w:bottom w:val="single" w:sz="1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135" w:type="dxa"/>
            <w:tcBorders>
              <w:bottom w:val="single" w:sz="1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215" w:type="dxa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3148" w:type="dxa"/>
            <w:gridSpan w:val="4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1906" w:type="dxa"/>
            <w:tcBorders>
              <w:top w:val="single" w:sz="4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29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i/>
                <w:i/>
                <w:color w:val="000000"/>
                <w:lang w:bidi="zxx"/>
              </w:rPr>
            </w:pPr>
            <w:r>
              <w:rPr>
                <w:rFonts w:cs="Arial" w:ascii="Arial" w:hAnsi="Arial"/>
                <w:i/>
                <w:color w:val="000000"/>
                <w:lang w:bidi="zxx"/>
              </w:rPr>
              <w:t>celkem</w:t>
            </w:r>
          </w:p>
        </w:tc>
        <w:tc>
          <w:tcPr>
            <w:tcW w:w="160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i/>
                <w:i/>
                <w:color w:val="000000"/>
                <w:lang w:bidi="zxx"/>
              </w:rPr>
            </w:pPr>
            <w:r>
              <w:rPr>
                <w:rFonts w:eastAsia="Arial" w:cs="Arial" w:ascii="Arial" w:hAnsi="Arial"/>
                <w:i/>
                <w:color w:val="000000"/>
                <w:lang w:bidi="zxx"/>
              </w:rPr>
              <w:t xml:space="preserve">       </w:t>
            </w:r>
            <w:r>
              <w:rPr>
                <w:rFonts w:cs="Arial" w:ascii="Arial" w:hAnsi="Arial"/>
                <w:i/>
                <w:color w:val="000000"/>
                <w:lang w:bidi="zxx"/>
              </w:rPr>
              <w:t>4603</w:t>
            </w:r>
          </w:p>
        </w:tc>
      </w:tr>
      <w:tr>
        <w:trPr>
          <w:trHeight w:val="192" w:hRule="atLeast"/>
        </w:trPr>
        <w:tc>
          <w:tcPr>
            <w:tcW w:w="1215" w:type="dxa"/>
            <w:tcBorders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i/>
                <w:i/>
                <w:color w:val="000000"/>
                <w:lang w:bidi="zxx"/>
              </w:rPr>
            </w:pPr>
            <w:r>
              <w:rPr>
                <w:rFonts w:cs="Arial" w:ascii="Arial" w:hAnsi="Arial"/>
                <w:i/>
                <w:color w:val="000000"/>
                <w:lang w:bidi="zxx"/>
              </w:rPr>
            </w:r>
          </w:p>
        </w:tc>
        <w:tc>
          <w:tcPr>
            <w:tcW w:w="787" w:type="dxa"/>
            <w:tcBorders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i/>
                <w:i/>
                <w:color w:val="000000"/>
                <w:lang w:bidi="zxx"/>
              </w:rPr>
            </w:pPr>
            <w:r>
              <w:rPr>
                <w:rFonts w:cs="Arial" w:ascii="Arial" w:hAnsi="Arial"/>
                <w:i/>
                <w:color w:val="000000"/>
                <w:lang w:bidi="zxx"/>
              </w:rPr>
            </w:r>
          </w:p>
        </w:tc>
        <w:tc>
          <w:tcPr>
            <w:tcW w:w="1574" w:type="dxa"/>
            <w:gridSpan w:val="2"/>
            <w:tcBorders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787" w:type="dxa"/>
            <w:tcBorders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1906" w:type="dxa"/>
            <w:tcBorders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787" w:type="dxa"/>
            <w:tcBorders>
              <w:top w:val="single" w:sz="12" w:space="0" w:color="000000"/>
            </w:tcBorders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787" w:type="dxa"/>
            <w:tcBorders>
              <w:top w:val="single" w:sz="12" w:space="0" w:color="000000"/>
            </w:tcBorders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1372" w:type="dxa"/>
            <w:tcBorders>
              <w:top w:val="single" w:sz="12" w:space="0" w:color="000000"/>
            </w:tcBorders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1321" w:type="dxa"/>
            <w:tcBorders>
              <w:top w:val="single" w:sz="12" w:space="0" w:color="000000"/>
            </w:tcBorders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93" w:type="dxa"/>
            <w:gridSpan w:val="2"/>
            <w:tcBorders>
              <w:top w:val="single" w:sz="1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160" w:type="dxa"/>
            <w:gridSpan w:val="2"/>
            <w:tcBorders>
              <w:top w:val="single" w:sz="12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238" w:hRule="atLeast"/>
        </w:trPr>
        <w:tc>
          <w:tcPr>
            <w:tcW w:w="10536" w:type="dxa"/>
            <w:gridSpan w:val="10"/>
            <w:tcBorders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u w:val="single"/>
                <w:lang w:bidi="zxx"/>
              </w:rPr>
              <w:t>Souhrn zimní údržby:</w:t>
            </w:r>
          </w:p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00000"/>
                <w:sz w:val="24"/>
                <w:u w:val="single"/>
                <w:lang w:bidi="zxx"/>
                <w:del w:id="98" w:author="Stavebni01" w:date="2022-11-28T10:19:00Z"/>
              </w:rPr>
            </w:pPr>
            <w:del w:id="97" w:author="Stavebni01" w:date="2022-11-28T10:19:00Z">
              <w:r>
                <w:rPr>
                  <w:rFonts w:cs="Arial" w:ascii="Arial" w:hAnsi="Arial"/>
                  <w:b/>
                  <w:color w:val="000000"/>
                  <w:sz w:val="24"/>
                  <w:u w:val="single"/>
                  <w:lang w:bidi="zxx"/>
                </w:rPr>
              </w:r>
            </w:del>
          </w:p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  <w:t xml:space="preserve">Komunikace se neudržuje                                                                    11732 m                                                                 </w:t>
            </w:r>
          </w:p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  <w:t>Prohrnování                                                                                            9081 m</w:t>
            </w:r>
          </w:p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  <w:t>Prohrnování+chem.posyp(solení)-standard                                        4241 m</w:t>
            </w:r>
          </w:p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  <w:t>Prohrnování+posyp inertním materiálem-standard                            1541 m</w:t>
            </w:r>
          </w:p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  <w:t>Prohrnování+posyp inertním materiálem dle situace                         1465 m</w:t>
            </w:r>
          </w:p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00000"/>
                <w:sz w:val="24"/>
                <w:lang w:bidi="zxx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lang w:bidi="zxx"/>
              </w:rPr>
              <w:t xml:space="preserve">                                                                                      </w:t>
            </w: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  <w:t>_________________________</w:t>
            </w:r>
          </w:p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  <w:t>Celkem                                                                                                   27905 m</w:t>
            </w:r>
          </w:p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00000"/>
                <w:sz w:val="24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  <w:t>Vysvětlivky ke způsobu zimní údržby :</w:t>
            </w:r>
          </w:p>
        </w:tc>
        <w:tc>
          <w:tcPr>
            <w:tcW w:w="93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00000"/>
                <w:sz w:val="24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</w:r>
          </w:p>
        </w:tc>
        <w:tc>
          <w:tcPr>
            <w:tcW w:w="160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192" w:hRule="atLeast"/>
        </w:trPr>
        <w:tc>
          <w:tcPr>
            <w:tcW w:w="10536" w:type="dxa"/>
            <w:gridSpan w:val="10"/>
            <w:tcBorders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93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160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  <w:tr>
        <w:trPr>
          <w:trHeight w:val="276" w:hRule="exact"/>
        </w:trPr>
        <w:tc>
          <w:tcPr>
            <w:tcW w:w="121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b/>
                <w:b/>
                <w:color w:val="000000"/>
                <w:sz w:val="24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</w:r>
          </w:p>
        </w:tc>
        <w:tc>
          <w:tcPr>
            <w:tcW w:w="787" w:type="dxa"/>
            <w:vMerge w:val="restart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b/>
                <w:b/>
                <w:color w:val="000000"/>
                <w:sz w:val="24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</w:r>
          </w:p>
        </w:tc>
        <w:tc>
          <w:tcPr>
            <w:tcW w:w="7747" w:type="dxa"/>
            <w:gridSpan w:val="7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00000"/>
                <w:sz w:val="24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  <w:t>komunikace se neudržuje</w:t>
            </w:r>
          </w:p>
        </w:tc>
        <w:tc>
          <w:tcPr>
            <w:tcW w:w="283" w:type="dxa"/>
            <w:gridSpan w:val="4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00000"/>
                <w:sz w:val="24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</w:r>
          </w:p>
        </w:tc>
      </w:tr>
      <w:tr>
        <w:trPr>
          <w:trHeight w:val="23" w:hRule="exact"/>
        </w:trPr>
        <w:tc>
          <w:tcPr>
            <w:tcW w:w="1215" w:type="dxa"/>
            <w:tcBorders/>
            <w:tcMar>
              <w:left w:w="0" w:type="dxa"/>
              <w:right w:w="0" w:type="dxa"/>
            </w:tcMar>
          </w:tcPr>
          <w:p>
            <w:pPr>
              <w:pStyle w:val="Obsahtabulky"/>
              <w:rPr/>
            </w:pPr>
            <w:r>
              <w:rPr/>
            </w:r>
          </w:p>
        </w:tc>
        <w:tc>
          <w:tcPr>
            <w:tcW w:w="7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00FF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8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747" w:type="dxa"/>
            <w:gridSpan w:val="7"/>
            <w:vMerge w:val="restart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93" w:type="dxa"/>
            <w:gridSpan w:val="2"/>
            <w:vMerge w:val="restart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160" w:type="dxa"/>
            <w:gridSpan w:val="2"/>
            <w:vMerge w:val="restart"/>
            <w:tcBorders/>
          </w:tcPr>
          <w:p>
            <w:pPr>
              <w:pStyle w:val="Normal"/>
              <w:snapToGrid w:val="false"/>
              <w:rPr>
                <w:lang w:bidi="zxx"/>
              </w:rPr>
            </w:pPr>
            <w:r>
              <w:rPr>
                <w:lang w:bidi="zxx"/>
              </w:rPr>
            </w:r>
          </w:p>
        </w:tc>
      </w:tr>
      <w:tr>
        <w:trPr>
          <w:trHeight w:val="230" w:hRule="exact"/>
        </w:trPr>
        <w:tc>
          <w:tcPr>
            <w:tcW w:w="121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lang w:bidi="zxx"/>
              </w:rPr>
            </w:pPr>
            <w:r>
              <w:rPr>
                <w:lang w:bidi="zxx"/>
              </w:rPr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00000"/>
                <w:sz w:val="24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</w:r>
          </w:p>
        </w:tc>
        <w:tc>
          <w:tcPr>
            <w:tcW w:w="78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00000"/>
                <w:sz w:val="24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</w:r>
          </w:p>
        </w:tc>
        <w:tc>
          <w:tcPr>
            <w:tcW w:w="7747" w:type="dxa"/>
            <w:gridSpan w:val="7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3" w:type="dxa"/>
            <w:gridSpan w:val="2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0" w:type="dxa"/>
            <w:gridSpan w:val="2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90" w:hRule="exact"/>
        </w:trPr>
        <w:tc>
          <w:tcPr>
            <w:tcW w:w="121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7" w:type="dxa"/>
            <w:vMerge w:val="continue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8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747" w:type="dxa"/>
            <w:gridSpan w:val="7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3" w:type="dxa"/>
            <w:gridSpan w:val="2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0" w:type="dxa"/>
            <w:gridSpan w:val="2"/>
            <w:tcBorders/>
          </w:tcPr>
          <w:p>
            <w:pPr>
              <w:pStyle w:val="Normal"/>
              <w:snapToGrid w:val="false"/>
              <w:rPr>
                <w:lang w:bidi="zxx"/>
              </w:rPr>
            </w:pPr>
            <w:r>
              <w:rPr>
                <w:lang w:bidi="zxx"/>
              </w:rPr>
            </w:r>
          </w:p>
        </w:tc>
      </w:tr>
      <w:tr>
        <w:trPr>
          <w:trHeight w:val="102" w:hRule="exact"/>
        </w:trPr>
        <w:tc>
          <w:tcPr>
            <w:tcW w:w="121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lang w:bidi="zxx"/>
              </w:rPr>
            </w:pPr>
            <w:r>
              <w:rPr>
                <w:lang w:bidi="zxx"/>
              </w:rPr>
            </w:r>
          </w:p>
        </w:tc>
        <w:tc>
          <w:tcPr>
            <w:tcW w:w="787" w:type="dxa"/>
            <w:vMerge w:val="continue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8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747" w:type="dxa"/>
            <w:gridSpan w:val="7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3" w:type="dxa"/>
            <w:gridSpan w:val="2"/>
            <w:vMerge w:val="restart"/>
            <w:tcBorders/>
          </w:tcPr>
          <w:p>
            <w:pPr>
              <w:pStyle w:val="Normal"/>
              <w:snapToGrid w:val="false"/>
              <w:rPr>
                <w:lang w:bidi="zxx"/>
              </w:rPr>
            </w:pPr>
            <w:r>
              <w:rPr>
                <w:lang w:bidi="zxx"/>
              </w:rPr>
            </w:r>
          </w:p>
        </w:tc>
        <w:tc>
          <w:tcPr>
            <w:tcW w:w="160" w:type="dxa"/>
            <w:gridSpan w:val="2"/>
            <w:vMerge w:val="restart"/>
            <w:tcBorders/>
          </w:tcPr>
          <w:p>
            <w:pPr>
              <w:pStyle w:val="Normal"/>
              <w:snapToGrid w:val="false"/>
              <w:rPr>
                <w:lang w:bidi="zxx"/>
              </w:rPr>
            </w:pPr>
            <w:r>
              <w:rPr>
                <w:lang w:bidi="zxx"/>
              </w:rPr>
            </w:r>
          </w:p>
        </w:tc>
      </w:tr>
      <w:tr>
        <w:trPr>
          <w:trHeight w:val="90" w:hRule="exact"/>
        </w:trPr>
        <w:tc>
          <w:tcPr>
            <w:tcW w:w="121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lang w:bidi="zxx"/>
              </w:rPr>
            </w:pPr>
            <w:r>
              <w:rPr>
                <w:lang w:bidi="zxx"/>
              </w:rPr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0000" w:val="clea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b/>
                <w:b/>
                <w:color w:val="000000"/>
                <w:sz w:val="24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</w:r>
          </w:p>
        </w:tc>
        <w:tc>
          <w:tcPr>
            <w:tcW w:w="78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00000"/>
                <w:sz w:val="24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</w:r>
          </w:p>
        </w:tc>
        <w:tc>
          <w:tcPr>
            <w:tcW w:w="7747" w:type="dxa"/>
            <w:gridSpan w:val="7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3" w:type="dxa"/>
            <w:gridSpan w:val="2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0" w:type="dxa"/>
            <w:gridSpan w:val="2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48" w:hRule="exact"/>
        </w:trPr>
        <w:tc>
          <w:tcPr>
            <w:tcW w:w="121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0000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8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747" w:type="dxa"/>
            <w:gridSpan w:val="7"/>
            <w:vMerge w:val="restart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00000"/>
                <w:sz w:val="24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  <w:t>prohrnování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000000"/>
                <w:sz w:val="24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</w:r>
          </w:p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00000"/>
                <w:sz w:val="24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  <w:t>prohrnování + chem. posyp (solení)-standard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000000"/>
                <w:sz w:val="24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</w:r>
          </w:p>
        </w:tc>
        <w:tc>
          <w:tcPr>
            <w:tcW w:w="93" w:type="dxa"/>
            <w:gridSpan w:val="2"/>
            <w:vMerge w:val="restart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00000"/>
                <w:sz w:val="24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</w:r>
          </w:p>
        </w:tc>
        <w:tc>
          <w:tcPr>
            <w:tcW w:w="160" w:type="dxa"/>
            <w:gridSpan w:val="2"/>
            <w:vMerge w:val="restart"/>
            <w:tcBorders/>
          </w:tcPr>
          <w:p>
            <w:pPr>
              <w:pStyle w:val="Normal"/>
              <w:snapToGrid w:val="false"/>
              <w:rPr>
                <w:lang w:bidi="zxx"/>
              </w:rPr>
            </w:pPr>
            <w:r>
              <w:rPr>
                <w:lang w:bidi="zxx"/>
              </w:rPr>
            </w:r>
            <w:bookmarkStart w:id="0" w:name="DDE_LINK1"/>
            <w:bookmarkStart w:id="1" w:name="DDE_LINK1"/>
            <w:bookmarkEnd w:id="1"/>
          </w:p>
        </w:tc>
      </w:tr>
      <w:tr>
        <w:trPr>
          <w:trHeight w:val="83" w:hRule="exact"/>
        </w:trPr>
        <w:tc>
          <w:tcPr>
            <w:tcW w:w="121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lang w:bidi="zxx"/>
              </w:rPr>
            </w:pPr>
            <w:r>
              <w:rPr>
                <w:lang w:bidi="zxx"/>
              </w:rPr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b/>
                <w:b/>
                <w:color w:val="000000"/>
                <w:sz w:val="24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</w:r>
          </w:p>
        </w:tc>
        <w:tc>
          <w:tcPr>
            <w:tcW w:w="78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00000"/>
                <w:sz w:val="24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</w:r>
          </w:p>
        </w:tc>
        <w:tc>
          <w:tcPr>
            <w:tcW w:w="7747" w:type="dxa"/>
            <w:gridSpan w:val="7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3" w:type="dxa"/>
            <w:gridSpan w:val="2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0" w:type="dxa"/>
            <w:gridSpan w:val="2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30" w:hRule="exact"/>
        </w:trPr>
        <w:tc>
          <w:tcPr>
            <w:tcW w:w="121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7" w:type="dxa"/>
            <w:vMerge w:val="continue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8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747" w:type="dxa"/>
            <w:gridSpan w:val="7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3" w:type="dxa"/>
            <w:gridSpan w:val="2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0" w:type="dxa"/>
            <w:gridSpan w:val="2"/>
            <w:tcBorders/>
          </w:tcPr>
          <w:p>
            <w:pPr>
              <w:pStyle w:val="Normal"/>
              <w:snapToGrid w:val="false"/>
              <w:rPr>
                <w:lang w:bidi="zxx"/>
              </w:rPr>
            </w:pPr>
            <w:r>
              <w:rPr>
                <w:lang w:bidi="zxx"/>
              </w:rPr>
            </w:r>
          </w:p>
        </w:tc>
      </w:tr>
      <w:tr>
        <w:trPr>
          <w:trHeight w:val="64" w:hRule="exact"/>
        </w:trPr>
        <w:tc>
          <w:tcPr>
            <w:tcW w:w="121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lang w:bidi="zxx"/>
              </w:rPr>
            </w:pPr>
            <w:r>
              <w:rPr>
                <w:lang w:bidi="zxx"/>
              </w:rPr>
            </w:r>
          </w:p>
        </w:tc>
        <w:tc>
          <w:tcPr>
            <w:tcW w:w="787" w:type="dxa"/>
            <w:vMerge w:val="continue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8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747" w:type="dxa"/>
            <w:gridSpan w:val="7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3" w:type="dxa"/>
            <w:gridSpan w:val="2"/>
            <w:vMerge w:val="restart"/>
            <w:tcBorders/>
          </w:tcPr>
          <w:p>
            <w:pPr>
              <w:pStyle w:val="Normal"/>
              <w:snapToGrid w:val="false"/>
              <w:rPr>
                <w:lang w:bidi="zxx"/>
              </w:rPr>
            </w:pPr>
            <w:r>
              <w:rPr>
                <w:lang w:bidi="zxx"/>
              </w:rPr>
            </w:r>
          </w:p>
        </w:tc>
        <w:tc>
          <w:tcPr>
            <w:tcW w:w="160" w:type="dxa"/>
            <w:gridSpan w:val="2"/>
            <w:vMerge w:val="restart"/>
            <w:tcBorders/>
          </w:tcPr>
          <w:p>
            <w:pPr>
              <w:pStyle w:val="Normal"/>
              <w:snapToGrid w:val="false"/>
              <w:rPr>
                <w:lang w:bidi="zxx"/>
              </w:rPr>
            </w:pPr>
            <w:r>
              <w:rPr>
                <w:lang w:bidi="zxx"/>
              </w:rPr>
            </w:r>
          </w:p>
        </w:tc>
      </w:tr>
      <w:tr>
        <w:trPr>
          <w:trHeight w:val="167" w:hRule="exact"/>
        </w:trPr>
        <w:tc>
          <w:tcPr>
            <w:tcW w:w="121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lang w:bidi="zxx"/>
              </w:rPr>
            </w:pPr>
            <w:r>
              <w:rPr>
                <w:lang w:bidi="zxx"/>
              </w:rPr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b/>
                <w:b/>
                <w:color w:val="000000"/>
                <w:sz w:val="24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</w:r>
          </w:p>
        </w:tc>
        <w:tc>
          <w:tcPr>
            <w:tcW w:w="78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00000"/>
                <w:sz w:val="24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</w:r>
          </w:p>
        </w:tc>
        <w:tc>
          <w:tcPr>
            <w:tcW w:w="7747" w:type="dxa"/>
            <w:gridSpan w:val="7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3" w:type="dxa"/>
            <w:gridSpan w:val="2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0" w:type="dxa"/>
            <w:gridSpan w:val="2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84" w:hRule="exact"/>
        </w:trPr>
        <w:tc>
          <w:tcPr>
            <w:tcW w:w="121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8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747" w:type="dxa"/>
            <w:gridSpan w:val="7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3" w:type="dxa"/>
            <w:gridSpan w:val="2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0" w:type="dxa"/>
            <w:gridSpan w:val="2"/>
            <w:tcBorders/>
          </w:tcPr>
          <w:p>
            <w:pPr>
              <w:pStyle w:val="Normal"/>
              <w:snapToGrid w:val="false"/>
              <w:rPr>
                <w:lang w:bidi="zxx"/>
              </w:rPr>
            </w:pPr>
            <w:r>
              <w:rPr>
                <w:lang w:bidi="zxx"/>
              </w:rPr>
            </w:r>
          </w:p>
        </w:tc>
      </w:tr>
      <w:tr>
        <w:trPr>
          <w:trHeight w:val="35" w:hRule="exact"/>
        </w:trPr>
        <w:tc>
          <w:tcPr>
            <w:tcW w:w="121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lang w:bidi="zxx"/>
              </w:rPr>
            </w:pPr>
            <w:r>
              <w:rPr>
                <w:lang w:bidi="zxx"/>
              </w:rPr>
            </w:r>
          </w:p>
        </w:tc>
        <w:tc>
          <w:tcPr>
            <w:tcW w:w="7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FF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8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747" w:type="dxa"/>
            <w:gridSpan w:val="7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3" w:type="dxa"/>
            <w:gridSpan w:val="2"/>
            <w:vMerge w:val="restart"/>
            <w:tcBorders/>
          </w:tcPr>
          <w:p>
            <w:pPr>
              <w:pStyle w:val="Normal"/>
              <w:snapToGrid w:val="false"/>
              <w:rPr>
                <w:lang w:bidi="zxx"/>
              </w:rPr>
            </w:pPr>
            <w:r>
              <w:rPr>
                <w:lang w:bidi="zxx"/>
              </w:rPr>
            </w:r>
          </w:p>
        </w:tc>
        <w:tc>
          <w:tcPr>
            <w:tcW w:w="160" w:type="dxa"/>
            <w:gridSpan w:val="2"/>
            <w:vMerge w:val="restart"/>
            <w:tcBorders/>
          </w:tcPr>
          <w:p>
            <w:pPr>
              <w:pStyle w:val="Normal"/>
              <w:snapToGrid w:val="false"/>
              <w:rPr>
                <w:lang w:bidi="zxx"/>
              </w:rPr>
            </w:pPr>
            <w:r>
              <w:rPr>
                <w:lang w:bidi="zxx"/>
              </w:rPr>
            </w:r>
          </w:p>
        </w:tc>
      </w:tr>
      <w:tr>
        <w:trPr>
          <w:trHeight w:val="196" w:hRule="exact"/>
        </w:trPr>
        <w:tc>
          <w:tcPr>
            <w:tcW w:w="121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lang w:bidi="zxx"/>
              </w:rPr>
            </w:pPr>
            <w:r>
              <w:rPr>
                <w:lang w:bidi="zxx"/>
              </w:rPr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b/>
                <w:b/>
                <w:color w:val="000000"/>
                <w:sz w:val="24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</w:r>
          </w:p>
        </w:tc>
        <w:tc>
          <w:tcPr>
            <w:tcW w:w="78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00000"/>
                <w:sz w:val="24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</w:r>
          </w:p>
        </w:tc>
        <w:tc>
          <w:tcPr>
            <w:tcW w:w="7747" w:type="dxa"/>
            <w:gridSpan w:val="7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3" w:type="dxa"/>
            <w:gridSpan w:val="2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0" w:type="dxa"/>
            <w:gridSpan w:val="2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8" w:hRule="exact"/>
        </w:trPr>
        <w:tc>
          <w:tcPr>
            <w:tcW w:w="121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7" w:type="dxa"/>
            <w:vMerge w:val="continue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8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747" w:type="dxa"/>
            <w:gridSpan w:val="7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3" w:type="dxa"/>
            <w:gridSpan w:val="2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0" w:type="dxa"/>
            <w:gridSpan w:val="2"/>
            <w:tcBorders/>
          </w:tcPr>
          <w:p>
            <w:pPr>
              <w:pStyle w:val="Normal"/>
              <w:snapToGrid w:val="false"/>
              <w:rPr>
                <w:lang w:bidi="zxx"/>
              </w:rPr>
            </w:pPr>
            <w:r>
              <w:rPr>
                <w:lang w:bidi="zxx"/>
              </w:rPr>
            </w:r>
          </w:p>
        </w:tc>
      </w:tr>
      <w:tr>
        <w:trPr>
          <w:trHeight w:val="52" w:hRule="exact"/>
        </w:trPr>
        <w:tc>
          <w:tcPr>
            <w:tcW w:w="121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lang w:bidi="zxx"/>
              </w:rPr>
            </w:pPr>
            <w:r>
              <w:rPr>
                <w:lang w:bidi="zxx"/>
              </w:rPr>
            </w:r>
          </w:p>
        </w:tc>
        <w:tc>
          <w:tcPr>
            <w:tcW w:w="787" w:type="dxa"/>
            <w:vMerge w:val="continue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8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747" w:type="dxa"/>
            <w:gridSpan w:val="7"/>
            <w:vMerge w:val="restart"/>
            <w:tcBorders/>
          </w:tcPr>
          <w:p>
            <w:pPr>
              <w:pStyle w:val="Normal"/>
              <w:rPr>
                <w:rFonts w:ascii="Arial" w:hAnsi="Arial" w:cs="Arial"/>
                <w:b/>
                <w:b/>
                <w:color w:val="000000"/>
                <w:sz w:val="24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  <w:t xml:space="preserve">prohrnování+posyp inertním materiálem-standard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000000"/>
                <w:sz w:val="24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000000"/>
                <w:sz w:val="24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  <w:t>prohrnování+posyp inertním materiálem dle situace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color w:val="000000"/>
                <w:sz w:val="24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  <w:t>Ostatní udržované plochy a otáčky budou udržovány způsobem uvedeným v příloze č.2</w:t>
            </w:r>
          </w:p>
        </w:tc>
        <w:tc>
          <w:tcPr>
            <w:tcW w:w="93" w:type="dxa"/>
            <w:gridSpan w:val="2"/>
            <w:vMerge w:val="restart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00000"/>
                <w:sz w:val="24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</w:r>
          </w:p>
        </w:tc>
        <w:tc>
          <w:tcPr>
            <w:tcW w:w="160" w:type="dxa"/>
            <w:gridSpan w:val="2"/>
            <w:vMerge w:val="restart"/>
            <w:tcBorders/>
          </w:tcPr>
          <w:p>
            <w:pPr>
              <w:pStyle w:val="Normal"/>
              <w:snapToGrid w:val="false"/>
              <w:rPr>
                <w:lang w:bidi="zxx"/>
              </w:rPr>
            </w:pPr>
            <w:r>
              <w:rPr>
                <w:lang w:bidi="zxx"/>
              </w:rPr>
            </w:r>
          </w:p>
        </w:tc>
      </w:tr>
      <w:tr>
        <w:trPr>
          <w:trHeight w:val="179" w:hRule="exact"/>
        </w:trPr>
        <w:tc>
          <w:tcPr>
            <w:tcW w:w="121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lang w:bidi="zxx"/>
              </w:rPr>
            </w:pPr>
            <w:r>
              <w:rPr>
                <w:lang w:bidi="zxx"/>
              </w:rPr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8000" w:val="clea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b/>
                <w:b/>
                <w:color w:val="000000"/>
                <w:sz w:val="24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</w:r>
          </w:p>
        </w:tc>
        <w:tc>
          <w:tcPr>
            <w:tcW w:w="78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00000"/>
                <w:sz w:val="24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</w:r>
          </w:p>
        </w:tc>
        <w:tc>
          <w:tcPr>
            <w:tcW w:w="7747" w:type="dxa"/>
            <w:gridSpan w:val="7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3" w:type="dxa"/>
            <w:gridSpan w:val="2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0" w:type="dxa"/>
            <w:gridSpan w:val="2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3" w:hRule="exact"/>
        </w:trPr>
        <w:tc>
          <w:tcPr>
            <w:tcW w:w="121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8000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8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747" w:type="dxa"/>
            <w:gridSpan w:val="7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3" w:type="dxa"/>
            <w:gridSpan w:val="2"/>
            <w:vMerge w:val="restart"/>
            <w:tcBorders/>
          </w:tcPr>
          <w:p>
            <w:pPr>
              <w:pStyle w:val="Normal"/>
              <w:snapToGrid w:val="false"/>
              <w:rPr>
                <w:lang w:bidi="zxx"/>
              </w:rPr>
            </w:pPr>
            <w:r>
              <w:rPr>
                <w:lang w:bidi="zxx"/>
              </w:rPr>
            </w:r>
          </w:p>
        </w:tc>
        <w:tc>
          <w:tcPr>
            <w:tcW w:w="160" w:type="dxa"/>
            <w:gridSpan w:val="2"/>
            <w:tcBorders/>
          </w:tcPr>
          <w:p>
            <w:pPr>
              <w:pStyle w:val="Normal"/>
              <w:snapToGrid w:val="false"/>
              <w:rPr>
                <w:lang w:bidi="zxx"/>
              </w:rPr>
            </w:pPr>
            <w:r>
              <w:rPr>
                <w:lang w:bidi="zxx"/>
              </w:rPr>
            </w:r>
          </w:p>
        </w:tc>
      </w:tr>
      <w:tr>
        <w:trPr>
          <w:trHeight w:val="75" w:hRule="exact"/>
        </w:trPr>
        <w:tc>
          <w:tcPr>
            <w:tcW w:w="121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lang w:bidi="zxx"/>
              </w:rPr>
            </w:pPr>
            <w:r>
              <w:rPr>
                <w:lang w:bidi="zxx"/>
              </w:rPr>
            </w:r>
          </w:p>
        </w:tc>
        <w:tc>
          <w:tcPr>
            <w:tcW w:w="7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8000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8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747" w:type="dxa"/>
            <w:gridSpan w:val="7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3" w:type="dxa"/>
            <w:gridSpan w:val="2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0" w:type="dxa"/>
            <w:gridSpan w:val="2"/>
            <w:vMerge w:val="restart"/>
            <w:tcBorders/>
          </w:tcPr>
          <w:p>
            <w:pPr>
              <w:pStyle w:val="Normal"/>
              <w:snapToGrid w:val="false"/>
              <w:rPr>
                <w:lang w:bidi="zxx"/>
              </w:rPr>
            </w:pPr>
            <w:r>
              <w:rPr>
                <w:lang w:bidi="zxx"/>
              </w:rPr>
            </w:r>
          </w:p>
        </w:tc>
      </w:tr>
      <w:tr>
        <w:trPr>
          <w:trHeight w:val="139" w:hRule="exact"/>
        </w:trPr>
        <w:tc>
          <w:tcPr>
            <w:tcW w:w="121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lang w:bidi="zxx"/>
              </w:rPr>
            </w:pPr>
            <w:r>
              <w:rPr>
                <w:lang w:bidi="zxx"/>
              </w:rPr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b/>
                <w:b/>
                <w:color w:val="000000"/>
                <w:sz w:val="24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</w:r>
          </w:p>
          <w:p>
            <w:pPr>
              <w:pStyle w:val="Normal"/>
              <w:snapToGrid w:val="false"/>
              <w:jc w:val="right"/>
              <w:rPr>
                <w:rFonts w:ascii="Arial" w:hAnsi="Arial" w:cs="Arial"/>
                <w:b/>
                <w:b/>
                <w:color w:val="000000"/>
                <w:sz w:val="24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</w:r>
          </w:p>
        </w:tc>
        <w:tc>
          <w:tcPr>
            <w:tcW w:w="78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color w:val="000000"/>
                <w:sz w:val="24"/>
                <w:lang w:bidi="zxx"/>
              </w:rPr>
            </w:pPr>
            <w:r>
              <w:rPr>
                <w:rFonts w:cs="Arial" w:ascii="Arial" w:hAnsi="Arial"/>
                <w:b/>
                <w:color w:val="000000"/>
                <w:sz w:val="24"/>
                <w:lang w:bidi="zxx"/>
              </w:rPr>
            </w:r>
          </w:p>
        </w:tc>
        <w:tc>
          <w:tcPr>
            <w:tcW w:w="7747" w:type="dxa"/>
            <w:gridSpan w:val="7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3" w:type="dxa"/>
            <w:gridSpan w:val="2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0" w:type="dxa"/>
            <w:gridSpan w:val="2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80" w:hRule="exact"/>
        </w:trPr>
        <w:tc>
          <w:tcPr>
            <w:tcW w:w="121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7" w:type="dxa"/>
            <w:vMerge w:val="continue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8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747" w:type="dxa"/>
            <w:gridSpan w:val="7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3" w:type="dxa"/>
            <w:gridSpan w:val="2"/>
            <w:vMerge w:val="restart"/>
            <w:tcBorders/>
          </w:tcPr>
          <w:p>
            <w:pPr>
              <w:pStyle w:val="Normal"/>
              <w:snapToGrid w:val="false"/>
              <w:rPr>
                <w:lang w:bidi="zxx"/>
              </w:rPr>
            </w:pPr>
            <w:r>
              <w:rPr>
                <w:lang w:bidi="zxx"/>
              </w:rPr>
            </w:r>
          </w:p>
        </w:tc>
        <w:tc>
          <w:tcPr>
            <w:tcW w:w="160" w:type="dxa"/>
            <w:gridSpan w:val="2"/>
            <w:tcBorders/>
          </w:tcPr>
          <w:p>
            <w:pPr>
              <w:pStyle w:val="Normal"/>
              <w:snapToGrid w:val="false"/>
              <w:rPr>
                <w:lang w:bidi="zxx"/>
              </w:rPr>
            </w:pPr>
            <w:r>
              <w:rPr>
                <w:lang w:bidi="zxx"/>
              </w:rPr>
            </w:r>
          </w:p>
        </w:tc>
      </w:tr>
      <w:tr>
        <w:trPr>
          <w:trHeight w:val="159" w:hRule="exact"/>
        </w:trPr>
        <w:tc>
          <w:tcPr>
            <w:tcW w:w="121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lang w:bidi="zxx"/>
              </w:rPr>
            </w:pPr>
            <w:r>
              <w:rPr>
                <w:lang w:bidi="zxx"/>
              </w:rPr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78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747" w:type="dxa"/>
            <w:gridSpan w:val="7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3" w:type="dxa"/>
            <w:gridSpan w:val="2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0" w:type="dxa"/>
            <w:gridSpan w:val="2"/>
            <w:tcBorders/>
          </w:tcPr>
          <w:p>
            <w:pPr>
              <w:pStyle w:val="Normal"/>
              <w:snapToGrid w:val="false"/>
              <w:rPr>
                <w:lang w:bidi="zxx"/>
              </w:rPr>
            </w:pPr>
            <w:r>
              <w:rPr>
                <w:lang w:bidi="zxx"/>
              </w:rPr>
            </w:r>
          </w:p>
        </w:tc>
      </w:tr>
      <w:tr>
        <w:trPr>
          <w:trHeight w:val="120" w:hRule="exact"/>
        </w:trPr>
        <w:tc>
          <w:tcPr>
            <w:tcW w:w="121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lang w:bidi="zxx"/>
              </w:rPr>
            </w:pPr>
            <w:r>
              <w:rPr>
                <w:lang w:bidi="zxx"/>
              </w:rPr>
            </w:r>
          </w:p>
        </w:tc>
        <w:tc>
          <w:tcPr>
            <w:tcW w:w="7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00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8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747" w:type="dxa"/>
            <w:gridSpan w:val="7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3" w:type="dxa"/>
            <w:gridSpan w:val="2"/>
            <w:vMerge w:val="restart"/>
            <w:tcBorders/>
          </w:tcPr>
          <w:p>
            <w:pPr>
              <w:pStyle w:val="Normal"/>
              <w:snapToGrid w:val="false"/>
              <w:rPr>
                <w:lang w:bidi="zxx"/>
              </w:rPr>
            </w:pPr>
            <w:r>
              <w:rPr>
                <w:lang w:bidi="zxx"/>
              </w:rPr>
            </w:r>
          </w:p>
        </w:tc>
        <w:tc>
          <w:tcPr>
            <w:tcW w:w="160" w:type="dxa"/>
            <w:gridSpan w:val="2"/>
            <w:vMerge w:val="restart"/>
            <w:tcBorders/>
          </w:tcPr>
          <w:p>
            <w:pPr>
              <w:pStyle w:val="Normal"/>
              <w:snapToGrid w:val="false"/>
              <w:rPr>
                <w:lang w:bidi="zxx"/>
              </w:rPr>
            </w:pPr>
            <w:r>
              <w:rPr>
                <w:lang w:bidi="zxx"/>
              </w:rPr>
            </w:r>
          </w:p>
        </w:tc>
      </w:tr>
      <w:tr>
        <w:trPr>
          <w:trHeight w:val="105" w:hRule="exact"/>
        </w:trPr>
        <w:tc>
          <w:tcPr>
            <w:tcW w:w="121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lang w:bidi="zxx"/>
              </w:rPr>
            </w:pPr>
            <w:r>
              <w:rPr>
                <w:lang w:bidi="zxx"/>
              </w:rPr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78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747" w:type="dxa"/>
            <w:gridSpan w:val="7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3" w:type="dxa"/>
            <w:gridSpan w:val="2"/>
            <w:vMerge w:val="continue"/>
            <w:tcBorders/>
          </w:tcPr>
          <w:p>
            <w:pPr>
              <w:pStyle w:val="Normal"/>
              <w:snapToGrid w:val="false"/>
              <w:rPr>
                <w:lang w:bidi="zxx"/>
              </w:rPr>
            </w:pPr>
            <w:r>
              <w:rPr>
                <w:lang w:bidi="zxx"/>
              </w:rPr>
            </w:r>
          </w:p>
        </w:tc>
        <w:tc>
          <w:tcPr>
            <w:tcW w:w="160" w:type="dxa"/>
            <w:gridSpan w:val="2"/>
            <w:vMerge w:val="continue"/>
            <w:tcBorders/>
          </w:tcPr>
          <w:p>
            <w:pPr>
              <w:pStyle w:val="Normal"/>
              <w:snapToGrid w:val="false"/>
              <w:rPr>
                <w:lang w:bidi="zxx"/>
              </w:rPr>
            </w:pPr>
            <w:r>
              <w:rPr>
                <w:lang w:bidi="zxx"/>
              </w:rPr>
            </w:r>
          </w:p>
        </w:tc>
      </w:tr>
      <w:tr>
        <w:trPr>
          <w:trHeight w:val="113" w:hRule="exact"/>
        </w:trPr>
        <w:tc>
          <w:tcPr>
            <w:tcW w:w="121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lang w:bidi="zxx"/>
              </w:rPr>
            </w:pPr>
            <w:r>
              <w:rPr>
                <w:lang w:bidi="zxx"/>
              </w:rPr>
            </w:r>
          </w:p>
        </w:tc>
        <w:tc>
          <w:tcPr>
            <w:tcW w:w="787" w:type="dxa"/>
            <w:vMerge w:val="continue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8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747" w:type="dxa"/>
            <w:gridSpan w:val="7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3" w:type="dxa"/>
            <w:gridSpan w:val="2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60" w:type="dxa"/>
            <w:gridSpan w:val="2"/>
            <w:tcBorders/>
          </w:tcPr>
          <w:p>
            <w:pPr>
              <w:pStyle w:val="Normal"/>
              <w:snapToGrid w:val="false"/>
              <w:rPr>
                <w:lang w:bidi="zxx"/>
              </w:rPr>
            </w:pPr>
            <w:r>
              <w:rPr>
                <w:lang w:bidi="zxx"/>
              </w:rPr>
            </w:r>
          </w:p>
        </w:tc>
      </w:tr>
      <w:tr>
        <w:trPr>
          <w:trHeight w:val="80" w:hRule="atLeast"/>
        </w:trPr>
        <w:tc>
          <w:tcPr>
            <w:tcW w:w="1215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rPr>
                <w:lang w:bidi="zxx"/>
              </w:rPr>
            </w:pPr>
            <w:r>
              <w:rPr>
                <w:lang w:bidi="zxx"/>
              </w:rPr>
            </w:r>
          </w:p>
        </w:tc>
        <w:tc>
          <w:tcPr>
            <w:tcW w:w="787" w:type="dxa"/>
            <w:vMerge w:val="continue"/>
            <w:tcBorders>
              <w:top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87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747" w:type="dxa"/>
            <w:gridSpan w:val="7"/>
            <w:vMerge w:val="continue"/>
            <w:tcBorders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3" w:type="dxa"/>
            <w:gridSpan w:val="2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  <w:tc>
          <w:tcPr>
            <w:tcW w:w="160" w:type="dxa"/>
            <w:gridSpan w:val="2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color w:val="000000"/>
                <w:lang w:bidi="zxx"/>
              </w:rPr>
            </w:pPr>
            <w:r>
              <w:rPr>
                <w:rFonts w:cs="Arial" w:ascii="Arial" w:hAnsi="Arial"/>
                <w:color w:val="000000"/>
                <w:lang w:bidi="zxx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sectPr>
      <w:type w:val="nextPage"/>
      <w:pgSz w:w="11906" w:h="16838"/>
      <w:pgMar w:left="1417" w:right="1417" w:header="0" w:top="709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trackRevisions/>
  <w:defaultTabStop w:val="708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cs-CZ" w:bidi="ar-SA" w:eastAsia="zh-CN"/>
    </w:rPr>
  </w:style>
  <w:style w:type="paragraph" w:styleId="Nadpis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hanging="0"/>
      <w:outlineLvl w:val="0"/>
    </w:pPr>
    <w:rPr>
      <w:rFonts w:ascii="Arial" w:hAnsi="Arial" w:cs="Arial"/>
      <w:b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andardnpsmoodstavce">
    <w:name w:val="Standardní písmo odstavce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Standardnpsmoodstavce1">
    <w:name w:val="Standardní písmo odstavce1"/>
    <w:qFormat/>
    <w:rPr/>
  </w:style>
  <w:style w:type="character" w:styleId="ZhlavChar">
    <w:name w:val="Záhlaví Char"/>
    <w:qFormat/>
    <w:rPr/>
  </w:style>
  <w:style w:type="character" w:styleId="ZpatChar">
    <w:name w:val="Zápatí Char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MS Mincho;MS Gothic" w:cs="Tahoma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Tahoma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Tahoma"/>
    </w:rPr>
  </w:style>
  <w:style w:type="paragraph" w:styleId="Rozvrendokumentu1">
    <w:name w:val="Rozvržení dokumentu1"/>
    <w:basedOn w:val="Normal"/>
    <w:qFormat/>
    <w:pPr>
      <w:shd w:fill="000080" w:val="clear"/>
    </w:pPr>
    <w:rPr>
      <w:rFonts w:ascii="Tahoma" w:hAnsi="Tahoma" w:cs="Tahoma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  <w:i/>
      <w:iCs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Revize">
    <w:name w:val="Revize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cs-CZ" w:bidi="ar-SA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LibreOffice/7.0.6.2$Windows_X86_64 LibreOffice_project/144abb84a525d8e30c9dbbefa69cbbf2d8d4ae3b</Application>
  <AppVersion>15.0000</AppVersion>
  <Pages>43</Pages>
  <Words>1139</Words>
  <Characters>4738</Characters>
  <CharactersWithSpaces>5957</CharactersWithSpaces>
  <Paragraphs>468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2022-11-28T10:20:00Z</dcterms:created>
  <dc:creator>Město Harrachov</dc:creator>
  <dc:description/>
  <dc:language>cs-CZ</dc:language>
  <cp:lastModifiedBy>Stavebni01</cp:lastModifiedBy>
  <cp:lastPrinted>2015-04-09T08:07:00Z</cp:lastPrinted>
  <dcterms:modified xsi:type="dcterms:W3CDTF">2022-11-28T10:20:00Z</dcterms:modified>
  <cp:revision>2</cp:revision>
  <dc:subject/>
  <dc:title>Způsob zimní údržby místních komunikací-Harrachov- souhrnný pře</dc:title>
</cp:coreProperties>
</file>