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C61F" w14:textId="77777777" w:rsidR="00171778" w:rsidRPr="0004702A" w:rsidRDefault="00041B6F" w:rsidP="0004702A">
      <w:pPr>
        <w:pStyle w:val="Zhlav"/>
        <w:tabs>
          <w:tab w:val="clear" w:pos="4536"/>
          <w:tab w:val="clear" w:pos="9072"/>
        </w:tabs>
      </w:pPr>
      <w:r>
        <w:rPr>
          <w:rFonts w:ascii="Arial" w:hAnsi="Arial"/>
          <w:noProof/>
          <w:sz w:val="18"/>
          <w:u w:val="single"/>
        </w:rPr>
        <w:object w:dxaOrig="1440" w:dyaOrig="1440" w14:anchorId="37921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margin-left:-15.5pt;margin-top:-51.45pt;width:45.1pt;height:53.3pt;z-index:251657728;mso-wrap-edited:f" wrapcoords="-206 0 -206 21446 21600 21446 21600 0 -206 0" o:allowincell="f">
            <v:imagedata r:id="rId8" o:title=""/>
          </v:shape>
          <o:OLEObject Type="Embed" ProgID="MS_ClipArt_Gallery" ShapeID="_x0000_s2057" DrawAspect="Content" ObjectID="_1732695554" r:id="rId9"/>
        </w:object>
      </w:r>
    </w:p>
    <w:p w14:paraId="1BED8CCC" w14:textId="77777777" w:rsidR="00171778" w:rsidRDefault="006D029A" w:rsidP="00171778">
      <w:pPr>
        <w:pStyle w:val="Zkladntext"/>
        <w:jc w:val="center"/>
        <w:rPr>
          <w:b/>
          <w:sz w:val="44"/>
        </w:rPr>
      </w:pPr>
      <w:r>
        <w:rPr>
          <w:b/>
          <w:sz w:val="44"/>
        </w:rPr>
        <w:t xml:space="preserve">NAŘÍZENÍ </w:t>
      </w:r>
    </w:p>
    <w:p w14:paraId="033F396B" w14:textId="77777777" w:rsidR="00171778" w:rsidRDefault="00171778" w:rsidP="00171778"/>
    <w:p w14:paraId="2B8A600A" w14:textId="77777777" w:rsidR="00171778" w:rsidRPr="0090204C" w:rsidRDefault="00171778" w:rsidP="00171778">
      <w:pPr>
        <w:pStyle w:val="Nadpis1"/>
        <w:tabs>
          <w:tab w:val="left" w:pos="0"/>
        </w:tabs>
        <w:jc w:val="center"/>
        <w:rPr>
          <w:b/>
          <w:sz w:val="32"/>
          <w:u w:val="single"/>
        </w:rPr>
      </w:pPr>
      <w:r w:rsidRPr="0090204C">
        <w:rPr>
          <w:b/>
          <w:sz w:val="32"/>
          <w:u w:val="single"/>
        </w:rPr>
        <w:t>Zimní údržba komunikací</w:t>
      </w:r>
    </w:p>
    <w:p w14:paraId="769332E1" w14:textId="77777777" w:rsidR="00171778" w:rsidRDefault="00171778" w:rsidP="00171778">
      <w:pPr>
        <w:jc w:val="center"/>
        <w:rPr>
          <w:b/>
          <w:sz w:val="24"/>
        </w:rPr>
      </w:pPr>
    </w:p>
    <w:p w14:paraId="0813CB04" w14:textId="77777777" w:rsidR="00171778" w:rsidRDefault="00016B3F" w:rsidP="00171778">
      <w:pPr>
        <w:pStyle w:val="Zkladntext21"/>
      </w:pPr>
      <w:r>
        <w:t>Zastupitelstvo</w:t>
      </w:r>
      <w:r w:rsidR="00171778">
        <w:t xml:space="preserve"> města Harrachov se dne</w:t>
      </w:r>
      <w:r w:rsidR="0026053F">
        <w:t xml:space="preserve"> </w:t>
      </w:r>
      <w:r>
        <w:t>14.</w:t>
      </w:r>
      <w:ins w:id="0" w:author="Antonová Taťjana" w:date="2022-11-10T08:12:00Z">
        <w:r w:rsidR="004F7023">
          <w:t> </w:t>
        </w:r>
      </w:ins>
      <w:r>
        <w:t>12.</w:t>
      </w:r>
      <w:ins w:id="1" w:author="Antonová Taťjana" w:date="2022-11-10T08:12:00Z">
        <w:r w:rsidR="004F7023">
          <w:t> </w:t>
        </w:r>
      </w:ins>
      <w:r w:rsidR="000B3799">
        <w:t>2022 usnesením č.7</w:t>
      </w:r>
      <w:r w:rsidR="001F57E5">
        <w:t xml:space="preserve"> usnesl</w:t>
      </w:r>
      <w:r>
        <w:t>o</w:t>
      </w:r>
      <w:r w:rsidR="00171778">
        <w:t xml:space="preserve"> vydat v souladu s § 27 odst. </w:t>
      </w:r>
      <w:r w:rsidR="00F958D2">
        <w:t>5</w:t>
      </w:r>
      <w:r w:rsidR="00CD1944">
        <w:t>)</w:t>
      </w:r>
      <w:del w:id="2" w:author="Antonová Taťjana" w:date="2022-11-10T08:12:00Z">
        <w:r w:rsidDel="004F7023">
          <w:delText>)</w:delText>
        </w:r>
      </w:del>
      <w:r>
        <w:t xml:space="preserve"> </w:t>
      </w:r>
      <w:del w:id="3" w:author="Antonová Taťjana" w:date="2022-11-10T08:12:00Z">
        <w:r w:rsidDel="004F7023">
          <w:delText xml:space="preserve">a </w:delText>
        </w:r>
      </w:del>
      <w:ins w:id="4" w:author="Antonová Taťjana" w:date="2022-11-10T08:12:00Z">
        <w:r w:rsidR="004F7023">
          <w:t>a </w:t>
        </w:r>
      </w:ins>
      <w:r>
        <w:t>7</w:t>
      </w:r>
      <w:r w:rsidR="00CD1944">
        <w:t>)</w:t>
      </w:r>
      <w:del w:id="5" w:author="Antonová Taťjana" w:date="2022-11-10T08:12:00Z">
        <w:r w:rsidDel="004F7023">
          <w:delText>)</w:delText>
        </w:r>
      </w:del>
      <w:r w:rsidR="00171778">
        <w:t xml:space="preserve"> zákona č. 13/1997 Sb., o pozemních komunikacích,</w:t>
      </w:r>
      <w:ins w:id="6" w:author="Antonová Taťjana" w:date="2022-11-10T08:12:00Z">
        <w:r w:rsidR="004F7023">
          <w:t xml:space="preserve"> </w:t>
        </w:r>
      </w:ins>
      <w:r w:rsidR="00171778">
        <w:t>ve znění pozdějšíc</w:t>
      </w:r>
      <w:r w:rsidR="00A47355">
        <w:t>h předpisů</w:t>
      </w:r>
      <w:ins w:id="7" w:author="Antonová Taťjana" w:date="2022-11-10T08:12:00Z">
        <w:r w:rsidR="004F7023">
          <w:t>,</w:t>
        </w:r>
      </w:ins>
      <w:r w:rsidR="00A47355">
        <w:t xml:space="preserve"> a podle ustanovení §</w:t>
      </w:r>
      <w:ins w:id="8" w:author="Antonová Taťjana" w:date="2022-11-10T08:12:00Z">
        <w:r w:rsidR="004F7023">
          <w:t> </w:t>
        </w:r>
      </w:ins>
      <w:r w:rsidR="00171778">
        <w:t>11 odst.</w:t>
      </w:r>
      <w:ins w:id="9" w:author="Antonová Taťjana" w:date="2022-11-10T08:12:00Z">
        <w:r w:rsidR="004F7023">
          <w:t xml:space="preserve"> </w:t>
        </w:r>
      </w:ins>
      <w:r w:rsidR="00171778">
        <w:t>1</w:t>
      </w:r>
      <w:r w:rsidR="00CD1944">
        <w:t>)</w:t>
      </w:r>
      <w:del w:id="10" w:author="Antonová Taťjana" w:date="2022-11-10T08:12:00Z">
        <w:r w:rsidDel="004F7023">
          <w:delText>)</w:delText>
        </w:r>
      </w:del>
      <w:r>
        <w:t xml:space="preserve"> </w:t>
      </w:r>
      <w:r w:rsidR="00171778">
        <w:t>a dále §</w:t>
      </w:r>
      <w:ins w:id="11" w:author="Antonová Taťjana" w:date="2022-11-10T08:12:00Z">
        <w:r w:rsidR="004F7023">
          <w:t> </w:t>
        </w:r>
      </w:ins>
      <w:r>
        <w:t>84</w:t>
      </w:r>
      <w:r w:rsidR="00171778">
        <w:t xml:space="preserve"> odst. </w:t>
      </w:r>
      <w:r>
        <w:t>3</w:t>
      </w:r>
      <w:r w:rsidR="00CD1944">
        <w:t>)</w:t>
      </w:r>
      <w:del w:id="12" w:author="Antonová Taťjana" w:date="2022-11-10T08:12:00Z">
        <w:r w:rsidDel="004F7023">
          <w:delText>)</w:delText>
        </w:r>
      </w:del>
      <w:r w:rsidR="0025578C">
        <w:t xml:space="preserve"> </w:t>
      </w:r>
      <w:del w:id="13" w:author="Antonová Taťjana" w:date="2022-11-10T08:13:00Z">
        <w:r w:rsidR="0025578C" w:rsidDel="004F7023">
          <w:delText xml:space="preserve">písm. </w:delText>
        </w:r>
      </w:del>
      <w:r w:rsidR="00171778">
        <w:t>zákona č. 128/2000 Sb</w:t>
      </w:r>
      <w:ins w:id="14" w:author="Antonová Taťjana" w:date="2022-11-10T08:13:00Z">
        <w:r w:rsidR="004F7023">
          <w:t>.</w:t>
        </w:r>
      </w:ins>
      <w:r w:rsidR="00171778">
        <w:t>, o obcích (</w:t>
      </w:r>
      <w:del w:id="15" w:author="Antonová Taťjana" w:date="2022-11-10T08:13:00Z">
        <w:r w:rsidR="00171778" w:rsidDel="004F7023">
          <w:delText xml:space="preserve"> </w:delText>
        </w:r>
      </w:del>
      <w:r w:rsidR="00171778">
        <w:t>obecní zřízení), ve znění pozdějších předpisů,</w:t>
      </w:r>
      <w:ins w:id="16" w:author="Antonová Taťjana" w:date="2022-11-10T08:13:00Z">
        <w:r w:rsidR="004F7023">
          <w:t xml:space="preserve"> </w:t>
        </w:r>
      </w:ins>
      <w:r w:rsidR="00171778">
        <w:t>toto nařízení:</w:t>
      </w:r>
    </w:p>
    <w:p w14:paraId="7A6013DE" w14:textId="77777777" w:rsidR="00171778" w:rsidRDefault="00171778" w:rsidP="00171778">
      <w:pPr>
        <w:jc w:val="both"/>
        <w:rPr>
          <w:rFonts w:ascii="Arial" w:hAnsi="Arial"/>
        </w:rPr>
      </w:pPr>
    </w:p>
    <w:p w14:paraId="52E72D6C" w14:textId="77777777" w:rsidR="00171778" w:rsidRPr="0090204C" w:rsidRDefault="00171778" w:rsidP="00171778">
      <w:pPr>
        <w:pStyle w:val="Nadpis4"/>
        <w:tabs>
          <w:tab w:val="left" w:pos="0"/>
        </w:tabs>
        <w:jc w:val="left"/>
        <w:rPr>
          <w:sz w:val="22"/>
          <w:szCs w:val="22"/>
          <w:u w:val="none"/>
        </w:rPr>
      </w:pPr>
      <w:r w:rsidRPr="0090204C">
        <w:rPr>
          <w:sz w:val="22"/>
          <w:szCs w:val="22"/>
          <w:u w:val="none"/>
        </w:rPr>
        <w:t>Článek 1</w:t>
      </w:r>
    </w:p>
    <w:p w14:paraId="09C67928" w14:textId="77777777" w:rsidR="00171778" w:rsidRDefault="00171778" w:rsidP="00171778">
      <w:pPr>
        <w:jc w:val="both"/>
      </w:pPr>
    </w:p>
    <w:p w14:paraId="1E229CBF" w14:textId="77777777" w:rsidR="00171778" w:rsidRDefault="00171778" w:rsidP="00171778">
      <w:pPr>
        <w:jc w:val="both"/>
        <w:rPr>
          <w:rFonts w:ascii="Arial" w:hAnsi="Arial"/>
        </w:rPr>
      </w:pPr>
      <w:r>
        <w:rPr>
          <w:rFonts w:ascii="Arial" w:hAnsi="Arial"/>
        </w:rPr>
        <w:t>a)</w:t>
      </w:r>
      <w:ins w:id="17" w:author="Antonová Taťjana" w:date="2022-11-10T08:14:00Z">
        <w:r w:rsidR="004F7023">
          <w:rPr>
            <w:rFonts w:ascii="Arial" w:hAnsi="Arial"/>
          </w:rPr>
          <w:t xml:space="preserve"> </w:t>
        </w:r>
      </w:ins>
      <w:r>
        <w:rPr>
          <w:rFonts w:ascii="Arial" w:hAnsi="Arial"/>
        </w:rPr>
        <w:t>Vymezení úseků silnic a místních komunikací, na kterých se pro jejich malý dopravní význam nezajišťuje sjízdnost a schůdnost odstraňováním sněhu a náledí.</w:t>
      </w:r>
    </w:p>
    <w:p w14:paraId="30E3FB1E" w14:textId="77777777" w:rsidR="00171778" w:rsidRDefault="00171778" w:rsidP="00171778">
      <w:pPr>
        <w:jc w:val="both"/>
        <w:rPr>
          <w:rFonts w:ascii="Arial" w:hAnsi="Arial"/>
        </w:rPr>
      </w:pPr>
    </w:p>
    <w:p w14:paraId="35257C6D" w14:textId="77777777" w:rsidR="00171778" w:rsidRDefault="00171778" w:rsidP="00171778">
      <w:pPr>
        <w:jc w:val="both"/>
        <w:rPr>
          <w:rFonts w:ascii="Arial" w:hAnsi="Arial"/>
        </w:rPr>
      </w:pPr>
      <w:r>
        <w:rPr>
          <w:rFonts w:ascii="Arial" w:hAnsi="Arial"/>
        </w:rPr>
        <w:t>b)</w:t>
      </w:r>
      <w:ins w:id="18" w:author="Antonová Taťjana" w:date="2022-11-10T08:14:00Z">
        <w:r w:rsidR="004F7023">
          <w:rPr>
            <w:rFonts w:ascii="Arial" w:hAnsi="Arial"/>
          </w:rPr>
          <w:t xml:space="preserve"> </w:t>
        </w:r>
      </w:ins>
      <w:r>
        <w:rPr>
          <w:rFonts w:ascii="Arial" w:hAnsi="Arial"/>
        </w:rPr>
        <w:t>Vymezení úseků silnic a místních komunikací, na kterých se zajišťuje sjízdnost a schůdnost odstraňováním sněhu a náledí pouze prohrnováním.</w:t>
      </w:r>
    </w:p>
    <w:p w14:paraId="7A2322DB" w14:textId="77777777" w:rsidR="00171778" w:rsidRDefault="00171778" w:rsidP="00171778">
      <w:pPr>
        <w:jc w:val="both"/>
        <w:rPr>
          <w:rFonts w:ascii="Arial" w:hAnsi="Arial"/>
        </w:rPr>
      </w:pPr>
    </w:p>
    <w:p w14:paraId="30FD33C8" w14:textId="77777777" w:rsidR="00171778" w:rsidRDefault="00171778" w:rsidP="00171778">
      <w:pPr>
        <w:jc w:val="both"/>
        <w:rPr>
          <w:rFonts w:ascii="Arial" w:hAnsi="Arial"/>
        </w:rPr>
      </w:pPr>
      <w:r>
        <w:rPr>
          <w:rFonts w:ascii="Arial" w:hAnsi="Arial"/>
        </w:rPr>
        <w:t>c)</w:t>
      </w:r>
      <w:ins w:id="19" w:author="Antonová Taťjana" w:date="2022-11-10T08:14:00Z">
        <w:r w:rsidR="004F7023">
          <w:rPr>
            <w:rFonts w:ascii="Arial" w:hAnsi="Arial"/>
          </w:rPr>
          <w:t xml:space="preserve"> </w:t>
        </w:r>
      </w:ins>
      <w:r>
        <w:rPr>
          <w:rFonts w:ascii="Arial" w:hAnsi="Arial"/>
        </w:rPr>
        <w:t>Vymezení úseků silnic a místních komunikací, na kterých se zajišťuje sjízdnost a schůdnost standardní údržbou v plném rozsahu.</w:t>
      </w:r>
    </w:p>
    <w:p w14:paraId="7CB83BD2" w14:textId="77777777" w:rsidR="00171778" w:rsidRDefault="00171778" w:rsidP="00171778">
      <w:pPr>
        <w:jc w:val="both"/>
        <w:rPr>
          <w:rFonts w:ascii="Arial" w:hAnsi="Arial"/>
          <w:sz w:val="22"/>
        </w:rPr>
      </w:pPr>
    </w:p>
    <w:p w14:paraId="42DBE206" w14:textId="77777777" w:rsidR="00171778" w:rsidRDefault="00171778" w:rsidP="00171778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>ad a)</w:t>
      </w:r>
      <w:ins w:id="20" w:author="Antonová Taťjana" w:date="2022-11-10T08:14:00Z">
        <w:r w:rsidR="004F7023">
          <w:rPr>
            <w:rFonts w:ascii="Arial" w:hAnsi="Arial"/>
          </w:rPr>
          <w:t xml:space="preserve"> </w:t>
        </w:r>
      </w:ins>
      <w:r>
        <w:rPr>
          <w:rFonts w:ascii="Arial" w:hAnsi="Arial"/>
          <w:u w:val="single"/>
        </w:rPr>
        <w:t>Odstraňování sněhu a náledí se neprovádí na těchto místních komunikacích či vymezených úsecích:</w:t>
      </w:r>
    </w:p>
    <w:p w14:paraId="087AC80A" w14:textId="77777777" w:rsidR="00171778" w:rsidRDefault="00171778" w:rsidP="00171778">
      <w:pPr>
        <w:jc w:val="both"/>
      </w:pPr>
    </w:p>
    <w:p w14:paraId="6958E286" w14:textId="77777777" w:rsidR="00171778" w:rsidRDefault="00171778" w:rsidP="00171778">
      <w:pPr>
        <w:rPr>
          <w:rFonts w:ascii="Arial" w:hAnsi="Arial"/>
          <w:b/>
        </w:rPr>
      </w:pPr>
      <w:r>
        <w:rPr>
          <w:rFonts w:ascii="Arial" w:hAnsi="Arial"/>
          <w:b/>
        </w:rPr>
        <w:t>Místní komunikace III.</w:t>
      </w:r>
      <w:ins w:id="21" w:author="Antonová Taťjana" w:date="2022-11-10T08:34:00Z">
        <w:r w:rsidR="0048636E">
          <w:rPr>
            <w:rFonts w:ascii="Arial" w:hAnsi="Arial"/>
            <w:b/>
          </w:rPr>
          <w:t xml:space="preserve"> </w:t>
        </w:r>
      </w:ins>
      <w:r>
        <w:rPr>
          <w:rFonts w:ascii="Arial" w:hAnsi="Arial"/>
          <w:b/>
        </w:rPr>
        <w:t>třídy:</w:t>
      </w:r>
    </w:p>
    <w:p w14:paraId="11F7260B" w14:textId="77777777" w:rsidR="00171778" w:rsidRDefault="00171778" w:rsidP="00171778"/>
    <w:tbl>
      <w:tblPr>
        <w:tblW w:w="10625" w:type="dxa"/>
        <w:tblInd w:w="-2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1843"/>
        <w:gridCol w:w="2178"/>
        <w:gridCol w:w="2109"/>
        <w:gridCol w:w="100"/>
      </w:tblGrid>
      <w:tr w:rsidR="00171778" w14:paraId="57747DDF" w14:textId="77777777" w:rsidTr="00AA0436">
        <w:trPr>
          <w:cantSplit/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7B350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AE673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komunikace od - do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BABE1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E1B3DD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1F3D0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</w:tr>
      <w:tr w:rsidR="00171778" w14:paraId="205FE5DB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B0DAF6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470FB32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nad kempem z I/10 - Hájenka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058AEB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Huťský kout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2534851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6AE39E6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9417CD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E597F18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A01C58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1044E2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Kafé Z - č.p.</w:t>
            </w:r>
            <w:ins w:id="22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338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D37BE4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4E8CABB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05A5B06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06E30F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0AD168E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A6DB63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4DF4A83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Kafé Z - můstky </w:t>
            </w:r>
            <w:proofErr w:type="spellStart"/>
            <w:r>
              <w:rPr>
                <w:rFonts w:ascii="Arial" w:hAnsi="Arial"/>
                <w:color w:val="000000"/>
              </w:rPr>
              <w:t>Kaml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DE6E57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5DFE77C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0646BE5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300619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196BF8C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B47159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114DB3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od Policie ČR - k </w:t>
            </w:r>
            <w:proofErr w:type="spellStart"/>
            <w:r>
              <w:rPr>
                <w:rFonts w:ascii="Arial" w:hAnsi="Arial"/>
                <w:color w:val="000000"/>
              </w:rPr>
              <w:t>Buluškům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82A82C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11E7F62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0ADB9C6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60CBC0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F2B2893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F3F37A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745BFD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SOUL - ČOV - č.p.</w:t>
            </w:r>
            <w:ins w:id="23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9DD058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Anenské údolí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1F29D9E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2398F57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E0DB6D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762079B2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5C04F2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DA9EE3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ins w:id="24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540 - č.p.</w:t>
            </w:r>
            <w:ins w:id="25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522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B24029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0F84B34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70DD67E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8E7F7F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AF28496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6E9A01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BAE967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Parkoviště u č.p.</w:t>
            </w:r>
            <w:ins w:id="26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580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3D07CA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004BB9F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7429E64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674692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BDA6727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4D547A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29b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52AD7B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del w:id="27" w:author="Antonová Taťjana" w:date="2022-11-11T13:15:00Z">
              <w:r w:rsidDel="0027554C">
                <w:rPr>
                  <w:rFonts w:ascii="Arial" w:hAnsi="Arial"/>
                  <w:color w:val="000000"/>
                </w:rPr>
                <w:delText>Č</w:delText>
              </w:r>
            </w:del>
            <w:ins w:id="28" w:author="Antonová Taťjana" w:date="2022-11-11T13:15:00Z">
              <w:r w:rsidR="0027554C">
                <w:rPr>
                  <w:rFonts w:ascii="Arial" w:hAnsi="Arial"/>
                  <w:color w:val="000000"/>
                </w:rPr>
                <w:t>č</w:t>
              </w:r>
            </w:ins>
            <w:r>
              <w:rPr>
                <w:rFonts w:ascii="Arial" w:hAnsi="Arial"/>
                <w:color w:val="000000"/>
              </w:rPr>
              <w:t>.p.</w:t>
            </w:r>
            <w:ins w:id="29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580</w:t>
            </w:r>
            <w:ins w:id="30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-</w:t>
            </w:r>
            <w:ins w:id="31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č.p.</w:t>
            </w:r>
            <w:ins w:id="32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647              3.</w:t>
            </w:r>
            <w:ins w:id="33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pořadí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7A25F9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0B3A3B7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5406FCC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67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B1BFD8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170A0B3F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1" w:space="0" w:color="000000"/>
            </w:tcBorders>
          </w:tcPr>
          <w:p w14:paraId="34B4431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1" w:space="0" w:color="000000"/>
            </w:tcBorders>
          </w:tcPr>
          <w:p w14:paraId="027DE5C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Pošta - Vinkl - V Zákoutí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" w:space="0" w:color="000000"/>
            </w:tcBorders>
          </w:tcPr>
          <w:p w14:paraId="32E4CDC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Centrum, Zákoutí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1" w:space="0" w:color="000000"/>
            </w:tcBorders>
          </w:tcPr>
          <w:p w14:paraId="0EB6ED8A" w14:textId="77777777" w:rsidR="00171778" w:rsidRDefault="00171778">
            <w:pPr>
              <w:pStyle w:val="Zkladntext31"/>
              <w:snapToGrid w:val="0"/>
              <w:pPrChange w:id="34" w:author="Antonová Taťjana" w:date="2022-11-11T13:15:00Z">
                <w:pPr>
                  <w:pStyle w:val="Zkladntext31"/>
                  <w:snapToGrid w:val="0"/>
                  <w:jc w:val="left"/>
                </w:pPr>
              </w:pPrChange>
            </w:pPr>
            <w:r>
              <w:t>od č.p.</w:t>
            </w:r>
            <w:ins w:id="35" w:author="Antonová Taťjana" w:date="2022-11-11T13:15:00Z">
              <w:r w:rsidR="0027554C">
                <w:t xml:space="preserve"> </w:t>
              </w:r>
            </w:ins>
            <w:r>
              <w:t>207 po křižovatku nad č.p.</w:t>
            </w:r>
            <w:ins w:id="36" w:author="Antonová Taťjana" w:date="2022-11-11T13:15:00Z">
              <w:r w:rsidR="0027554C">
                <w:t xml:space="preserve"> </w:t>
              </w:r>
            </w:ins>
            <w:r>
              <w:t>209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1" w:space="0" w:color="000000"/>
            </w:tcBorders>
          </w:tcPr>
          <w:p w14:paraId="1AC391F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BC45BF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3E02EC0" w14:textId="77777777" w:rsidTr="00AA0436">
        <w:trPr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E3FE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6A72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Krtek - můstky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8924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lyžařský areál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1D19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369F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9754B8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6D71DDD6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A6E3D0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34a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2277DF3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Hakl-koupaliště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0178F4C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Centrum,</w:t>
            </w:r>
            <w:ins w:id="37" w:author="Antonová Taťjana" w:date="2022-11-11T13:08:00Z">
              <w:r w:rsidR="00DD39DF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Zákoutí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62E11D0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del w:id="38" w:author="Antonová Taťjana" w:date="2022-11-11T13:15:00Z">
              <w:r w:rsidDel="0027554C">
                <w:rPr>
                  <w:rFonts w:ascii="Arial" w:hAnsi="Arial"/>
                  <w:color w:val="000000"/>
                </w:rPr>
                <w:delText xml:space="preserve">Od </w:delText>
              </w:r>
            </w:del>
            <w:ins w:id="39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od </w:t>
              </w:r>
            </w:ins>
            <w:r>
              <w:rPr>
                <w:rFonts w:ascii="Arial" w:hAnsi="Arial"/>
                <w:color w:val="000000"/>
              </w:rPr>
              <w:t>čp.</w:t>
            </w:r>
            <w:ins w:id="40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209 po obchvat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712415F2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06AD4C9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63E932E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4584B2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A4742E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tržnice - sportovní areál -trafo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ADD57F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4883F78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09BC697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C2799A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2982C5C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9A11AB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48996A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Vodojem - č.p.</w:t>
            </w:r>
            <w:ins w:id="41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439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D65276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6CA6B1F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5205B54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0095F4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236958C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2EAA6E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F11D1D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Armabeton</w:t>
            </w:r>
            <w:proofErr w:type="spellEnd"/>
            <w:r>
              <w:rPr>
                <w:rFonts w:ascii="Arial" w:hAnsi="Arial"/>
                <w:color w:val="000000"/>
              </w:rPr>
              <w:t xml:space="preserve"> - směr </w:t>
            </w:r>
            <w:proofErr w:type="spellStart"/>
            <w:r>
              <w:rPr>
                <w:rFonts w:ascii="Arial" w:hAnsi="Arial"/>
                <w:color w:val="000000"/>
              </w:rPr>
              <w:t>Garni</w:t>
            </w:r>
            <w:proofErr w:type="spellEnd"/>
            <w:r>
              <w:rPr>
                <w:rFonts w:ascii="Arial" w:hAnsi="Arial"/>
                <w:color w:val="000000"/>
              </w:rPr>
              <w:t xml:space="preserve"> Gryf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9AB4054" w14:textId="77777777" w:rsidR="00171778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</w:t>
            </w:r>
            <w:r w:rsidR="00171778">
              <w:rPr>
                <w:rFonts w:ascii="Arial" w:hAnsi="Arial"/>
                <w:color w:val="000000"/>
              </w:rPr>
              <w:t>žoviště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49CFA49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3DEA190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8CF427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7FC36B45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313D11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4A4804F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Sporthotel</w:t>
            </w:r>
            <w:proofErr w:type="spellEnd"/>
            <w:r>
              <w:rPr>
                <w:rFonts w:ascii="Arial" w:hAnsi="Arial"/>
                <w:color w:val="000000"/>
              </w:rPr>
              <w:t xml:space="preserve"> - za č.p.</w:t>
            </w:r>
            <w:ins w:id="42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305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7F258E2" w14:textId="77777777" w:rsidR="00171778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</w:t>
            </w:r>
            <w:r w:rsidR="00171778">
              <w:rPr>
                <w:rFonts w:ascii="Arial" w:hAnsi="Arial"/>
                <w:color w:val="000000"/>
              </w:rPr>
              <w:t>žoviště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3748ACF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7A1F876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840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69A127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7196FC5C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6F7229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1F5C8C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chata Elizabeth - </w:t>
            </w:r>
            <w:proofErr w:type="spellStart"/>
            <w:r>
              <w:rPr>
                <w:rFonts w:ascii="Arial" w:hAnsi="Arial"/>
                <w:color w:val="000000"/>
              </w:rPr>
              <w:t>Tos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Vansdorf</w:t>
            </w:r>
            <w:proofErr w:type="spellEnd"/>
            <w:r>
              <w:rPr>
                <w:rFonts w:ascii="Arial" w:hAnsi="Arial"/>
                <w:color w:val="000000"/>
              </w:rPr>
              <w:t xml:space="preserve"> (pod ním)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D2350C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Mýtiny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2EDFCD9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5AE01DF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2EB227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58A6FFF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85C454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6DB091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Otáčka BUS</w:t>
            </w:r>
            <w:ins w:id="43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-</w:t>
            </w:r>
            <w:ins w:id="44" w:author="Antonová Taťjana" w:date="2022-11-11T13:15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proofErr w:type="spellStart"/>
            <w:r>
              <w:rPr>
                <w:rFonts w:ascii="Arial" w:hAnsi="Arial"/>
                <w:color w:val="000000"/>
              </w:rPr>
              <w:t>Vršovanka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BF79B3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Mýtiny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150A056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3C7E802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C0777C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1B4C9D77" w14:textId="77777777" w:rsidTr="00AA0436">
        <w:trPr>
          <w:cantSplit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AF762A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F90726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obchvat - Sklář - </w:t>
            </w:r>
            <w:proofErr w:type="spellStart"/>
            <w:r>
              <w:rPr>
                <w:rFonts w:ascii="Arial" w:hAnsi="Arial"/>
                <w:color w:val="000000"/>
              </w:rPr>
              <w:t>Golden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3822CD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obchvat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24000AC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30A95A3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BF7C4F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51643A3" w14:textId="77777777" w:rsidTr="00C040E5">
        <w:trPr>
          <w:cantSplit/>
          <w:trHeight w:val="497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14:paraId="65418E6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14:paraId="1F01241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od trafa před Lesním Zátiším </w:t>
            </w:r>
          </w:p>
          <w:p w14:paraId="09D361CD" w14:textId="77777777" w:rsidR="00171778" w:rsidRDefault="00171778" w:rsidP="00AA043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směr horní stanice městského vleku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0D5BB338" w14:textId="77777777" w:rsidR="00171778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</w:t>
            </w:r>
            <w:r w:rsidR="00171778">
              <w:rPr>
                <w:rFonts w:ascii="Arial" w:hAnsi="Arial"/>
                <w:color w:val="000000"/>
              </w:rPr>
              <w:t>žoviště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</w:tcBorders>
          </w:tcPr>
          <w:p w14:paraId="11F7123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auto"/>
            </w:tcBorders>
          </w:tcPr>
          <w:p w14:paraId="4E8345B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D154C2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4247A8" w14:paraId="7E3DDBEF" w14:textId="77777777" w:rsidTr="00C040E5">
        <w:trPr>
          <w:cantSplit/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2DA027" w14:textId="77777777" w:rsidR="004247A8" w:rsidRDefault="004247A8" w:rsidP="004247A8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65CD23" w14:textId="77777777" w:rsidR="004247A8" w:rsidRDefault="004247A8" w:rsidP="004247A8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Cesta k penzionu Renata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7B90CE" w14:textId="77777777" w:rsidR="004247A8" w:rsidRDefault="00F958D2" w:rsidP="004247A8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</w:t>
            </w:r>
            <w:r w:rsidR="004247A8">
              <w:rPr>
                <w:rFonts w:ascii="Arial" w:hAnsi="Arial"/>
                <w:color w:val="000000"/>
              </w:rPr>
              <w:t>žoviště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6F078D" w14:textId="77777777" w:rsidR="004247A8" w:rsidRDefault="004247A8" w:rsidP="004247A8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celý úsek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818875" w14:textId="77777777" w:rsidR="004247A8" w:rsidRDefault="004247A8" w:rsidP="004247A8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85CE158" w14:textId="77777777" w:rsidR="004247A8" w:rsidRDefault="004247A8" w:rsidP="004247A8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A0B40" w14:paraId="031FF0B3" w14:textId="77777777" w:rsidTr="00C040E5">
        <w:trPr>
          <w:cantSplit/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</w:tcPr>
          <w:p w14:paraId="262B6067" w14:textId="77777777" w:rsidR="00EA0B40" w:rsidRDefault="00EA0B40" w:rsidP="004247A8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</w:tcBorders>
          </w:tcPr>
          <w:p w14:paraId="691E1D91" w14:textId="77777777" w:rsidR="00EA0B40" w:rsidRDefault="00D75479" w:rsidP="004247A8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</w:t>
            </w:r>
            <w:ins w:id="45" w:author="Antonová Taťjana" w:date="2022-11-11T13:16:00Z">
              <w:r w:rsidR="0027554C">
                <w:rPr>
                  <w:rFonts w:ascii="Arial" w:hAnsi="Arial"/>
                  <w:color w:val="000000"/>
                </w:rPr>
                <w:t>.</w:t>
              </w:r>
            </w:ins>
            <w:r w:rsidR="00EA0B40">
              <w:rPr>
                <w:rFonts w:ascii="Arial" w:hAnsi="Arial"/>
                <w:color w:val="000000"/>
              </w:rPr>
              <w:t>p.</w:t>
            </w:r>
            <w:ins w:id="46" w:author="Antonová Taťjana" w:date="2022-11-11T13:16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 w:rsidR="00EA0B40">
              <w:rPr>
                <w:rFonts w:ascii="Arial" w:hAnsi="Arial"/>
                <w:color w:val="000000"/>
              </w:rPr>
              <w:t>348</w:t>
            </w:r>
            <w:ins w:id="47" w:author="Antonová Taťjana" w:date="2022-11-11T13:16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 w:rsidR="00EA0B40">
              <w:rPr>
                <w:rFonts w:ascii="Arial" w:hAnsi="Arial"/>
                <w:color w:val="000000"/>
              </w:rPr>
              <w:t>-</w:t>
            </w:r>
            <w:ins w:id="48" w:author="Antonová Taťjana" w:date="2022-11-11T13:16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 w:rsidR="00EA0B40">
              <w:rPr>
                <w:rFonts w:ascii="Arial" w:hAnsi="Arial"/>
                <w:color w:val="000000"/>
              </w:rPr>
              <w:t>č.p.126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14:paraId="43612ED3" w14:textId="77777777" w:rsidR="00EA0B40" w:rsidRDefault="00EA0B40" w:rsidP="004247A8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</w:tcBorders>
          </w:tcPr>
          <w:p w14:paraId="024E24C1" w14:textId="77777777" w:rsidR="00EA0B40" w:rsidRDefault="00EA0B40" w:rsidP="004247A8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celý úsek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</w:tcBorders>
          </w:tcPr>
          <w:p w14:paraId="0AE4BA43" w14:textId="77777777" w:rsidR="00EA0B40" w:rsidRDefault="00EA0B40" w:rsidP="004247A8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3CA4E06" w14:textId="77777777" w:rsidR="00EA0B40" w:rsidRDefault="00EA0B40" w:rsidP="004247A8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16A56" w14:paraId="0F3F7F65" w14:textId="77777777" w:rsidTr="00216A56">
        <w:trPr>
          <w:cantSplit/>
          <w:trHeight w:val="192"/>
        </w:trPr>
        <w:tc>
          <w:tcPr>
            <w:tcW w:w="6238" w:type="dxa"/>
            <w:gridSpan w:val="3"/>
            <w:tcBorders>
              <w:top w:val="single" w:sz="4" w:space="0" w:color="000000"/>
              <w:bottom w:val="nil"/>
            </w:tcBorders>
          </w:tcPr>
          <w:p w14:paraId="7B61B3E8" w14:textId="77777777" w:rsidR="00216A56" w:rsidRDefault="00216A56" w:rsidP="00AA0436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3FBD03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319BF" w14:textId="77777777" w:rsidR="00216A56" w:rsidRDefault="00216A56" w:rsidP="00EA0B40">
            <w:pPr>
              <w:snapToGrid w:val="0"/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5</w:t>
            </w:r>
            <w:ins w:id="49" w:author="Antonová Taťjana" w:date="2022-11-11T13:16:00Z">
              <w:r w:rsidR="0027554C">
                <w:rPr>
                  <w:rFonts w:ascii="Arial" w:hAnsi="Arial"/>
                  <w:i/>
                  <w:color w:val="000000"/>
                </w:rPr>
                <w:t xml:space="preserve"> </w:t>
              </w:r>
            </w:ins>
            <w:r w:rsidR="00EA0B40">
              <w:rPr>
                <w:rFonts w:ascii="Arial" w:hAnsi="Arial"/>
                <w:i/>
                <w:color w:val="000000"/>
              </w:rPr>
              <w:t>430</w:t>
            </w:r>
          </w:p>
        </w:tc>
      </w:tr>
    </w:tbl>
    <w:p w14:paraId="1206F25A" w14:textId="77777777" w:rsidR="00171778" w:rsidRDefault="00171778" w:rsidP="00171778">
      <w:pPr>
        <w:rPr>
          <w:rFonts w:ascii="Arial" w:hAnsi="Arial"/>
          <w:b/>
        </w:rPr>
      </w:pPr>
    </w:p>
    <w:p w14:paraId="2F8C2410" w14:textId="77777777" w:rsidR="00171778" w:rsidDel="0048636E" w:rsidRDefault="00171778" w:rsidP="00171778">
      <w:pPr>
        <w:rPr>
          <w:del w:id="50" w:author="Antonová Taťjana" w:date="2022-11-10T08:34:00Z"/>
          <w:rFonts w:ascii="Arial" w:hAnsi="Arial"/>
          <w:b/>
        </w:rPr>
      </w:pPr>
    </w:p>
    <w:p w14:paraId="2E504A96" w14:textId="77777777" w:rsidR="00171778" w:rsidDel="0048636E" w:rsidRDefault="00171778" w:rsidP="00171778">
      <w:pPr>
        <w:rPr>
          <w:del w:id="51" w:author="Antonová Taťjana" w:date="2022-11-10T08:34:00Z"/>
          <w:rFonts w:ascii="Arial" w:hAnsi="Arial"/>
          <w:b/>
        </w:rPr>
      </w:pPr>
    </w:p>
    <w:p w14:paraId="594A2EFD" w14:textId="77777777" w:rsidR="00171778" w:rsidRDefault="00171778" w:rsidP="00171778">
      <w:pPr>
        <w:rPr>
          <w:rFonts w:ascii="Arial" w:hAnsi="Arial"/>
          <w:b/>
        </w:rPr>
      </w:pPr>
      <w:r>
        <w:rPr>
          <w:rFonts w:ascii="Arial" w:hAnsi="Arial"/>
          <w:b/>
        </w:rPr>
        <w:t>Místní komunikace IV. třídy:</w:t>
      </w:r>
    </w:p>
    <w:p w14:paraId="0DF9793A" w14:textId="77777777" w:rsidR="00171778" w:rsidRDefault="00171778" w:rsidP="00171778"/>
    <w:tbl>
      <w:tblPr>
        <w:tblW w:w="10630" w:type="dxa"/>
        <w:tblInd w:w="-2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3402"/>
        <w:gridCol w:w="1878"/>
        <w:gridCol w:w="2095"/>
        <w:gridCol w:w="2161"/>
        <w:gridCol w:w="80"/>
        <w:gridCol w:w="20"/>
      </w:tblGrid>
      <w:tr w:rsidR="00171778" w14:paraId="1F4AAAEB" w14:textId="77777777" w:rsidTr="00AA0436">
        <w:trPr>
          <w:cantSplit/>
          <w:trHeight w:val="19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6AC6D5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FEAFF6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komunikace od - do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5546AE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29710D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2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6ED76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</w:tr>
      <w:tr w:rsidR="00171778" w14:paraId="6E459316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0E8BAFB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FE00D9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fotbalové hřiště - Diana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7176301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  <w:del w:id="52" w:author="Antonová Taťjana" w:date="2022-11-11T13:09:00Z">
              <w:r w:rsidDel="007217DD">
                <w:rPr>
                  <w:rFonts w:ascii="Arial" w:hAnsi="Arial"/>
                  <w:color w:val="000000"/>
                </w:rPr>
                <w:delText xml:space="preserve"> </w:delText>
              </w:r>
            </w:del>
            <w:r>
              <w:rPr>
                <w:rFonts w:ascii="Arial" w:hAnsi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</w:rPr>
              <w:t>Sachrák</w:t>
            </w:r>
            <w:proofErr w:type="spellEnd"/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5E200B8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0E67B30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B4C041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7C522D21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7E289DB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7365BF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zastávka </w:t>
            </w:r>
            <w:proofErr w:type="spellStart"/>
            <w:r>
              <w:rPr>
                <w:rFonts w:ascii="Arial" w:hAnsi="Arial"/>
                <w:color w:val="000000"/>
              </w:rPr>
              <w:t>Motejlek</w:t>
            </w:r>
            <w:proofErr w:type="spellEnd"/>
            <w:r>
              <w:rPr>
                <w:rFonts w:ascii="Arial" w:hAnsi="Arial"/>
                <w:color w:val="000000"/>
              </w:rPr>
              <w:t xml:space="preserve"> - Kubica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7B72729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70A2C15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2EDF8F7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18F2A2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7E180FB2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779A45F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47A319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Hřebínek - sv.</w:t>
            </w:r>
            <w:ins w:id="53" w:author="Antonová Taťjana" w:date="2022-11-11T13:16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Jan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0ECDAEF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Anenské údolí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03BD573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11C71ED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EF6D36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7A3F08E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7C1F093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4DB2407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ins w:id="54" w:author="Antonová Taťjana" w:date="2022-11-11T13:16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 xml:space="preserve">131 - </w:t>
            </w: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4A5F6D2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49EAF77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56244D9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9C1B75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0E34ACF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575050E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3F3C752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ins w:id="55" w:author="Antonová Taťjana" w:date="2022-11-11T13:16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 xml:space="preserve">180 - </w:t>
            </w:r>
            <w:proofErr w:type="spellStart"/>
            <w:r>
              <w:rPr>
                <w:rFonts w:ascii="Arial" w:hAnsi="Arial"/>
                <w:color w:val="000000"/>
              </w:rPr>
              <w:t>Kalát</w:t>
            </w:r>
            <w:proofErr w:type="spellEnd"/>
            <w:r>
              <w:rPr>
                <w:rFonts w:ascii="Arial" w:hAnsi="Arial"/>
                <w:color w:val="000000"/>
              </w:rPr>
              <w:t xml:space="preserve"> - stanice lanovky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0D680F3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6C1CC94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2763C01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8CD8E9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F61D84C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6AB9C3E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39CA96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č.p.145 - minigolf - nad poštou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5C1B379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1B2FB89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10C8C5C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1575B9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F7FD88C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37B39BA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068067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Kino - pension Jitka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31CBDCE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74E5E76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32EA403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FAE5F0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A2E2FDE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26A3404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FE5162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ins w:id="56" w:author="Antonová Taťjana" w:date="2022-11-11T13:16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210 - č.p.</w:t>
            </w:r>
            <w:ins w:id="57" w:author="Antonová Taťjana" w:date="2022-11-11T13:16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7290429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Zákoutí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2356917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4B164AB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13DC7F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D9B9D0F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48EF344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BB4B54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ins w:id="58" w:author="Antonová Taťjana" w:date="2022-11-11T13:16:00Z">
              <w:r w:rsidR="0027554C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206 - obchvat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7E9BFEF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Zákoutí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4191728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03E4217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1E51D2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A53B51A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45E51E0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1BD69E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pension Rieger- hřiště nad Jiskrou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5A95873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3570DB7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45A1361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4A49E2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06B2126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0857811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2000E0C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Bílý Hořec - vila pod Svorností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5CBBB7F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288E374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72EAAA5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F96348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824D04E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18E3886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BF5540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Rotunda - chata ŘSD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3DA469C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6779DE5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49547A0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8DAACD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AD7DBE2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0757F5E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481C09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Cesta </w:t>
            </w:r>
            <w:proofErr w:type="spellStart"/>
            <w:r>
              <w:rPr>
                <w:rFonts w:ascii="Arial" w:hAnsi="Arial"/>
                <w:color w:val="000000"/>
              </w:rPr>
              <w:t>Kamlem</w:t>
            </w:r>
            <w:proofErr w:type="spellEnd"/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10C7202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4228445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1DD299D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364BDF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CBD868E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061B475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F8BBC9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 </w:t>
            </w:r>
            <w:proofErr w:type="spellStart"/>
            <w:r>
              <w:rPr>
                <w:rFonts w:ascii="Arial" w:hAnsi="Arial"/>
                <w:color w:val="000000"/>
              </w:rPr>
              <w:t>Harrachovce</w:t>
            </w:r>
            <w:proofErr w:type="spellEnd"/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0ECE3E8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1942775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25E8654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F82ECA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F68EB40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4DDFBEC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BA736F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pension Podhorský - č.p.</w:t>
            </w:r>
            <w:ins w:id="59" w:author="Antonová Taťjana" w:date="2022-11-11T12:39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192 (Schwarz)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78F50EB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6C42E3B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5D26BDE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250C38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6FF0F85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5715E9B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EB3E7C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Autobusové nádraží - č.p.</w:t>
            </w:r>
            <w:ins w:id="60" w:author="Antonová Taťjana" w:date="2022-11-11T12:39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 xml:space="preserve">439          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56D0608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1314697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111F0A8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EE44A3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9911EF5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4203335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FD64CA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Zákoutí - Ludmila - Lovecká Mumlava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2B4782A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716C0E4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596D33F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D6FEAD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CFEC9F4" w14:textId="77777777" w:rsidTr="00216A5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2" w:space="0" w:color="auto"/>
            </w:tcBorders>
          </w:tcPr>
          <w:p w14:paraId="2F5D899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3273ADC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U krtka - </w:t>
            </w:r>
            <w:proofErr w:type="spellStart"/>
            <w:r>
              <w:rPr>
                <w:rFonts w:ascii="Arial" w:hAnsi="Arial"/>
                <w:color w:val="000000"/>
              </w:rPr>
              <w:t>Skicentrum</w:t>
            </w:r>
            <w:proofErr w:type="spellEnd"/>
            <w:r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/>
                <w:color w:val="000000"/>
              </w:rPr>
              <w:t>Sporthotel</w:t>
            </w:r>
            <w:proofErr w:type="spellEnd"/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1ADFBD23" w14:textId="77777777" w:rsidR="00171778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 - Ry</w:t>
            </w:r>
            <w:r w:rsidR="00171778">
              <w:rPr>
                <w:rFonts w:ascii="Arial" w:hAnsi="Arial"/>
                <w:color w:val="000000"/>
              </w:rPr>
              <w:t>žoviště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1467A08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66858F4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1430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CD6F19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16A56" w14:paraId="52F171E3" w14:textId="77777777" w:rsidTr="00216A56">
        <w:trPr>
          <w:cantSplit/>
          <w:trHeight w:val="192"/>
        </w:trPr>
        <w:tc>
          <w:tcPr>
            <w:tcW w:w="994" w:type="dxa"/>
            <w:tcBorders>
              <w:top w:val="single" w:sz="2" w:space="0" w:color="auto"/>
            </w:tcBorders>
          </w:tcPr>
          <w:p w14:paraId="659673E6" w14:textId="77777777" w:rsidR="00216A56" w:rsidRDefault="00216A56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5280" w:type="dxa"/>
            <w:gridSpan w:val="2"/>
            <w:tcBorders>
              <w:left w:val="nil"/>
            </w:tcBorders>
          </w:tcPr>
          <w:p w14:paraId="57E92BB9" w14:textId="77777777" w:rsidR="00216A56" w:rsidRDefault="00216A56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F4B00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2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FCF7" w14:textId="77777777" w:rsidR="00216A56" w:rsidRDefault="00216A56" w:rsidP="005F3590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 xml:space="preserve">               5</w:t>
            </w:r>
            <w:ins w:id="61" w:author="Antonová Taťjana" w:date="2022-11-11T13:16:00Z">
              <w:r w:rsidR="0027554C">
                <w:rPr>
                  <w:rFonts w:ascii="Arial" w:hAnsi="Arial"/>
                  <w:i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i/>
                <w:color w:val="000000"/>
              </w:rPr>
              <w:t>470</w:t>
            </w:r>
          </w:p>
        </w:tc>
      </w:tr>
    </w:tbl>
    <w:p w14:paraId="13AAE95C" w14:textId="77777777" w:rsidR="00171778" w:rsidRDefault="00171778" w:rsidP="00171778">
      <w:pPr>
        <w:pStyle w:val="Prosttext1"/>
        <w:rPr>
          <w:rFonts w:ascii="Arial" w:hAnsi="Arial"/>
          <w:sz w:val="22"/>
        </w:rPr>
      </w:pPr>
    </w:p>
    <w:p w14:paraId="1EC7245F" w14:textId="77777777" w:rsidR="00171778" w:rsidRDefault="00171778" w:rsidP="00171778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Chodníky pro pěší: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58CB21F5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tbl>
      <w:tblPr>
        <w:tblW w:w="10625" w:type="dxa"/>
        <w:tblInd w:w="-2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1843"/>
        <w:gridCol w:w="2126"/>
        <w:gridCol w:w="2161"/>
        <w:gridCol w:w="80"/>
        <w:gridCol w:w="20"/>
      </w:tblGrid>
      <w:tr w:rsidR="00171778" w14:paraId="49C4199B" w14:textId="77777777" w:rsidTr="00AA0436">
        <w:trPr>
          <w:cantSplit/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3E29ED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7F4EBC9" w14:textId="77777777" w:rsidR="00171778" w:rsidRDefault="00171778" w:rsidP="00AA0436">
            <w:pPr>
              <w:snapToGri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komunikace od - do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0648A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1DDED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2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AFCE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</w:tr>
      <w:tr w:rsidR="00171778" w14:paraId="6770F17F" w14:textId="77777777" w:rsidTr="00AA0436">
        <w:trPr>
          <w:gridAfter w:val="1"/>
          <w:wAfter w:w="20" w:type="dxa"/>
          <w:cantSplit/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72F4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E1DE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Komunikace před č.p.</w:t>
            </w:r>
            <w:ins w:id="62" w:author="Antonová Taťjana" w:date="2022-11-11T12:39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462,</w:t>
            </w:r>
            <w:ins w:id="63" w:author="Antonová Taťjana" w:date="2022-11-11T12:39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463,</w:t>
            </w:r>
            <w:ins w:id="64" w:author="Antonová Taťjana" w:date="2022-11-11T12:39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465</w:t>
            </w:r>
            <w:ins w:id="65" w:author="Antonová Taťjana" w:date="2022-11-11T12:39:00Z">
              <w:r w:rsidR="003942B8">
                <w:rPr>
                  <w:rFonts w:ascii="Arial" w:hAnsi="Arial"/>
                  <w:color w:val="000000"/>
                </w:rPr>
                <w:t>,</w:t>
              </w:r>
            </w:ins>
          </w:p>
          <w:p w14:paraId="204CD4C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466,</w:t>
            </w:r>
            <w:ins w:id="66" w:author="Antonová Taťjana" w:date="2022-11-11T12:39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467,</w:t>
            </w:r>
            <w:ins w:id="67" w:author="Antonová Taťjana" w:date="2022-11-11T12:39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471,</w:t>
            </w:r>
            <w:ins w:id="68" w:author="Antonová Taťjana" w:date="2022-11-11T12:39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473,</w:t>
            </w:r>
            <w:ins w:id="69" w:author="Antonová Taťjana" w:date="2022-11-11T12:39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475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A80F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2A54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B5FF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46CA7D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134B3D7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D8D0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7EAA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chodník ADOS - </w:t>
            </w:r>
            <w:proofErr w:type="spellStart"/>
            <w:r>
              <w:rPr>
                <w:rFonts w:ascii="Arial" w:hAnsi="Arial"/>
                <w:color w:val="000000"/>
              </w:rPr>
              <w:t>Central</w:t>
            </w:r>
            <w:proofErr w:type="spellEnd"/>
            <w:r>
              <w:rPr>
                <w:rFonts w:ascii="Arial" w:hAnsi="Arial"/>
                <w:color w:val="000000"/>
              </w:rPr>
              <w:t xml:space="preserve"> parking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1F6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obchvat-levá strana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E37A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A43A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412683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16CDF71F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DE3F8E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DCF84F1" w14:textId="77777777" w:rsidR="00171778" w:rsidRDefault="00F958D2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most do Ry</w:t>
            </w:r>
            <w:r w:rsidR="00171778">
              <w:rPr>
                <w:rFonts w:ascii="Arial" w:hAnsi="Arial"/>
                <w:color w:val="000000"/>
              </w:rPr>
              <w:t>žoviště - k dolům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D2BCF2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obchvat-pravá strana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44B67DC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280341B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FFBB7F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F57E5" w14:paraId="364FA80A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68E190E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44642226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chodník </w:t>
            </w:r>
            <w:proofErr w:type="spellStart"/>
            <w:r>
              <w:rPr>
                <w:rFonts w:ascii="Arial" w:hAnsi="Arial"/>
                <w:color w:val="000000"/>
              </w:rPr>
              <w:t>Central</w:t>
            </w:r>
            <w:proofErr w:type="spellEnd"/>
            <w:r>
              <w:rPr>
                <w:rFonts w:ascii="Arial" w:hAnsi="Arial"/>
                <w:color w:val="000000"/>
              </w:rPr>
              <w:t xml:space="preserve"> parking</w:t>
            </w:r>
            <w:ins w:id="70" w:author="Antonová Taťjana" w:date="2022-11-11T13:05:00Z">
              <w:r w:rsidR="00BB74B2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-</w:t>
            </w:r>
            <w:ins w:id="71" w:author="Antonová Taťjana" w:date="2022-11-11T13:05:00Z">
              <w:r w:rsidR="00BB74B2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lávka 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07EF394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3153648F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67459C16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481E589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F57E5" w14:paraId="7D4D485C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8EE576F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A9D01F5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chodník </w:t>
            </w:r>
            <w:proofErr w:type="spellStart"/>
            <w:r>
              <w:rPr>
                <w:rFonts w:ascii="Arial" w:hAnsi="Arial"/>
                <w:color w:val="000000"/>
              </w:rPr>
              <w:t>Central</w:t>
            </w:r>
            <w:proofErr w:type="spellEnd"/>
            <w:r>
              <w:rPr>
                <w:rFonts w:ascii="Arial" w:hAnsi="Arial"/>
                <w:color w:val="000000"/>
              </w:rPr>
              <w:t xml:space="preserve"> parking</w:t>
            </w:r>
            <w:ins w:id="72" w:author="Antonová Taťjana" w:date="2022-11-11T13:05:00Z">
              <w:r w:rsidR="00BB74B2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-</w:t>
            </w:r>
            <w:ins w:id="73" w:author="Antonová Taťjana" w:date="2022-11-11T13:05:00Z">
              <w:r w:rsidR="00BB74B2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lávka P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460FC87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27C4AFCB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3F98D60A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558088F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F57E5" w14:paraId="6EE68390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8DDFFA3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7A4E0C4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most přes Mumlavu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B4F7CCC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Ryžoviště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23735D6D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1BD3E4BC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AFAB460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16A56" w14:paraId="361F582B" w14:textId="77777777" w:rsidTr="00216A56">
        <w:trPr>
          <w:gridBefore w:val="3"/>
          <w:wBefore w:w="6238" w:type="dxa"/>
          <w:cantSplit/>
          <w:trHeight w:val="19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23076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2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9F02B" w14:textId="77777777" w:rsidR="00216A56" w:rsidRDefault="001F57E5" w:rsidP="00AA0436">
            <w:pPr>
              <w:snapToGrid w:val="0"/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1</w:t>
            </w:r>
            <w:r w:rsidR="00D75479">
              <w:rPr>
                <w:rFonts w:ascii="Arial" w:hAnsi="Arial"/>
                <w:i/>
                <w:color w:val="000000"/>
              </w:rPr>
              <w:t xml:space="preserve"> </w:t>
            </w:r>
            <w:r>
              <w:rPr>
                <w:rFonts w:ascii="Arial" w:hAnsi="Arial"/>
                <w:i/>
                <w:color w:val="000000"/>
              </w:rPr>
              <w:t>187</w:t>
            </w:r>
          </w:p>
        </w:tc>
      </w:tr>
    </w:tbl>
    <w:p w14:paraId="6B864C73" w14:textId="77777777" w:rsidR="00171778" w:rsidRDefault="00171778" w:rsidP="00171778">
      <w:pPr>
        <w:jc w:val="both"/>
      </w:pPr>
    </w:p>
    <w:p w14:paraId="1A2FC806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3619458D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028E14FB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1FC7A419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48EF0E6D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1609570C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7F5D2CF7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3492F61E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04F8B671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547BC2D9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2AEEE8B5" w14:textId="77777777" w:rsidR="00342EBB" w:rsidRDefault="00342EBB" w:rsidP="00171778">
      <w:pPr>
        <w:jc w:val="both"/>
        <w:rPr>
          <w:rFonts w:ascii="Tahoma" w:hAnsi="Tahoma"/>
          <w:b/>
          <w:sz w:val="22"/>
        </w:rPr>
      </w:pPr>
    </w:p>
    <w:p w14:paraId="2A62347B" w14:textId="77777777" w:rsidR="00157FAA" w:rsidRDefault="00157FAA" w:rsidP="00171778">
      <w:pPr>
        <w:jc w:val="both"/>
        <w:rPr>
          <w:rFonts w:ascii="Tahoma" w:hAnsi="Tahoma"/>
          <w:b/>
          <w:sz w:val="22"/>
        </w:rPr>
      </w:pPr>
    </w:p>
    <w:p w14:paraId="14842C87" w14:textId="77777777" w:rsidR="003543FE" w:rsidRDefault="003543FE" w:rsidP="00171778">
      <w:pPr>
        <w:jc w:val="both"/>
        <w:rPr>
          <w:rFonts w:ascii="Arial" w:hAnsi="Arial"/>
        </w:rPr>
      </w:pPr>
    </w:p>
    <w:p w14:paraId="2DACE25A" w14:textId="77777777" w:rsidR="00125658" w:rsidRDefault="00125658" w:rsidP="00171778">
      <w:pPr>
        <w:jc w:val="both"/>
        <w:rPr>
          <w:ins w:id="74" w:author="Antonová Taťjana" w:date="2022-11-11T13:06:00Z"/>
          <w:rFonts w:ascii="Arial" w:hAnsi="Arial"/>
        </w:rPr>
      </w:pPr>
    </w:p>
    <w:p w14:paraId="5C747015" w14:textId="77777777" w:rsidR="00125658" w:rsidRDefault="00125658" w:rsidP="00171778">
      <w:pPr>
        <w:jc w:val="both"/>
        <w:rPr>
          <w:rFonts w:ascii="Arial" w:hAnsi="Arial"/>
        </w:rPr>
      </w:pPr>
    </w:p>
    <w:p w14:paraId="79FCCA37" w14:textId="77777777" w:rsidR="00171778" w:rsidRDefault="00171778" w:rsidP="00171778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lastRenderedPageBreak/>
        <w:t>ad b)</w:t>
      </w:r>
      <w:ins w:id="75" w:author="Antonová Taťjana" w:date="2022-11-10T08:18:00Z">
        <w:r w:rsidR="004F7023">
          <w:rPr>
            <w:rFonts w:ascii="Arial" w:hAnsi="Arial"/>
          </w:rPr>
          <w:t xml:space="preserve"> </w:t>
        </w:r>
      </w:ins>
      <w:r>
        <w:rPr>
          <w:rFonts w:ascii="Arial" w:hAnsi="Arial"/>
          <w:u w:val="single"/>
        </w:rPr>
        <w:t>Odstraňování sněhu a náledí pouze prohrnováním se provádí na těchto místních komunikacích či vymezených úsecích:</w:t>
      </w:r>
    </w:p>
    <w:p w14:paraId="71E69218" w14:textId="77777777" w:rsidR="00171778" w:rsidRDefault="00171778" w:rsidP="00171778">
      <w:pPr>
        <w:jc w:val="both"/>
        <w:rPr>
          <w:ins w:id="76" w:author="Antonová Taťjana" w:date="2022-11-10T08:34:00Z"/>
          <w:rFonts w:ascii="Arial" w:hAnsi="Arial"/>
          <w:b/>
        </w:rPr>
      </w:pPr>
      <w:r>
        <w:rPr>
          <w:rFonts w:ascii="Arial" w:hAnsi="Arial"/>
          <w:b/>
        </w:rPr>
        <w:t>Místní komunikace III.</w:t>
      </w:r>
      <w:ins w:id="77" w:author="Antonová Taťjana" w:date="2022-11-10T08:34:00Z">
        <w:r w:rsidR="0048636E">
          <w:rPr>
            <w:rFonts w:ascii="Arial" w:hAnsi="Arial"/>
            <w:b/>
          </w:rPr>
          <w:t xml:space="preserve"> </w:t>
        </w:r>
      </w:ins>
      <w:r>
        <w:rPr>
          <w:rFonts w:ascii="Arial" w:hAnsi="Arial"/>
          <w:b/>
        </w:rPr>
        <w:t>třídy:</w:t>
      </w:r>
    </w:p>
    <w:p w14:paraId="357F9523" w14:textId="77777777" w:rsidR="0048636E" w:rsidRPr="00781BF1" w:rsidRDefault="0048636E" w:rsidP="00171778">
      <w:pPr>
        <w:jc w:val="both"/>
        <w:rPr>
          <w:rFonts w:ascii="Arial" w:hAnsi="Arial"/>
          <w:b/>
        </w:rPr>
      </w:pPr>
    </w:p>
    <w:tbl>
      <w:tblPr>
        <w:tblW w:w="106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370"/>
        <w:gridCol w:w="1906"/>
        <w:gridCol w:w="2550"/>
        <w:gridCol w:w="1752"/>
        <w:gridCol w:w="80"/>
        <w:gridCol w:w="20"/>
      </w:tblGrid>
      <w:tr w:rsidR="00171778" w14:paraId="14A0ED8B" w14:textId="77777777" w:rsidTr="00781BF1">
        <w:trPr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89214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9CE782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komunikace od - do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0E48EF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B4C897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438DB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</w:tr>
      <w:tr w:rsidR="00171778" w14:paraId="2C778F05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CC5A03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4A0836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Diana – Agrostroj po křižovatku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CDEA27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Sachrův</w:t>
            </w:r>
            <w:proofErr w:type="spellEnd"/>
            <w:r>
              <w:rPr>
                <w:rFonts w:ascii="Arial" w:hAnsi="Arial"/>
                <w:color w:val="000000"/>
              </w:rPr>
              <w:t xml:space="preserve"> kopec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640BC66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2C87F4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0C83A7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76F4877F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1B6779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0171F0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 106 - 486 - kolečko -Hábův most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220EC98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Sachrův</w:t>
            </w:r>
            <w:proofErr w:type="spellEnd"/>
            <w:r>
              <w:rPr>
                <w:rFonts w:ascii="Arial" w:hAnsi="Arial"/>
                <w:color w:val="000000"/>
              </w:rPr>
              <w:t xml:space="preserve"> kopec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C5548E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  <w:r w:rsidR="002D0327">
              <w:rPr>
                <w:rFonts w:ascii="Arial" w:hAnsi="Arial"/>
                <w:color w:val="000000"/>
              </w:rPr>
              <w:t xml:space="preserve"> mimo 2a a 2b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5EDACD76" w14:textId="77777777" w:rsidR="00171778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342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B09184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119464B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DFF061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B98F95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Fiňáky</w:t>
            </w:r>
            <w:proofErr w:type="spellEnd"/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6A1804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CC2F43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6E1ED1D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F642CD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557F66E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1AA6D5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23137A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č.p.420 - č.p.</w:t>
            </w:r>
            <w:ins w:id="78" w:author="Antonová Taťjana" w:date="2022-11-11T12:39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423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53129C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A1DB4C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50AC1FB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648790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2F343D6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A95C19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E30795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č.p.71 - č.p.</w:t>
            </w:r>
            <w:ins w:id="79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468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4AC2DB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C628BE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B9E5FF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5D40C9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7233868A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97E39D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A7CCEE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řad.</w:t>
            </w:r>
            <w:ins w:id="80" w:author="Antonová Taťjana" w:date="2022-11-11T12:39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garáže za Pasekou - č.p.</w:t>
            </w:r>
            <w:ins w:id="81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21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11B6FA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749748C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6AD02F2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FAE710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1488D3C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DBD4A4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1D7603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pension </w:t>
            </w:r>
            <w:proofErr w:type="spellStart"/>
            <w:r>
              <w:rPr>
                <w:rFonts w:ascii="Arial" w:hAnsi="Arial"/>
                <w:color w:val="000000"/>
              </w:rPr>
              <w:t>Motejlek</w:t>
            </w:r>
            <w:proofErr w:type="spellEnd"/>
            <w:r>
              <w:rPr>
                <w:rFonts w:ascii="Arial" w:hAnsi="Arial"/>
                <w:color w:val="000000"/>
              </w:rPr>
              <w:t xml:space="preserve"> - č.p.</w:t>
            </w:r>
            <w:ins w:id="82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21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E939A7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F9A8C3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7012B6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2EA4AE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AA3767D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75F004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29B6B1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Puskarčík</w:t>
            </w:r>
            <w:proofErr w:type="spellEnd"/>
            <w:r>
              <w:rPr>
                <w:rFonts w:ascii="Arial" w:hAnsi="Arial"/>
                <w:color w:val="000000"/>
              </w:rPr>
              <w:t xml:space="preserve"> č.p.</w:t>
            </w:r>
            <w:ins w:id="83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 xml:space="preserve">417 - </w:t>
            </w:r>
            <w:proofErr w:type="spellStart"/>
            <w:r>
              <w:rPr>
                <w:rFonts w:ascii="Arial" w:hAnsi="Arial"/>
                <w:color w:val="000000"/>
              </w:rPr>
              <w:t>Veseloušová</w:t>
            </w:r>
            <w:proofErr w:type="spellEnd"/>
            <w:r>
              <w:rPr>
                <w:rFonts w:ascii="Arial" w:hAnsi="Arial"/>
                <w:color w:val="000000"/>
              </w:rPr>
              <w:t xml:space="preserve"> č.p.</w:t>
            </w:r>
            <w:ins w:id="84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108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F67C7B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1B649A9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D8B125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B4B164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17B33C4A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C05968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D6D130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D7547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10 - SOUL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7C7F1C9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337A0B5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6C1264D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8B2A01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3C4BB79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21C986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E0EB59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pension Paseka - půjčovna Sport Čermák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559B22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Svět, Anenské úd.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D1480D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celý úsek mimo 16a 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6A0CAC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18FC6A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E41A9AE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D5903B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AF19AB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D7547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161 - č.p.</w:t>
            </w:r>
            <w:ins w:id="85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323 (k ČOV)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1C940A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Anenské údolí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60C1851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B1C391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4C82BB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415E9C58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8173368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D1BE349" w14:textId="77777777" w:rsidR="005F3590" w:rsidRDefault="005F3590" w:rsidP="00EC1CF0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D7547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499 - č.p.</w:t>
            </w:r>
            <w:ins w:id="86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502 (</w:t>
            </w:r>
            <w:proofErr w:type="spellStart"/>
            <w:r>
              <w:rPr>
                <w:rFonts w:ascii="Arial" w:hAnsi="Arial"/>
                <w:color w:val="000000"/>
              </w:rPr>
              <w:t>Hass</w:t>
            </w:r>
            <w:proofErr w:type="spellEnd"/>
            <w:r>
              <w:rPr>
                <w:rFonts w:ascii="Arial" w:hAnsi="Arial"/>
                <w:color w:val="000000"/>
              </w:rPr>
              <w:t>) 3</w:t>
            </w:r>
            <w:del w:id="87" w:author="Antonová Taťjana" w:date="2022-11-11T12:39:00Z">
              <w:r w:rsidDel="003942B8">
                <w:rPr>
                  <w:rFonts w:ascii="Arial" w:hAnsi="Arial"/>
                  <w:color w:val="000000"/>
                </w:rPr>
                <w:delText xml:space="preserve"> </w:delText>
              </w:r>
            </w:del>
            <w:r>
              <w:rPr>
                <w:rFonts w:ascii="Arial" w:hAnsi="Arial"/>
                <w:color w:val="000000"/>
              </w:rPr>
              <w:t>.</w:t>
            </w:r>
            <w:ins w:id="88" w:author="Antonová Taťjana" w:date="2022-11-11T12:39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pořadí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1EB64CD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Anenské údolí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E86DAED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6897065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1A9924E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2798D8B8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5A0A5EC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F0A3349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Sklárna - č.p.</w:t>
            </w:r>
            <w:ins w:id="89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90</w:t>
            </w:r>
            <w:ins w:id="90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-</w:t>
            </w:r>
            <w:ins w:id="91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otáčka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255E6E9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Huťský kout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32C515A8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DDCAB7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5AAE17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34940B62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DBEC4B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A8C7679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D7547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548 - č.p.</w:t>
            </w:r>
            <w:ins w:id="92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546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9A9ADF6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0D83A47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E48300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26695F8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76BDDB82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E85829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2F009D0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D7547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552 - č.p.</w:t>
            </w:r>
            <w:ins w:id="93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553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DB54F6C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0FB4BA6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2360B96C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0B6253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0D32CBA5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C9AFD17" w14:textId="77777777" w:rsidR="005F3590" w:rsidRDefault="005F3590" w:rsidP="00507A9F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0EC46BB" w14:textId="77777777" w:rsidR="005F3590" w:rsidRDefault="005F3590" w:rsidP="00507A9F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ins w:id="94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 xml:space="preserve">531 – 539                 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36232A6" w14:textId="77777777" w:rsidR="005F3590" w:rsidRDefault="005F3590" w:rsidP="00507A9F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793DE56A" w14:textId="77777777" w:rsidR="005F3590" w:rsidRDefault="005F3590" w:rsidP="00507A9F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56970EEA" w14:textId="77777777" w:rsidR="005F3590" w:rsidRDefault="005F3590" w:rsidP="00507A9F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C240723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75BDFAF5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0BB2B3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775D89C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ins w:id="95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582 - stánky na Sommerem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F03CDC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Nad </w:t>
            </w:r>
            <w:proofErr w:type="spellStart"/>
            <w:r>
              <w:rPr>
                <w:rFonts w:ascii="Arial" w:hAnsi="Arial"/>
                <w:color w:val="000000"/>
              </w:rPr>
              <w:t>Harrachovkou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FFA6E3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561FCE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B3119F8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33084E96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4518E3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7CA1F6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ins w:id="96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140 - č.p.</w:t>
            </w:r>
            <w:ins w:id="97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580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023DEE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Nad </w:t>
            </w:r>
            <w:proofErr w:type="spellStart"/>
            <w:r>
              <w:rPr>
                <w:rFonts w:ascii="Arial" w:hAnsi="Arial"/>
                <w:color w:val="000000"/>
              </w:rPr>
              <w:t>Harrachovkou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3B2B2301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 mimo 29a a 29b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0EAA41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4A6188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2F389349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0BB975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7AB1146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 první řadou OC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8C2644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748DB3F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B3DB8BC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9E4F285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55A02034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14:paraId="28772F7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auto"/>
            </w:tcBorders>
          </w:tcPr>
          <w:p w14:paraId="7F658B53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Pošta - Vinkl - V Zákoutí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auto"/>
            </w:tcBorders>
          </w:tcPr>
          <w:p w14:paraId="759EE2D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Centrum, Zákoutí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</w:tcBorders>
          </w:tcPr>
          <w:p w14:paraId="6B713D5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počátek lesa nad č.p.</w:t>
            </w:r>
            <w:ins w:id="98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487 po č.p.207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auto"/>
            </w:tcBorders>
          </w:tcPr>
          <w:p w14:paraId="724A96A8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2828E76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04E6E717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0054D6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C38FCD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Sklář</w:t>
            </w:r>
            <w:ins w:id="99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-</w:t>
            </w:r>
            <w:ins w:id="100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směnárna p.</w:t>
            </w:r>
            <w:ins w:id="101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Sedlák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708144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1BE6B8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 mimo 32a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6EF298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25D6B36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7D927122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93C0332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E536496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Hakl - koupaliště 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046BD0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Centrum, Zákoutí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14CDF2E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  <w:r w:rsidR="00BA105A">
              <w:rPr>
                <w:rFonts w:ascii="Arial" w:hAnsi="Arial"/>
                <w:color w:val="000000"/>
              </w:rPr>
              <w:t xml:space="preserve"> mimo 34a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BED824E" w14:textId="77777777" w:rsidR="005F3590" w:rsidRDefault="00BA105A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1ACCF1E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3BDF457C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60B313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66CF629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Hakl - kostel - hotel </w:t>
            </w:r>
            <w:proofErr w:type="spellStart"/>
            <w:r>
              <w:rPr>
                <w:rFonts w:ascii="Arial" w:hAnsi="Arial"/>
                <w:color w:val="000000"/>
              </w:rPr>
              <w:t>Mitera</w:t>
            </w:r>
            <w:proofErr w:type="spellEnd"/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D2C464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669010C4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od kostela </w:t>
            </w:r>
            <w:proofErr w:type="spellStart"/>
            <w:r>
              <w:rPr>
                <w:rFonts w:ascii="Arial" w:hAnsi="Arial"/>
                <w:color w:val="000000"/>
              </w:rPr>
              <w:t>sv.Václava</w:t>
            </w:r>
            <w:proofErr w:type="spellEnd"/>
            <w:r>
              <w:rPr>
                <w:rFonts w:ascii="Arial" w:hAnsi="Arial"/>
                <w:color w:val="000000"/>
              </w:rPr>
              <w:t xml:space="preserve"> po hotel </w:t>
            </w:r>
            <w:proofErr w:type="spellStart"/>
            <w:r>
              <w:rPr>
                <w:rFonts w:ascii="Arial" w:hAnsi="Arial"/>
                <w:color w:val="000000"/>
              </w:rPr>
              <w:t>Mitera</w:t>
            </w:r>
            <w:proofErr w:type="spellEnd"/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FE0114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203EE7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74F94AE9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F79771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1DBA844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kostel - č.p.</w:t>
            </w:r>
            <w:ins w:id="102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519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2D327F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9B14B4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1A0E79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4E23433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26FC1718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ABBCA4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14CB6F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hotel </w:t>
            </w:r>
            <w:proofErr w:type="spellStart"/>
            <w:r>
              <w:rPr>
                <w:rFonts w:ascii="Arial" w:hAnsi="Arial"/>
                <w:color w:val="000000"/>
              </w:rPr>
              <w:t>Mitera</w:t>
            </w:r>
            <w:proofErr w:type="spellEnd"/>
            <w:r>
              <w:rPr>
                <w:rFonts w:ascii="Arial" w:hAnsi="Arial"/>
                <w:color w:val="000000"/>
              </w:rPr>
              <w:t xml:space="preserve"> - č.p.</w:t>
            </w:r>
            <w:ins w:id="103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396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71467D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14E086D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4A1908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531EA73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677A24E7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00EBAF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027D8B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Krnap</w:t>
            </w:r>
            <w:proofErr w:type="spellEnd"/>
            <w:r>
              <w:rPr>
                <w:rFonts w:ascii="Arial" w:hAnsi="Arial"/>
                <w:color w:val="000000"/>
              </w:rPr>
              <w:t xml:space="preserve"> - č.p.</w:t>
            </w:r>
            <w:ins w:id="104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380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3B0F044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5FE451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6AE05E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D267599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1A4B44B8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3E6A63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283157F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Ludmila - č.p.</w:t>
            </w:r>
            <w:ins w:id="105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238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9DC859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6BFE1DF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ED06F5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380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D4C1194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582B0DE5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497F45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42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484F7CE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ins w:id="106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397 - č.p.</w:t>
            </w:r>
            <w:ins w:id="107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280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C238A0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A721EF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671B5C1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FAA0268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312ABAE7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6C0FA4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43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44E922B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Ludmila - pension Jitka č.p.</w:t>
            </w:r>
            <w:ins w:id="108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631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54A58A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038FBF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5278DD2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9788FA0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6EC94840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F50F83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04F8768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Lesní závod - obchvat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60AA5C8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kolem obchvatu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186AD04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6A8579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335B763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6D1CFBFD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AE59FA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62BCDB9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Sporthotel</w:t>
            </w:r>
            <w:proofErr w:type="spellEnd"/>
            <w:r>
              <w:rPr>
                <w:rFonts w:ascii="Arial" w:hAnsi="Arial"/>
                <w:color w:val="000000"/>
              </w:rPr>
              <w:t xml:space="preserve"> - Lesní zátiší</w:t>
            </w:r>
            <w:ins w:id="109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-</w:t>
            </w:r>
            <w:ins w:id="110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čp.</w:t>
            </w:r>
            <w:ins w:id="111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316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2980012F" w14:textId="77777777" w:rsidR="005F3590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</w:t>
            </w:r>
            <w:r w:rsidR="005F3590">
              <w:rPr>
                <w:rFonts w:ascii="Arial" w:hAnsi="Arial"/>
                <w:color w:val="000000"/>
              </w:rPr>
              <w:t>žoviště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EBA2CC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od hotelu Fit &amp;</w:t>
            </w:r>
            <w:proofErr w:type="spellStart"/>
            <w:r>
              <w:rPr>
                <w:rFonts w:ascii="Arial" w:hAnsi="Arial"/>
                <w:color w:val="000000"/>
              </w:rPr>
              <w:t>Fun</w:t>
            </w:r>
            <w:proofErr w:type="spellEnd"/>
            <w:r>
              <w:rPr>
                <w:rFonts w:ascii="Arial" w:hAnsi="Arial"/>
                <w:color w:val="000000"/>
              </w:rPr>
              <w:t xml:space="preserve"> po Lesní Zátiší a č</w:t>
            </w:r>
            <w:ins w:id="112" w:author="Antonová Taťjana" w:date="2022-11-11T12:40:00Z">
              <w:r w:rsidR="003942B8">
                <w:rPr>
                  <w:rFonts w:ascii="Arial" w:hAnsi="Arial"/>
                  <w:color w:val="000000"/>
                </w:rPr>
                <w:t>.</w:t>
              </w:r>
            </w:ins>
            <w:r>
              <w:rPr>
                <w:rFonts w:ascii="Arial" w:hAnsi="Arial"/>
                <w:color w:val="000000"/>
              </w:rPr>
              <w:t>p.</w:t>
            </w:r>
            <w:ins w:id="113" w:author="Antonová Taťjana" w:date="2022-11-11T12:40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316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754E42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659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EC16A6F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565FA8FD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BFC06A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E991F18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Bus zastávka - ČD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34ACC6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Mýtiny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790B92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661CD5C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B430D3C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24CFDFCA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EE2C4D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CA6E25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Parkoviště v centru s park.</w:t>
            </w:r>
            <w:ins w:id="114" w:author="Antonová Taťjana" w:date="2022-11-11T12:39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automatem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94538A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</w:tcBorders>
          </w:tcPr>
          <w:p w14:paraId="2F9C63B2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auto"/>
            </w:tcBorders>
          </w:tcPr>
          <w:p w14:paraId="1DA9808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AB38A5E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25083EAF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5C8FF3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56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AF452C7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Celnice-jednosměrka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855B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9C200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celý úsek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CE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14:paraId="26E47278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16A56" w14:paraId="5C670EBD" w14:textId="77777777" w:rsidTr="00781BF1">
        <w:trPr>
          <w:gridBefore w:val="3"/>
          <w:wBefore w:w="6269" w:type="dxa"/>
          <w:trHeight w:val="192"/>
        </w:trPr>
        <w:tc>
          <w:tcPr>
            <w:tcW w:w="255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14:paraId="4859984A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2B1F" w14:textId="77777777" w:rsidR="00216A56" w:rsidRDefault="00216A56" w:rsidP="00BA105A">
            <w:pPr>
              <w:snapToGrid w:val="0"/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9</w:t>
            </w:r>
            <w:r w:rsidR="00D75479">
              <w:rPr>
                <w:rFonts w:ascii="Arial" w:hAnsi="Arial"/>
                <w:i/>
                <w:color w:val="000000"/>
              </w:rPr>
              <w:t xml:space="preserve"> </w:t>
            </w:r>
            <w:r>
              <w:rPr>
                <w:rFonts w:ascii="Arial" w:hAnsi="Arial"/>
                <w:i/>
                <w:color w:val="000000"/>
              </w:rPr>
              <w:t>644</w:t>
            </w:r>
          </w:p>
        </w:tc>
      </w:tr>
    </w:tbl>
    <w:p w14:paraId="78AD57A0" w14:textId="77777777" w:rsidR="004F7023" w:rsidRPr="0085136B" w:rsidRDefault="00171778" w:rsidP="00171778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Chodníky pro pěší:</w:t>
      </w:r>
    </w:p>
    <w:tbl>
      <w:tblPr>
        <w:tblW w:w="107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370"/>
        <w:gridCol w:w="1906"/>
        <w:gridCol w:w="2266"/>
        <w:gridCol w:w="2096"/>
        <w:gridCol w:w="40"/>
        <w:gridCol w:w="40"/>
      </w:tblGrid>
      <w:tr w:rsidR="00171778" w14:paraId="5C25122C" w14:textId="77777777" w:rsidTr="00184470">
        <w:trPr>
          <w:gridAfter w:val="1"/>
          <w:wAfter w:w="40" w:type="dxa"/>
          <w:cantSplit/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D0795B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06E88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komunikace od - do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F13E14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8B6574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3E393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</w:tr>
      <w:tr w:rsidR="00171778" w14:paraId="40037976" w14:textId="77777777" w:rsidTr="00184470">
        <w:trPr>
          <w:cantSplit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537081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B3F0A1D" w14:textId="77777777" w:rsidR="00171778" w:rsidRDefault="005F3590" w:rsidP="005F3590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</w:t>
            </w:r>
            <w:r w:rsidR="00171778">
              <w:rPr>
                <w:rFonts w:ascii="Arial" w:hAnsi="Arial"/>
                <w:color w:val="000000"/>
              </w:rPr>
              <w:t>hodník pro pěší podél sídlištní komunikace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C73E29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auto"/>
            </w:tcBorders>
          </w:tcPr>
          <w:p w14:paraId="44C9600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 mimo 1a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76A35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270</w:t>
            </w:r>
          </w:p>
        </w:tc>
        <w:tc>
          <w:tcPr>
            <w:tcW w:w="80" w:type="dxa"/>
            <w:gridSpan w:val="2"/>
            <w:tcBorders>
              <w:left w:val="single" w:sz="4" w:space="0" w:color="auto"/>
            </w:tcBorders>
          </w:tcPr>
          <w:p w14:paraId="6E6551E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D0327" w14:paraId="532F64EA" w14:textId="77777777" w:rsidTr="00184470">
        <w:trPr>
          <w:gridAfter w:val="2"/>
          <w:wAfter w:w="8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7716B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6EFA3" w14:textId="77777777" w:rsidR="002D0327" w:rsidRDefault="002D0327" w:rsidP="00EC1CF0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podél I/10 Sklárna-</w:t>
            </w:r>
            <w:proofErr w:type="spellStart"/>
            <w:r>
              <w:rPr>
                <w:rFonts w:ascii="Arial" w:hAnsi="Arial"/>
                <w:color w:val="000000"/>
              </w:rPr>
              <w:t>Motejlek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40AEB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3B6E3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celý úsek dle spadu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C9F4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600</w:t>
            </w:r>
          </w:p>
        </w:tc>
      </w:tr>
      <w:tr w:rsidR="00781BF1" w14:paraId="7DF47DC6" w14:textId="77777777" w:rsidTr="00184470">
        <w:trPr>
          <w:gridAfter w:val="2"/>
          <w:wAfter w:w="8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F4597" w14:textId="77777777" w:rsidR="00781BF1" w:rsidRDefault="00781BF1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D90DE" w14:textId="77777777" w:rsidR="00781BF1" w:rsidRDefault="00781BF1" w:rsidP="00EC1CF0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k lanovce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B5469" w14:textId="77777777" w:rsidR="00781BF1" w:rsidRDefault="00781BF1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23017" w14:textId="77777777" w:rsidR="00781BF1" w:rsidRDefault="00781BF1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BB12" w14:textId="77777777" w:rsidR="00781BF1" w:rsidRDefault="00781BF1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125</w:t>
            </w:r>
          </w:p>
        </w:tc>
      </w:tr>
      <w:tr w:rsidR="00F22CC3" w14:paraId="4EC04C0D" w14:textId="77777777" w:rsidTr="00184470">
        <w:trPr>
          <w:gridAfter w:val="2"/>
          <w:wAfter w:w="8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A05C6" w14:textId="77777777" w:rsidR="00F22CC3" w:rsidRDefault="00F22CC3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C45AF" w14:textId="77777777" w:rsidR="00F22CC3" w:rsidRDefault="00F22CC3" w:rsidP="00EC1CF0">
            <w:pPr>
              <w:snapToGrid w:val="0"/>
              <w:rPr>
                <w:rFonts w:ascii="Arial" w:hAnsi="Arial"/>
                <w:color w:val="000000"/>
              </w:rPr>
            </w:pPr>
            <w:r w:rsidRPr="00F22CC3">
              <w:rPr>
                <w:rFonts w:ascii="Arial" w:hAnsi="Arial"/>
                <w:color w:val="000000"/>
                <w:sz w:val="18"/>
              </w:rPr>
              <w:t>Chodník sídliště od III/01021 k</w:t>
            </w:r>
            <w:r w:rsidR="00D75479">
              <w:rPr>
                <w:rFonts w:ascii="Arial" w:hAnsi="Arial"/>
                <w:color w:val="000000"/>
                <w:sz w:val="18"/>
              </w:rPr>
              <w:t> </w:t>
            </w:r>
            <w:r w:rsidRPr="00F22CC3">
              <w:rPr>
                <w:rFonts w:ascii="Arial" w:hAnsi="Arial"/>
                <w:color w:val="000000"/>
                <w:sz w:val="18"/>
              </w:rPr>
              <w:t>č</w:t>
            </w:r>
            <w:r w:rsidR="00D75479">
              <w:rPr>
                <w:rFonts w:ascii="Arial" w:hAnsi="Arial"/>
                <w:color w:val="000000"/>
                <w:sz w:val="18"/>
              </w:rPr>
              <w:t>.</w:t>
            </w:r>
            <w:r w:rsidRPr="00F22CC3">
              <w:rPr>
                <w:rFonts w:ascii="Arial" w:hAnsi="Arial"/>
                <w:color w:val="000000"/>
                <w:sz w:val="18"/>
              </w:rPr>
              <w:t>p.</w:t>
            </w:r>
            <w:r w:rsidR="00D75479">
              <w:rPr>
                <w:rFonts w:ascii="Arial" w:hAnsi="Arial"/>
                <w:color w:val="000000"/>
                <w:sz w:val="18"/>
              </w:rPr>
              <w:t xml:space="preserve"> </w:t>
            </w:r>
            <w:r w:rsidRPr="00F22CC3">
              <w:rPr>
                <w:rFonts w:ascii="Arial" w:hAnsi="Arial"/>
                <w:color w:val="000000"/>
                <w:sz w:val="18"/>
              </w:rPr>
              <w:t>46</w:t>
            </w:r>
            <w:r w:rsidR="00D8205D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32B9" w14:textId="77777777" w:rsidR="00F22CC3" w:rsidRDefault="00F22CC3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8CFA1" w14:textId="77777777" w:rsidR="00F22CC3" w:rsidRDefault="00F22CC3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709" w14:textId="77777777" w:rsidR="00F22CC3" w:rsidRDefault="00F22CC3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155</w:t>
            </w:r>
          </w:p>
        </w:tc>
      </w:tr>
      <w:tr w:rsidR="00216A56" w14:paraId="6FB17147" w14:textId="77777777" w:rsidTr="00184470">
        <w:trPr>
          <w:gridBefore w:val="3"/>
          <w:gridAfter w:val="1"/>
          <w:wBefore w:w="6269" w:type="dxa"/>
          <w:wAfter w:w="40" w:type="dxa"/>
          <w:cantSplit/>
          <w:trHeight w:val="192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326903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36D36" w14:textId="77777777" w:rsidR="00216A56" w:rsidRDefault="00F22CC3" w:rsidP="00F22CC3">
            <w:pPr>
              <w:snapToGrid w:val="0"/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1</w:t>
            </w:r>
            <w:r w:rsidR="00D75479">
              <w:rPr>
                <w:rFonts w:ascii="Arial" w:hAnsi="Arial"/>
                <w:i/>
                <w:color w:val="000000"/>
              </w:rPr>
              <w:t xml:space="preserve"> </w:t>
            </w:r>
            <w:r>
              <w:rPr>
                <w:rFonts w:ascii="Arial" w:hAnsi="Arial"/>
                <w:i/>
                <w:color w:val="000000"/>
              </w:rPr>
              <w:t>150</w:t>
            </w:r>
          </w:p>
        </w:tc>
      </w:tr>
    </w:tbl>
    <w:p w14:paraId="0553A7A2" w14:textId="77777777" w:rsidR="00171778" w:rsidRDefault="00171778" w:rsidP="00171778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lastRenderedPageBreak/>
        <w:t>ad c)</w:t>
      </w:r>
      <w:ins w:id="115" w:author="Antonová Taťjana" w:date="2022-11-10T08:18:00Z">
        <w:r w:rsidR="004F7023">
          <w:rPr>
            <w:rFonts w:ascii="Arial" w:hAnsi="Arial"/>
          </w:rPr>
          <w:t xml:space="preserve"> </w:t>
        </w:r>
      </w:ins>
      <w:r>
        <w:rPr>
          <w:rFonts w:ascii="Arial" w:hAnsi="Arial"/>
          <w:u w:val="single"/>
        </w:rPr>
        <w:t>Odstraňování sněhu a náledí standardní údržbou v plném rozsahu se provádí na těchto místních komunikacích či vymezených úsecích:</w:t>
      </w:r>
    </w:p>
    <w:p w14:paraId="7552A89F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7F1BD37E" w14:textId="77777777" w:rsidR="00171778" w:rsidRDefault="00171778" w:rsidP="0017177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Místní komunikace III.</w:t>
      </w:r>
      <w:ins w:id="116" w:author="Antonová Taťjana" w:date="2022-11-10T08:34:00Z">
        <w:r w:rsidR="0048636E">
          <w:rPr>
            <w:rFonts w:ascii="Arial" w:hAnsi="Arial"/>
            <w:b/>
          </w:rPr>
          <w:t xml:space="preserve"> </w:t>
        </w:r>
      </w:ins>
      <w:r>
        <w:rPr>
          <w:rFonts w:ascii="Arial" w:hAnsi="Arial"/>
          <w:b/>
        </w:rPr>
        <w:t>třídy:</w:t>
      </w:r>
    </w:p>
    <w:tbl>
      <w:tblPr>
        <w:tblpPr w:leftFromText="141" w:rightFromText="141" w:vertAnchor="text" w:horzAnchor="margin" w:tblpY="176"/>
        <w:tblW w:w="106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370"/>
        <w:gridCol w:w="1906"/>
        <w:gridCol w:w="2266"/>
        <w:gridCol w:w="2036"/>
        <w:gridCol w:w="80"/>
        <w:gridCol w:w="20"/>
      </w:tblGrid>
      <w:tr w:rsidR="00171778" w14:paraId="736892E0" w14:textId="77777777" w:rsidTr="00184470">
        <w:trPr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98D932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539EFA" w14:textId="77777777" w:rsidR="00171778" w:rsidRDefault="00171778" w:rsidP="00AA0436">
            <w:pPr>
              <w:snapToGri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komunikace od - do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06CC2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5D33E1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2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0232E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</w:tr>
      <w:tr w:rsidR="002D0327" w14:paraId="38AD6CC2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DD780FB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2a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F7BDC5A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Od křiž.</w:t>
            </w:r>
            <w:ins w:id="117" w:author="Antonová Taťjana" w:date="2022-11-11T12:41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po čp.</w:t>
            </w:r>
            <w:ins w:id="118" w:author="Antonová Taťjana" w:date="2022-11-11T12:41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46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DC120E4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2517AD83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1868369C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103C51A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D0327" w14:paraId="45097391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032211F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2b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E2D8983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Kolečko</w:t>
            </w:r>
            <w:ins w:id="119" w:author="Antonová Taťjana" w:date="2022-11-11T12:41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-</w:t>
            </w:r>
            <w:ins w:id="120" w:author="Antonová Taťjana" w:date="2022-11-11T12:41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čp.</w:t>
            </w:r>
            <w:ins w:id="121" w:author="Antonová Taťjana" w:date="2022-11-11T12:41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506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4014C1E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00D1F976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125BE030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9B44D61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E5B8A98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6A3646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550B93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ZŠ - VČP (č.p.63)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4DF148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0D226D5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7CC83E5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90DB81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7E23D724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8E0ACF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E57EE4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sídlištní (pumpa - č.p.114)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E5CC0E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2761571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5C56691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A0A747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5076743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0018A7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16a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62A0A5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Od č.p.161 k č.p.483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5DA8E6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0C96027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71E9BBD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ED8FA4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98C98CB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81168E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EF15D0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Muzeum Ski - křiž. s I/10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C8A8E7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2A892D0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6B9204D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BCFAF8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8D3CD28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1CE6EA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778AEE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komunikace kolem </w:t>
            </w:r>
            <w:proofErr w:type="spellStart"/>
            <w:r>
              <w:rPr>
                <w:rFonts w:ascii="Arial" w:hAnsi="Arial"/>
                <w:color w:val="000000"/>
              </w:rPr>
              <w:t>Klondajku</w:t>
            </w:r>
            <w:proofErr w:type="spellEnd"/>
            <w:r>
              <w:rPr>
                <w:rFonts w:ascii="Arial" w:hAnsi="Arial"/>
                <w:color w:val="000000"/>
              </w:rPr>
              <w:t xml:space="preserve"> (č.p.561-562)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BDA956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1BA2872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4528C5B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8365E7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DB9BA47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072590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DCDADF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kolečko kolem domů č.p.</w:t>
            </w:r>
            <w:ins w:id="122" w:author="Antonová Taťjana" w:date="2022-11-11T12:41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597 - 593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698C45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1DAFFF2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03DBC5E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143B66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3DB72B2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92C115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AA2A88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Pošta - Vinkl - V Zákoutí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D28F08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Centrum, Zákoutí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06A14E6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od č.p.</w:t>
            </w:r>
            <w:r w:rsidR="00D7547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153 po les nad č.p. 487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754A997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142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9ED68D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3D9EC39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4CBDCC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32a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BE2588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del w:id="123" w:author="Antonová Taťjana" w:date="2022-11-11T12:41:00Z">
              <w:r w:rsidDel="003942B8">
                <w:rPr>
                  <w:rFonts w:ascii="Arial" w:hAnsi="Arial"/>
                  <w:color w:val="000000"/>
                </w:rPr>
                <w:delText xml:space="preserve"> </w:delText>
              </w:r>
            </w:del>
            <w:r>
              <w:rPr>
                <w:rFonts w:ascii="Arial" w:hAnsi="Arial"/>
                <w:color w:val="000000"/>
              </w:rPr>
              <w:t xml:space="preserve">směnárna </w:t>
            </w:r>
            <w:proofErr w:type="spellStart"/>
            <w:r>
              <w:rPr>
                <w:rFonts w:ascii="Arial" w:hAnsi="Arial"/>
                <w:color w:val="000000"/>
              </w:rPr>
              <w:t>p.Sedlák</w:t>
            </w:r>
            <w:proofErr w:type="spellEnd"/>
            <w:ins w:id="124" w:author="Antonová Taťjana" w:date="2022-11-11T12:41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-</w:t>
            </w:r>
            <w:ins w:id="125" w:author="Antonová Taťjana" w:date="2022-11-11T12:41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č.p.</w:t>
            </w:r>
            <w:ins w:id="126" w:author="Antonová Taťjana" w:date="2022-11-11T12:41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198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56BD5E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Zákoutí, Centrum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24FA50C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31FA4CF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A679C0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060543E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A48103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9A2C8B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Hakl - kostel - hotel </w:t>
            </w:r>
            <w:proofErr w:type="spellStart"/>
            <w:r>
              <w:rPr>
                <w:rFonts w:ascii="Arial" w:hAnsi="Arial"/>
                <w:color w:val="000000"/>
              </w:rPr>
              <w:t>Mitera</w:t>
            </w:r>
            <w:proofErr w:type="spellEnd"/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4FB4AA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276AF22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od č.p. 215 po kostel </w:t>
            </w:r>
            <w:proofErr w:type="spellStart"/>
            <w:r>
              <w:rPr>
                <w:rFonts w:ascii="Arial" w:hAnsi="Arial"/>
                <w:color w:val="000000"/>
              </w:rPr>
              <w:t>sv.Václava</w:t>
            </w:r>
            <w:proofErr w:type="spellEnd"/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4CD7CE8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E1BED0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3D99D8A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A8CCBA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66DAC8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kolem autobusového nádraží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2881396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začátek obchvatu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0083BCE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58F36C6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D93380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57C665C9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E7DA308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4E432F7" w14:textId="77777777" w:rsidR="005F3590" w:rsidRDefault="005F3590" w:rsidP="00EC1CF0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Sporthotel</w:t>
            </w:r>
            <w:proofErr w:type="spellEnd"/>
            <w:r>
              <w:rPr>
                <w:rFonts w:ascii="Arial" w:hAnsi="Arial"/>
                <w:color w:val="000000"/>
              </w:rPr>
              <w:t xml:space="preserve"> - Lesní zátiší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183E507" w14:textId="77777777" w:rsidR="005F3590" w:rsidRDefault="00F958D2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</w:t>
            </w:r>
            <w:r w:rsidR="005F3590">
              <w:rPr>
                <w:rFonts w:ascii="Arial" w:hAnsi="Arial"/>
                <w:color w:val="000000"/>
              </w:rPr>
              <w:t>žoviště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1BF61955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od </w:t>
            </w:r>
            <w:proofErr w:type="spellStart"/>
            <w:r>
              <w:rPr>
                <w:rFonts w:ascii="Arial" w:hAnsi="Arial"/>
                <w:color w:val="000000"/>
              </w:rPr>
              <w:t>Sporthotelu</w:t>
            </w:r>
            <w:proofErr w:type="spellEnd"/>
            <w:r>
              <w:rPr>
                <w:rFonts w:ascii="Arial" w:hAnsi="Arial"/>
                <w:color w:val="000000"/>
              </w:rPr>
              <w:t xml:space="preserve"> po hotel </w:t>
            </w:r>
            <w:proofErr w:type="spellStart"/>
            <w:r>
              <w:rPr>
                <w:rFonts w:ascii="Arial" w:hAnsi="Arial"/>
                <w:color w:val="000000"/>
              </w:rPr>
              <w:t>Fit&amp;Fun</w:t>
            </w:r>
            <w:proofErr w:type="spellEnd"/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4B3698E9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446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89503FB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82BF231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13BB34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A5A5E4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viadukt (propust) - </w:t>
            </w:r>
            <w:proofErr w:type="spellStart"/>
            <w:r>
              <w:rPr>
                <w:rFonts w:ascii="Arial" w:hAnsi="Arial"/>
                <w:color w:val="000000"/>
              </w:rPr>
              <w:t>Vršovanka</w:t>
            </w:r>
            <w:proofErr w:type="spellEnd"/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7E074D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Mýtiny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18EEE67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 mimo 1a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200B7FC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432B3E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16A56" w14:paraId="2703F2E4" w14:textId="77777777" w:rsidTr="00184470">
        <w:trPr>
          <w:gridBefore w:val="3"/>
          <w:wBefore w:w="6269" w:type="dxa"/>
          <w:trHeight w:val="192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F71CD7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2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A322F" w14:textId="77777777" w:rsidR="00216A56" w:rsidRDefault="00216A56" w:rsidP="004247A8">
            <w:pPr>
              <w:snapToGrid w:val="0"/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3</w:t>
            </w:r>
            <w:r w:rsidR="00D75479">
              <w:rPr>
                <w:rFonts w:ascii="Arial" w:hAnsi="Arial"/>
                <w:i/>
                <w:color w:val="000000"/>
              </w:rPr>
              <w:t xml:space="preserve"> </w:t>
            </w:r>
            <w:r w:rsidR="004247A8">
              <w:rPr>
                <w:rFonts w:ascii="Arial" w:hAnsi="Arial"/>
                <w:i/>
                <w:color w:val="000000"/>
              </w:rPr>
              <w:t>566</w:t>
            </w:r>
          </w:p>
        </w:tc>
      </w:tr>
    </w:tbl>
    <w:p w14:paraId="5D89E90C" w14:textId="77777777" w:rsidR="00171778" w:rsidRDefault="00171778" w:rsidP="00171778">
      <w:pPr>
        <w:pStyle w:val="Nadpis5"/>
        <w:tabs>
          <w:tab w:val="left" w:pos="0"/>
        </w:tabs>
        <w:rPr>
          <w:sz w:val="22"/>
        </w:rPr>
      </w:pPr>
      <w:r>
        <w:rPr>
          <w:sz w:val="22"/>
        </w:rPr>
        <w:t>Chodníky pro pěší:</w:t>
      </w:r>
    </w:p>
    <w:p w14:paraId="0EBE517F" w14:textId="77777777" w:rsidR="00171778" w:rsidRDefault="00171778" w:rsidP="00171778">
      <w:pPr>
        <w:pStyle w:val="Nadpis5"/>
        <w:tabs>
          <w:tab w:val="left" w:pos="0"/>
        </w:tabs>
      </w:pPr>
    </w:p>
    <w:tbl>
      <w:tblPr>
        <w:tblW w:w="106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370"/>
        <w:gridCol w:w="1906"/>
        <w:gridCol w:w="2237"/>
        <w:gridCol w:w="2065"/>
        <w:gridCol w:w="80"/>
        <w:gridCol w:w="20"/>
      </w:tblGrid>
      <w:tr w:rsidR="00171778" w14:paraId="2E65D322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6492A5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FE9FDBC" w14:textId="77777777" w:rsidR="00171778" w:rsidRDefault="00171778" w:rsidP="00AA0436">
            <w:pPr>
              <w:snapToGri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komunikace od - do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EB7DCA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E97E35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3F8FB5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1CFDD3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9DF0F57" w14:textId="77777777" w:rsidTr="00AA0436">
        <w:trPr>
          <w:gridAfter w:val="1"/>
          <w:wAfter w:w="20" w:type="dxa"/>
          <w:cantSplit/>
          <w:trHeight w:val="70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3617E8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E3F6C84" w14:textId="77777777" w:rsidR="00171778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</w:t>
            </w:r>
            <w:r w:rsidR="00171778">
              <w:rPr>
                <w:rFonts w:ascii="Arial" w:hAnsi="Arial"/>
                <w:color w:val="000000"/>
              </w:rPr>
              <w:t xml:space="preserve">hodník podél III/01021 a I/10 </w:t>
            </w:r>
            <w:del w:id="127" w:author="Antonová Taťjana" w:date="2022-11-11T12:41:00Z">
              <w:r w:rsidR="00171778" w:rsidDel="003942B8">
                <w:rPr>
                  <w:rFonts w:ascii="Arial" w:hAnsi="Arial"/>
                  <w:color w:val="000000"/>
                </w:rPr>
                <w:delText xml:space="preserve">v </w:delText>
              </w:r>
            </w:del>
            <w:ins w:id="128" w:author="Antonová Taťjana" w:date="2022-11-11T12:41:00Z">
              <w:r w:rsidR="003942B8">
                <w:rPr>
                  <w:rFonts w:ascii="Arial" w:hAnsi="Arial"/>
                  <w:color w:val="000000"/>
                </w:rPr>
                <w:t> v </w:t>
              </w:r>
            </w:ins>
            <w:r w:rsidR="00171778">
              <w:rPr>
                <w:rFonts w:ascii="Arial" w:hAnsi="Arial"/>
                <w:color w:val="000000"/>
              </w:rPr>
              <w:t>úseku hot</w:t>
            </w:r>
            <w:r w:rsidR="001B0CC6">
              <w:rPr>
                <w:rFonts w:ascii="Arial" w:hAnsi="Arial"/>
                <w:color w:val="000000"/>
              </w:rPr>
              <w:t>el Karolína - AN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232C04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průtah Harrachovem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14:paraId="7006F95F" w14:textId="77777777" w:rsidR="00171778" w:rsidRDefault="0018447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</w:tcPr>
          <w:p w14:paraId="5699975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1723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D4FCFA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CFA2FC5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D5C613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C0B127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Karolína</w:t>
            </w:r>
            <w:ins w:id="129" w:author="Antonová Taťjana" w:date="2022-11-11T12:41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-</w:t>
            </w:r>
            <w:ins w:id="130" w:author="Antonová Taťjana" w:date="2022-11-11T12:41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kaple sv. Alžběty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FD026A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14:paraId="3F67190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</w:tcPr>
          <w:p w14:paraId="7137E4E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855571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AF725F" w14:paraId="6CF7FEBF" w14:textId="77777777" w:rsidTr="00AF725F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14:paraId="3507776D" w14:textId="77777777" w:rsidR="00AF725F" w:rsidRDefault="00AF725F" w:rsidP="002B413D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6a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auto"/>
            </w:tcBorders>
          </w:tcPr>
          <w:p w14:paraId="7A7D68C9" w14:textId="77777777" w:rsidR="00AF725F" w:rsidRDefault="00AF725F" w:rsidP="002B413D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u ZŠ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auto"/>
            </w:tcBorders>
          </w:tcPr>
          <w:p w14:paraId="3829DF35" w14:textId="77777777" w:rsidR="00AF725F" w:rsidRDefault="00AF725F" w:rsidP="002B413D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auto"/>
            </w:tcBorders>
          </w:tcPr>
          <w:p w14:paraId="3964B538" w14:textId="77777777" w:rsidR="00AF725F" w:rsidRDefault="00AF725F" w:rsidP="002B413D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 mimo 6b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auto"/>
            </w:tcBorders>
          </w:tcPr>
          <w:p w14:paraId="6788EB53" w14:textId="77777777" w:rsidR="00AF725F" w:rsidRDefault="00AF725F" w:rsidP="002B413D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AB8C205" w14:textId="77777777" w:rsidR="00AF725F" w:rsidRDefault="00AF725F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7475E93" w14:textId="77777777" w:rsidTr="00AF725F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4E9C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  <w:r w:rsidR="00AF725F">
              <w:rPr>
                <w:rFonts w:ascii="Arial" w:hAnsi="Arial"/>
                <w:color w:val="000000"/>
              </w:rPr>
              <w:t>b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B99C5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u ZŠ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B0552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C0B043" w14:textId="77777777" w:rsidR="00171778" w:rsidRDefault="003942B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</w:t>
            </w:r>
            <w:r w:rsidR="00AF725F">
              <w:rPr>
                <w:rFonts w:ascii="Arial" w:hAnsi="Arial"/>
                <w:color w:val="000000"/>
              </w:rPr>
              <w:t>ontejnery</w:t>
            </w:r>
            <w:ins w:id="131" w:author="Antonová Taťjana" w:date="2022-11-11T12:42:00Z">
              <w:r>
                <w:rPr>
                  <w:rFonts w:ascii="Arial" w:hAnsi="Arial"/>
                  <w:color w:val="000000"/>
                </w:rPr>
                <w:t xml:space="preserve"> </w:t>
              </w:r>
            </w:ins>
            <w:r w:rsidR="00AF725F">
              <w:rPr>
                <w:rFonts w:ascii="Arial" w:hAnsi="Arial"/>
                <w:color w:val="000000"/>
              </w:rPr>
              <w:t>-</w:t>
            </w:r>
            <w:ins w:id="132" w:author="Antonová Taťjana" w:date="2022-11-11T12:41:00Z">
              <w:r>
                <w:rPr>
                  <w:rFonts w:ascii="Arial" w:hAnsi="Arial"/>
                  <w:color w:val="000000"/>
                </w:rPr>
                <w:t xml:space="preserve"> </w:t>
              </w:r>
            </w:ins>
            <w:r w:rsidR="00AF725F">
              <w:rPr>
                <w:rFonts w:ascii="Arial" w:hAnsi="Arial"/>
                <w:color w:val="000000"/>
              </w:rPr>
              <w:t>pod ZŠ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36B90F" w14:textId="77777777" w:rsidR="00171778" w:rsidRDefault="00AF725F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116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14:paraId="4166293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D0327" w14:paraId="738A1B09" w14:textId="77777777" w:rsidTr="00AF725F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3E719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57EAE" w14:textId="77777777" w:rsidR="002D0327" w:rsidRDefault="002D0327" w:rsidP="00EC1CF0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ke sklárně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98F76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2168D4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BF4104" w14:textId="77777777" w:rsidR="002D0327" w:rsidRDefault="00AF725F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</w:t>
            </w:r>
            <w:r w:rsidR="002D0327">
              <w:rPr>
                <w:rFonts w:ascii="Arial" w:hAnsi="Arial"/>
                <w:color w:val="000000"/>
              </w:rPr>
              <w:t>90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52E128B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D0327" w14:paraId="11D7B89F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C1F7C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08B39" w14:textId="77777777" w:rsidR="002D0327" w:rsidRDefault="002D0327" w:rsidP="00EC1CF0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Chodník u </w:t>
            </w:r>
            <w:proofErr w:type="spellStart"/>
            <w:r>
              <w:rPr>
                <w:rFonts w:ascii="Arial" w:hAnsi="Arial"/>
                <w:color w:val="000000"/>
              </w:rPr>
              <w:t>Motejlka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9E5DF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45F86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16468" w14:textId="77777777" w:rsidR="002D0327" w:rsidRDefault="00AF725F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</w:t>
            </w:r>
            <w:r w:rsidR="002D0327">
              <w:rPr>
                <w:rFonts w:ascii="Arial" w:hAnsi="Arial"/>
                <w:color w:val="000000"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8B5CF20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1D3DA3CC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275D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091C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u č.p.</w:t>
            </w:r>
            <w:ins w:id="133" w:author="Antonová Taťjana" w:date="2022-11-11T12:42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36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47B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E5D1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68BCF" w14:textId="77777777" w:rsidR="00171778" w:rsidRDefault="00AF725F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</w:t>
            </w:r>
            <w:r w:rsidR="00171778"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C6E444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B0CC6" w14:paraId="2CBDDE77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17A56" w14:textId="77777777" w:rsidR="001B0CC6" w:rsidRDefault="001B0CC6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F1C0A" w14:textId="77777777" w:rsidR="001B0CC6" w:rsidRDefault="001B0CC6" w:rsidP="001B0CC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křiž. sídliště</w:t>
            </w:r>
            <w:ins w:id="134" w:author="Antonová Taťjana" w:date="2022-11-11T12:42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-</w:t>
            </w:r>
            <w:ins w:id="135" w:author="Antonová Taťjana" w:date="2022-11-11T12:42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č.p.</w:t>
            </w:r>
            <w:ins w:id="136" w:author="Antonová Taťjana" w:date="2022-11-11T12:42:00Z">
              <w:r w:rsidR="003942B8">
                <w:rPr>
                  <w:rFonts w:ascii="Arial" w:hAnsi="Arial"/>
                  <w:color w:val="000000"/>
                </w:rPr>
                <w:t xml:space="preserve"> </w:t>
              </w:r>
            </w:ins>
            <w:r>
              <w:rPr>
                <w:rFonts w:ascii="Arial" w:hAnsi="Arial"/>
                <w:color w:val="000000"/>
              </w:rPr>
              <w:t>644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3B3EE" w14:textId="77777777" w:rsidR="001B0CC6" w:rsidRDefault="001B0CC6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A7486" w14:textId="77777777" w:rsidR="001B0CC6" w:rsidRDefault="001B0CC6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501F6" w14:textId="77777777" w:rsidR="001B0CC6" w:rsidRDefault="001B0CC6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82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E390692" w14:textId="77777777" w:rsidR="001B0CC6" w:rsidRDefault="001B0CC6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16A56" w14:paraId="46D603CF" w14:textId="77777777" w:rsidTr="00216A56">
        <w:trPr>
          <w:gridBefore w:val="3"/>
          <w:wBefore w:w="6269" w:type="dxa"/>
          <w:cantSplit/>
          <w:trHeight w:val="192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C4364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03BB" w14:textId="77777777" w:rsidR="00216A56" w:rsidRDefault="00216A56" w:rsidP="001B0CC6">
            <w:pPr>
              <w:snapToGrid w:val="0"/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2</w:t>
            </w:r>
            <w:r w:rsidR="00D75479">
              <w:rPr>
                <w:rFonts w:ascii="Arial" w:hAnsi="Arial"/>
                <w:i/>
                <w:color w:val="000000"/>
              </w:rPr>
              <w:t xml:space="preserve"> </w:t>
            </w:r>
            <w:r w:rsidR="001B0CC6">
              <w:rPr>
                <w:rFonts w:ascii="Arial" w:hAnsi="Arial"/>
                <w:i/>
                <w:color w:val="000000"/>
              </w:rPr>
              <w:t>216</w:t>
            </w:r>
          </w:p>
        </w:tc>
      </w:tr>
    </w:tbl>
    <w:p w14:paraId="1B5D052D" w14:textId="77777777" w:rsidR="00171778" w:rsidRPr="004B18AF" w:rsidRDefault="00171778">
      <w:pPr>
        <w:jc w:val="both"/>
        <w:rPr>
          <w:rFonts w:ascii="Arial" w:hAnsi="Arial"/>
        </w:rPr>
        <w:pPrChange w:id="137" w:author="Antonová Taťjana" w:date="2022-11-10T08:19:00Z">
          <w:pPr/>
        </w:pPrChange>
      </w:pPr>
      <w:r w:rsidRPr="004B18AF">
        <w:rPr>
          <w:rFonts w:ascii="Arial" w:hAnsi="Arial"/>
        </w:rPr>
        <w:t xml:space="preserve">Souhrnný přehled </w:t>
      </w:r>
      <w:proofErr w:type="spellStart"/>
      <w:r w:rsidRPr="004B18AF">
        <w:rPr>
          <w:rFonts w:ascii="Arial" w:hAnsi="Arial"/>
        </w:rPr>
        <w:t>m.k</w:t>
      </w:r>
      <w:proofErr w:type="spellEnd"/>
      <w:r w:rsidRPr="004B18AF">
        <w:rPr>
          <w:rFonts w:ascii="Arial" w:hAnsi="Arial"/>
        </w:rPr>
        <w:t xml:space="preserve">. s grafickým zobrazením způsobu zimní údržby </w:t>
      </w:r>
      <w:del w:id="138" w:author="Antonová Taťjana" w:date="2022-11-10T08:18:00Z">
        <w:r w:rsidRPr="004B18AF" w:rsidDel="004F7023">
          <w:rPr>
            <w:rFonts w:ascii="Arial" w:hAnsi="Arial"/>
          </w:rPr>
          <w:delText xml:space="preserve"> </w:delText>
        </w:r>
      </w:del>
      <w:proofErr w:type="spellStart"/>
      <w:r w:rsidRPr="004B18AF">
        <w:rPr>
          <w:rFonts w:ascii="Arial" w:hAnsi="Arial"/>
        </w:rPr>
        <w:t>m.k</w:t>
      </w:r>
      <w:proofErr w:type="spellEnd"/>
      <w:r w:rsidRPr="004B18AF">
        <w:rPr>
          <w:rFonts w:ascii="Arial" w:hAnsi="Arial"/>
        </w:rPr>
        <w:t>. v Harrachově je uveden v Příloze č.1,</w:t>
      </w:r>
      <w:ins w:id="139" w:author="Antonová Taťjana" w:date="2022-11-10T08:18:00Z">
        <w:r w:rsidR="004F7023">
          <w:rPr>
            <w:rFonts w:ascii="Arial" w:hAnsi="Arial"/>
          </w:rPr>
          <w:t xml:space="preserve"> </w:t>
        </w:r>
      </w:ins>
      <w:r w:rsidRPr="004B18AF">
        <w:rPr>
          <w:rFonts w:ascii="Arial" w:hAnsi="Arial"/>
        </w:rPr>
        <w:t>která je nedílnou součástí tohoto nařízení.</w:t>
      </w:r>
    </w:p>
    <w:p w14:paraId="5A9C552E" w14:textId="77777777" w:rsidR="00171778" w:rsidRPr="004B18AF" w:rsidRDefault="00171778" w:rsidP="00171778">
      <w:pPr>
        <w:rPr>
          <w:rFonts w:ascii="Arial" w:hAnsi="Arial"/>
        </w:rPr>
      </w:pPr>
      <w:r w:rsidRPr="004B18AF">
        <w:rPr>
          <w:rFonts w:ascii="Arial" w:hAnsi="Arial"/>
        </w:rPr>
        <w:t>Ostatní udržované plochy a otáčky budou udržovány způsobem uvedeným v </w:t>
      </w:r>
      <w:r w:rsidR="00200065" w:rsidRPr="004B18AF">
        <w:rPr>
          <w:rFonts w:ascii="Arial" w:hAnsi="Arial"/>
        </w:rPr>
        <w:t>P</w:t>
      </w:r>
      <w:r w:rsidRPr="004B18AF">
        <w:rPr>
          <w:rFonts w:ascii="Arial" w:hAnsi="Arial"/>
        </w:rPr>
        <w:t>říloze č.</w:t>
      </w:r>
      <w:ins w:id="140" w:author="Antonová Taťjana" w:date="2022-11-11T12:42:00Z">
        <w:r w:rsidR="003942B8">
          <w:rPr>
            <w:rFonts w:ascii="Arial" w:hAnsi="Arial"/>
          </w:rPr>
          <w:t xml:space="preserve"> </w:t>
        </w:r>
      </w:ins>
      <w:r w:rsidR="00200065" w:rsidRPr="004B18AF">
        <w:rPr>
          <w:rFonts w:ascii="Arial" w:hAnsi="Arial"/>
        </w:rPr>
        <w:t>2</w:t>
      </w:r>
      <w:ins w:id="141" w:author="Antonová Taťjana" w:date="2022-11-11T12:42:00Z">
        <w:r w:rsidR="003942B8">
          <w:rPr>
            <w:rFonts w:ascii="Arial" w:hAnsi="Arial"/>
          </w:rPr>
          <w:t>.</w:t>
        </w:r>
      </w:ins>
    </w:p>
    <w:p w14:paraId="3A7CAAA4" w14:textId="77777777" w:rsidR="004B18AF" w:rsidRDefault="004B18AF" w:rsidP="002D0327">
      <w:pPr>
        <w:pStyle w:val="Nadpis5"/>
        <w:tabs>
          <w:tab w:val="left" w:pos="0"/>
        </w:tabs>
      </w:pPr>
    </w:p>
    <w:p w14:paraId="5BAB22C1" w14:textId="77777777" w:rsidR="00171778" w:rsidRDefault="00171778" w:rsidP="002D0327">
      <w:pPr>
        <w:pStyle w:val="Nadpis5"/>
        <w:tabs>
          <w:tab w:val="left" w:pos="0"/>
        </w:tabs>
      </w:pPr>
      <w:r>
        <w:t>Článek 2</w:t>
      </w:r>
    </w:p>
    <w:p w14:paraId="4F612366" w14:textId="77777777" w:rsidR="004B18AF" w:rsidRPr="004B18AF" w:rsidRDefault="004B18AF" w:rsidP="004B18AF">
      <w:pPr>
        <w:pStyle w:val="Default"/>
        <w:rPr>
          <w:rFonts w:ascii="Arial" w:hAnsi="Arial" w:cs="Arial"/>
          <w:sz w:val="20"/>
          <w:szCs w:val="20"/>
        </w:rPr>
      </w:pPr>
      <w:r w:rsidRPr="004B18AF">
        <w:rPr>
          <w:rFonts w:ascii="Arial" w:hAnsi="Arial" w:cs="Arial"/>
          <w:sz w:val="20"/>
          <w:szCs w:val="20"/>
        </w:rPr>
        <w:t xml:space="preserve">Ruší se: </w:t>
      </w:r>
    </w:p>
    <w:p w14:paraId="5C97DF5D" w14:textId="77777777" w:rsidR="004B18AF" w:rsidRPr="004B18AF" w:rsidRDefault="004B18AF" w:rsidP="004B18AF">
      <w:pPr>
        <w:rPr>
          <w:rFonts w:ascii="Arial" w:hAnsi="Arial" w:cs="Arial"/>
        </w:rPr>
      </w:pPr>
      <w:r w:rsidRPr="004B18AF">
        <w:rPr>
          <w:rFonts w:ascii="Arial" w:hAnsi="Arial" w:cs="Arial"/>
        </w:rPr>
        <w:t xml:space="preserve">Nařízení města Harrachova č. </w:t>
      </w:r>
      <w:r w:rsidR="00342EBB">
        <w:rPr>
          <w:rFonts w:ascii="Arial" w:hAnsi="Arial" w:cs="Arial"/>
        </w:rPr>
        <w:t>1</w:t>
      </w:r>
      <w:r w:rsidRPr="004B18AF">
        <w:rPr>
          <w:rFonts w:ascii="Arial" w:hAnsi="Arial" w:cs="Arial"/>
        </w:rPr>
        <w:t>/202</w:t>
      </w:r>
      <w:r w:rsidR="00342EBB">
        <w:rPr>
          <w:rFonts w:ascii="Arial" w:hAnsi="Arial" w:cs="Arial"/>
        </w:rPr>
        <w:t>2</w:t>
      </w:r>
      <w:r w:rsidRPr="004B18AF">
        <w:rPr>
          <w:rFonts w:ascii="Arial" w:hAnsi="Arial" w:cs="Arial"/>
        </w:rPr>
        <w:t xml:space="preserve"> ze dne </w:t>
      </w:r>
      <w:r w:rsidR="00342EBB">
        <w:rPr>
          <w:rFonts w:ascii="Arial" w:hAnsi="Arial" w:cs="Arial"/>
        </w:rPr>
        <w:t>13.</w:t>
      </w:r>
      <w:ins w:id="142" w:author="Antonová Taťjana" w:date="2022-11-10T08:19:00Z">
        <w:r w:rsidR="004F7023">
          <w:rPr>
            <w:rFonts w:ascii="Arial" w:hAnsi="Arial" w:cs="Arial"/>
          </w:rPr>
          <w:t> </w:t>
        </w:r>
      </w:ins>
      <w:r w:rsidR="00342EBB">
        <w:rPr>
          <w:rFonts w:ascii="Arial" w:hAnsi="Arial" w:cs="Arial"/>
        </w:rPr>
        <w:t>10.</w:t>
      </w:r>
      <w:ins w:id="143" w:author="Antonová Taťjana" w:date="2022-11-10T08:19:00Z">
        <w:r w:rsidR="004F7023">
          <w:rPr>
            <w:rFonts w:ascii="Arial" w:hAnsi="Arial" w:cs="Arial"/>
          </w:rPr>
          <w:t> </w:t>
        </w:r>
      </w:ins>
      <w:r w:rsidR="00342EBB">
        <w:rPr>
          <w:rFonts w:ascii="Arial" w:hAnsi="Arial" w:cs="Arial"/>
        </w:rPr>
        <w:t>2022</w:t>
      </w:r>
      <w:r w:rsidRPr="004B18AF">
        <w:rPr>
          <w:rFonts w:ascii="Arial" w:hAnsi="Arial" w:cs="Arial"/>
        </w:rPr>
        <w:t>.</w:t>
      </w:r>
    </w:p>
    <w:p w14:paraId="4960CE6C" w14:textId="77777777" w:rsidR="004B18AF" w:rsidRPr="004B18AF" w:rsidRDefault="004B18AF" w:rsidP="004B18AF"/>
    <w:p w14:paraId="21DBE4B2" w14:textId="77777777" w:rsidR="00171778" w:rsidRPr="004B18AF" w:rsidRDefault="00C17511" w:rsidP="00171778">
      <w:pPr>
        <w:jc w:val="both"/>
        <w:rPr>
          <w:rFonts w:ascii="Arial" w:hAnsi="Arial"/>
        </w:rPr>
      </w:pPr>
      <w:ins w:id="144" w:author="Antonová Taťjana" w:date="2022-11-11T12:32:00Z">
        <w:r w:rsidRPr="00C17511">
          <w:rPr>
            <w:rFonts w:ascii="Arial" w:hAnsi="Arial" w:cs="Arial"/>
          </w:rPr>
          <w:t xml:space="preserve">Toto nařízení nabývá platnosti vyhlášením ve Sbírce právních předpisů územních samosprávných celků a některých správních úřadů, a účinnosti 15. dnem </w:t>
        </w:r>
        <w:r w:rsidRPr="00CD1944">
          <w:rPr>
            <w:rFonts w:ascii="Arial" w:hAnsi="Arial" w:cs="Arial"/>
          </w:rPr>
          <w:t>následujícího po dni jeho vyhlášení</w:t>
        </w:r>
        <w:r w:rsidRPr="00C17511">
          <w:rPr>
            <w:rFonts w:ascii="Arial" w:hAnsi="Arial" w:cs="Arial"/>
            <w:color w:val="C00000"/>
          </w:rPr>
          <w:t>.</w:t>
        </w:r>
      </w:ins>
      <w:del w:id="145" w:author="Antonová Taťjana" w:date="2022-11-11T06:51:00Z">
        <w:r w:rsidR="00171778" w:rsidRPr="004B18AF" w:rsidDel="00A269AB">
          <w:rPr>
            <w:rFonts w:ascii="Arial" w:hAnsi="Arial"/>
          </w:rPr>
          <w:delText>Toto nařízení nabývá účinnosti 15.dnem po vyhlášení na úřední desce Městského úřadu v</w:delText>
        </w:r>
        <w:r w:rsidR="005A1401" w:rsidRPr="004B18AF" w:rsidDel="00A269AB">
          <w:rPr>
            <w:rFonts w:ascii="Arial" w:hAnsi="Arial"/>
          </w:rPr>
          <w:delText> </w:delText>
        </w:r>
        <w:r w:rsidR="00171778" w:rsidRPr="004B18AF" w:rsidDel="00A269AB">
          <w:rPr>
            <w:rFonts w:ascii="Arial" w:hAnsi="Arial"/>
          </w:rPr>
          <w:delText>Harrachově</w:delText>
        </w:r>
      </w:del>
    </w:p>
    <w:p w14:paraId="0BE143E1" w14:textId="77777777" w:rsidR="005A1401" w:rsidRPr="004B18AF" w:rsidRDefault="005A1401" w:rsidP="00171778">
      <w:pPr>
        <w:jc w:val="both"/>
        <w:rPr>
          <w:rFonts w:ascii="Arial" w:hAnsi="Arial"/>
        </w:rPr>
      </w:pPr>
    </w:p>
    <w:p w14:paraId="5BF5BF97" w14:textId="77777777" w:rsidR="00171778" w:rsidRPr="004B18AF" w:rsidRDefault="00171778" w:rsidP="00171778">
      <w:pPr>
        <w:jc w:val="both"/>
        <w:rPr>
          <w:rFonts w:ascii="Arial" w:hAnsi="Arial"/>
        </w:rPr>
      </w:pPr>
      <w:r w:rsidRPr="004B18AF">
        <w:rPr>
          <w:rFonts w:ascii="Arial" w:hAnsi="Arial"/>
        </w:rPr>
        <w:tab/>
      </w:r>
      <w:r w:rsidRPr="004B18AF">
        <w:rPr>
          <w:rFonts w:ascii="Arial" w:hAnsi="Arial"/>
        </w:rPr>
        <w:tab/>
      </w:r>
      <w:r w:rsidR="00342EBB">
        <w:rPr>
          <w:rFonts w:ascii="Arial" w:hAnsi="Arial"/>
        </w:rPr>
        <w:t>__________________</w:t>
      </w:r>
      <w:r w:rsidR="00342EBB">
        <w:rPr>
          <w:rFonts w:ascii="Arial" w:hAnsi="Arial"/>
        </w:rPr>
        <w:tab/>
      </w:r>
      <w:r w:rsidR="00342EBB">
        <w:rPr>
          <w:rFonts w:ascii="Arial" w:hAnsi="Arial"/>
        </w:rPr>
        <w:tab/>
      </w:r>
      <w:r w:rsidR="00342EBB">
        <w:rPr>
          <w:rFonts w:ascii="Arial" w:hAnsi="Arial"/>
        </w:rPr>
        <w:tab/>
      </w:r>
      <w:r w:rsidR="00342EBB">
        <w:rPr>
          <w:rFonts w:ascii="Arial" w:hAnsi="Arial"/>
        </w:rPr>
        <w:tab/>
        <w:t>_________________</w:t>
      </w:r>
      <w:r w:rsidRPr="004B18AF">
        <w:rPr>
          <w:rFonts w:ascii="Arial" w:hAnsi="Arial"/>
        </w:rPr>
        <w:tab/>
      </w:r>
      <w:r w:rsidRPr="004B18AF">
        <w:rPr>
          <w:rFonts w:ascii="Arial" w:hAnsi="Arial"/>
        </w:rPr>
        <w:tab/>
      </w:r>
      <w:r w:rsidR="00D50AED" w:rsidRPr="004B18AF">
        <w:rPr>
          <w:rFonts w:ascii="Arial" w:hAnsi="Arial"/>
        </w:rPr>
        <w:t xml:space="preserve">  </w:t>
      </w:r>
      <w:r w:rsidR="004B18AF">
        <w:rPr>
          <w:rFonts w:ascii="Arial" w:hAnsi="Arial"/>
        </w:rPr>
        <w:t xml:space="preserve">   </w:t>
      </w:r>
      <w:r w:rsidRPr="004B18AF">
        <w:rPr>
          <w:rFonts w:ascii="Arial" w:hAnsi="Arial"/>
        </w:rPr>
        <w:t xml:space="preserve">           </w:t>
      </w:r>
      <w:r w:rsidR="001F57E5" w:rsidRPr="004B18AF">
        <w:rPr>
          <w:rFonts w:ascii="Arial" w:hAnsi="Arial"/>
        </w:rPr>
        <w:tab/>
      </w:r>
      <w:r w:rsidR="001F57E5" w:rsidRPr="004B18AF">
        <w:rPr>
          <w:rFonts w:ascii="Arial" w:hAnsi="Arial"/>
        </w:rPr>
        <w:tab/>
      </w:r>
      <w:r w:rsidR="001F57E5" w:rsidRPr="004B18AF">
        <w:rPr>
          <w:rFonts w:ascii="Arial" w:hAnsi="Arial"/>
        </w:rPr>
        <w:tab/>
      </w:r>
      <w:r w:rsidR="00342EBB">
        <w:rPr>
          <w:rFonts w:ascii="Arial" w:hAnsi="Arial"/>
        </w:rPr>
        <w:t>Mgr.</w:t>
      </w:r>
      <w:ins w:id="146" w:author="Antonová Taťjana" w:date="2022-11-10T08:19:00Z">
        <w:r w:rsidR="004F7023">
          <w:rPr>
            <w:rFonts w:ascii="Arial" w:hAnsi="Arial"/>
          </w:rPr>
          <w:t xml:space="preserve"> </w:t>
        </w:r>
      </w:ins>
      <w:r w:rsidR="00342EBB">
        <w:rPr>
          <w:rFonts w:ascii="Arial" w:hAnsi="Arial"/>
        </w:rPr>
        <w:t>Tomáš Vašíček v.r.</w:t>
      </w:r>
      <w:r w:rsidR="001F57E5" w:rsidRPr="004B18AF">
        <w:rPr>
          <w:rFonts w:ascii="Arial" w:hAnsi="Arial"/>
        </w:rPr>
        <w:tab/>
      </w:r>
      <w:r w:rsidR="001F57E5" w:rsidRPr="004B18AF">
        <w:rPr>
          <w:rFonts w:ascii="Arial" w:hAnsi="Arial"/>
        </w:rPr>
        <w:tab/>
        <w:t xml:space="preserve">      </w:t>
      </w:r>
      <w:r w:rsidR="00342EBB">
        <w:rPr>
          <w:rFonts w:ascii="Arial" w:hAnsi="Arial"/>
        </w:rPr>
        <w:tab/>
      </w:r>
      <w:ins w:id="147" w:author="Antonová Taťjana" w:date="2022-11-11T12:36:00Z">
        <w:r w:rsidR="009877E2">
          <w:rPr>
            <w:rFonts w:ascii="Arial" w:hAnsi="Arial"/>
          </w:rPr>
          <w:t xml:space="preserve">     </w:t>
        </w:r>
      </w:ins>
      <w:r w:rsidR="00342EBB">
        <w:rPr>
          <w:rFonts w:ascii="Arial" w:hAnsi="Arial"/>
        </w:rPr>
        <w:t>Tomáš Ploc v.r.</w:t>
      </w:r>
    </w:p>
    <w:p w14:paraId="7DC3EE2D" w14:textId="77777777" w:rsidR="00171778" w:rsidRPr="004B18AF" w:rsidRDefault="00171778" w:rsidP="00171778">
      <w:pPr>
        <w:jc w:val="both"/>
        <w:rPr>
          <w:rFonts w:ascii="Arial" w:hAnsi="Arial"/>
        </w:rPr>
      </w:pPr>
      <w:r w:rsidRPr="004B18AF">
        <w:rPr>
          <w:rFonts w:ascii="Arial" w:hAnsi="Arial"/>
        </w:rPr>
        <w:tab/>
      </w:r>
      <w:r w:rsidR="001F57E5" w:rsidRPr="004B18AF">
        <w:rPr>
          <w:rFonts w:ascii="Arial" w:hAnsi="Arial"/>
        </w:rPr>
        <w:tab/>
      </w:r>
      <w:r w:rsidR="001F57E5" w:rsidRPr="004B18AF">
        <w:rPr>
          <w:rFonts w:ascii="Arial" w:hAnsi="Arial"/>
        </w:rPr>
        <w:tab/>
      </w:r>
      <w:r w:rsidR="00342EBB">
        <w:rPr>
          <w:rFonts w:ascii="Arial" w:hAnsi="Arial"/>
        </w:rPr>
        <w:t>starosta</w:t>
      </w:r>
      <w:r w:rsidR="001F57E5" w:rsidRPr="004B18AF">
        <w:rPr>
          <w:rFonts w:ascii="Arial" w:hAnsi="Arial"/>
        </w:rPr>
        <w:tab/>
      </w:r>
      <w:r w:rsidR="001F57E5" w:rsidRPr="004B18AF">
        <w:rPr>
          <w:rFonts w:ascii="Arial" w:hAnsi="Arial"/>
        </w:rPr>
        <w:tab/>
        <w:t xml:space="preserve">         </w:t>
      </w:r>
      <w:r w:rsidR="00342EBB">
        <w:rPr>
          <w:rFonts w:ascii="Arial" w:hAnsi="Arial"/>
        </w:rPr>
        <w:t xml:space="preserve">                      místostarosta</w:t>
      </w:r>
    </w:p>
    <w:p w14:paraId="60952AE2" w14:textId="77777777" w:rsidR="00C17511" w:rsidRDefault="00C17511" w:rsidP="00171778">
      <w:pPr>
        <w:jc w:val="both"/>
        <w:rPr>
          <w:ins w:id="148" w:author="Antonová Taťjana" w:date="2022-11-11T12:33:00Z"/>
          <w:rFonts w:ascii="Arial" w:hAnsi="Arial"/>
        </w:rPr>
      </w:pPr>
    </w:p>
    <w:p w14:paraId="559B07BA" w14:textId="77777777" w:rsidR="00C17511" w:rsidRDefault="00C17511" w:rsidP="00171778">
      <w:pPr>
        <w:jc w:val="both"/>
        <w:rPr>
          <w:ins w:id="149" w:author="Antonová Taťjana" w:date="2022-11-11T12:33:00Z"/>
          <w:rFonts w:ascii="Arial" w:hAnsi="Arial"/>
        </w:rPr>
      </w:pPr>
    </w:p>
    <w:p w14:paraId="37844C6D" w14:textId="77777777" w:rsidR="009877E2" w:rsidRPr="002A6BA7" w:rsidRDefault="009877E2" w:rsidP="009877E2">
      <w:pPr>
        <w:pStyle w:val="Zkladntext"/>
        <w:jc w:val="left"/>
        <w:rPr>
          <w:ins w:id="150" w:author="Antonová Taťjana" w:date="2022-11-11T12:36:00Z"/>
          <w:rFonts w:cs="Arial"/>
          <w:bCs/>
          <w:iCs/>
          <w:sz w:val="20"/>
        </w:rPr>
      </w:pPr>
      <w:ins w:id="151" w:author="Antonová Taťjana" w:date="2022-11-11T12:36:00Z">
        <w:r w:rsidRPr="002A6BA7">
          <w:rPr>
            <w:rFonts w:cs="Arial"/>
            <w:bCs/>
            <w:iCs/>
            <w:sz w:val="20"/>
          </w:rPr>
          <w:t>Vyhlášeno dne:</w:t>
        </w:r>
      </w:ins>
      <w:r w:rsidR="00A84DBD">
        <w:rPr>
          <w:rFonts w:cs="Arial"/>
          <w:bCs/>
          <w:iCs/>
          <w:sz w:val="20"/>
        </w:rPr>
        <w:t xml:space="preserve"> 15.12.2022</w:t>
      </w:r>
    </w:p>
    <w:p w14:paraId="6974D3FA" w14:textId="77777777" w:rsidR="009877E2" w:rsidRPr="002A6BA7" w:rsidRDefault="009877E2" w:rsidP="009877E2">
      <w:pPr>
        <w:pStyle w:val="Zkladntext"/>
        <w:jc w:val="left"/>
        <w:rPr>
          <w:ins w:id="152" w:author="Antonová Taťjana" w:date="2022-11-11T12:36:00Z"/>
          <w:rFonts w:cs="Arial"/>
          <w:bCs/>
          <w:iCs/>
          <w:sz w:val="20"/>
        </w:rPr>
      </w:pPr>
    </w:p>
    <w:p w14:paraId="41F50A9E" w14:textId="77777777" w:rsidR="009877E2" w:rsidRPr="002A6BA7" w:rsidRDefault="009877E2" w:rsidP="009877E2">
      <w:pPr>
        <w:pStyle w:val="Zkladntext"/>
        <w:jc w:val="left"/>
        <w:rPr>
          <w:ins w:id="153" w:author="Antonová Taťjana" w:date="2022-11-11T12:36:00Z"/>
          <w:rFonts w:cs="Arial"/>
          <w:bCs/>
          <w:iCs/>
          <w:sz w:val="20"/>
        </w:rPr>
      </w:pPr>
      <w:ins w:id="154" w:author="Antonová Taťjana" w:date="2022-11-11T12:36:00Z">
        <w:r w:rsidRPr="002A6BA7">
          <w:rPr>
            <w:rFonts w:cs="Arial"/>
            <w:bCs/>
            <w:iCs/>
            <w:sz w:val="20"/>
          </w:rPr>
          <w:t xml:space="preserve">Informování o vyhlášení na úřední desce dne: </w:t>
        </w:r>
      </w:ins>
      <w:r w:rsidR="00A84DBD">
        <w:rPr>
          <w:rFonts w:cs="Arial"/>
          <w:bCs/>
          <w:iCs/>
          <w:sz w:val="20"/>
        </w:rPr>
        <w:t>15.12.2022</w:t>
      </w:r>
    </w:p>
    <w:p w14:paraId="70A51F58" w14:textId="77777777" w:rsidR="009877E2" w:rsidRPr="002A6BA7" w:rsidRDefault="009877E2" w:rsidP="009877E2">
      <w:pPr>
        <w:pStyle w:val="Zkladntext"/>
        <w:rPr>
          <w:ins w:id="155" w:author="Antonová Taťjana" w:date="2022-11-11T12:36:00Z"/>
          <w:rFonts w:cs="Arial"/>
          <w:bCs/>
          <w:iCs/>
          <w:sz w:val="20"/>
        </w:rPr>
      </w:pPr>
    </w:p>
    <w:p w14:paraId="09B06BE8" w14:textId="77777777" w:rsidR="009877E2" w:rsidRPr="002A6BA7" w:rsidRDefault="009877E2" w:rsidP="009877E2">
      <w:pPr>
        <w:pStyle w:val="Zkladntext"/>
        <w:jc w:val="left"/>
        <w:rPr>
          <w:ins w:id="156" w:author="Antonová Taťjana" w:date="2022-11-11T12:36:00Z"/>
          <w:rFonts w:cs="Arial"/>
          <w:bCs/>
          <w:iCs/>
          <w:sz w:val="20"/>
        </w:rPr>
      </w:pPr>
      <w:ins w:id="157" w:author="Antonová Taťjana" w:date="2022-11-11T12:36:00Z">
        <w:r w:rsidRPr="002A6BA7">
          <w:rPr>
            <w:rFonts w:cs="Arial"/>
            <w:bCs/>
            <w:iCs/>
            <w:sz w:val="20"/>
          </w:rPr>
          <w:t>Sejmuto z úřední desky dne:</w:t>
        </w:r>
      </w:ins>
      <w:r w:rsidR="00A84DBD">
        <w:rPr>
          <w:rFonts w:cs="Arial"/>
          <w:bCs/>
          <w:iCs/>
          <w:sz w:val="20"/>
        </w:rPr>
        <w:t xml:space="preserve"> 31.12.2022</w:t>
      </w:r>
    </w:p>
    <w:p w14:paraId="50285D5A" w14:textId="77777777" w:rsidR="005A1401" w:rsidRPr="004B18AF" w:rsidRDefault="005A1401" w:rsidP="009877E2">
      <w:pPr>
        <w:jc w:val="both"/>
        <w:rPr>
          <w:rFonts w:ascii="Arial" w:hAnsi="Arial"/>
        </w:rPr>
      </w:pPr>
      <w:del w:id="158" w:author="Antonová Taťjana" w:date="2022-11-11T12:36:00Z">
        <w:r w:rsidRPr="004B18AF" w:rsidDel="009877E2">
          <w:rPr>
            <w:rFonts w:ascii="Arial" w:hAnsi="Arial"/>
          </w:rPr>
          <w:delText>vyvěšeno:</w:delText>
        </w:r>
        <w:r w:rsidR="009E50ED" w:rsidDel="009877E2">
          <w:rPr>
            <w:rFonts w:ascii="Arial" w:hAnsi="Arial"/>
          </w:rPr>
          <w:tab/>
        </w:r>
        <w:r w:rsidR="009E50ED" w:rsidDel="009877E2">
          <w:rPr>
            <w:rFonts w:ascii="Arial" w:hAnsi="Arial"/>
          </w:rPr>
          <w:tab/>
        </w:r>
        <w:r w:rsidR="009E50ED" w:rsidDel="009877E2">
          <w:rPr>
            <w:rFonts w:ascii="Arial" w:hAnsi="Arial"/>
          </w:rPr>
          <w:tab/>
        </w:r>
        <w:r w:rsidR="009E50ED" w:rsidDel="009877E2">
          <w:rPr>
            <w:rFonts w:ascii="Arial" w:hAnsi="Arial"/>
          </w:rPr>
          <w:tab/>
        </w:r>
        <w:r w:rsidR="009E50ED" w:rsidDel="009877E2">
          <w:rPr>
            <w:rFonts w:ascii="Arial" w:hAnsi="Arial"/>
          </w:rPr>
          <w:tab/>
        </w:r>
        <w:r w:rsidR="009E50ED" w:rsidDel="009877E2">
          <w:rPr>
            <w:rFonts w:ascii="Arial" w:hAnsi="Arial"/>
          </w:rPr>
          <w:tab/>
        </w:r>
        <w:r w:rsidR="009E50ED" w:rsidDel="009877E2">
          <w:rPr>
            <w:rFonts w:ascii="Arial" w:hAnsi="Arial"/>
          </w:rPr>
          <w:tab/>
          <w:delText>sejmuto:</w:delText>
        </w:r>
      </w:del>
    </w:p>
    <w:sectPr w:rsidR="005A1401" w:rsidRPr="004B18AF" w:rsidSect="006E5DD3">
      <w:headerReference w:type="default" r:id="rId10"/>
      <w:footerReference w:type="default" r:id="rId11"/>
      <w:pgSz w:w="11906" w:h="16838" w:code="9"/>
      <w:pgMar w:top="993" w:right="1133" w:bottom="1418" w:left="851" w:header="708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2EEF" w14:textId="77777777" w:rsidR="008303DE" w:rsidRDefault="008303DE">
      <w:r>
        <w:separator/>
      </w:r>
    </w:p>
  </w:endnote>
  <w:endnote w:type="continuationSeparator" w:id="0">
    <w:p w14:paraId="448AD66C" w14:textId="77777777" w:rsidR="008303DE" w:rsidRDefault="0083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B287" w14:textId="77777777" w:rsid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>IČO 00275697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            bankovní spojení 19-1263085389/0800</w:t>
    </w:r>
  </w:p>
  <w:p w14:paraId="263B9347" w14:textId="77777777" w:rsid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 xml:space="preserve">mail: </w:t>
    </w:r>
    <w:hyperlink r:id="rId1" w:history="1">
      <w:r w:rsidR="00D50AED" w:rsidRPr="00866660">
        <w:rPr>
          <w:rStyle w:val="Hypertextovodkaz"/>
          <w:rFonts w:ascii="Cambria" w:hAnsi="Cambria"/>
        </w:rPr>
        <w:t>mesto@harrachov.cz</w:t>
      </w:r>
    </w:hyperlink>
    <w:r>
      <w:rPr>
        <w:rFonts w:ascii="Cambria" w:hAnsi="Cambria"/>
      </w:rPr>
      <w:tab/>
      <w:t xml:space="preserve">                         </w:t>
    </w:r>
    <w:r w:rsidR="00277315">
      <w:rPr>
        <w:rFonts w:ascii="Cambria" w:hAnsi="Cambria"/>
      </w:rPr>
      <w:t xml:space="preserve">                                              </w:t>
    </w:r>
    <w:r w:rsidR="00D50AED">
      <w:rPr>
        <w:rFonts w:ascii="Cambria" w:hAnsi="Cambria"/>
      </w:rPr>
      <w:t xml:space="preserve">     </w:t>
    </w:r>
    <w:r w:rsidR="006B1868">
      <w:rPr>
        <w:rFonts w:ascii="Cambria" w:hAnsi="Cambria"/>
      </w:rPr>
      <w:t xml:space="preserve">telefon: 481 528 133 </w:t>
    </w:r>
    <w:r>
      <w:rPr>
        <w:rFonts w:ascii="Cambria" w:hAnsi="Cambria"/>
      </w:rPr>
      <w:t xml:space="preserve">                                           </w:t>
    </w:r>
  </w:p>
  <w:p w14:paraId="568DC10A" w14:textId="77777777" w:rsidR="00E55604" w:rsidRP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ab/>
      <w:t xml:space="preserve">                                                         </w:t>
    </w:r>
    <w:r w:rsidR="00D50AED">
      <w:rPr>
        <w:rFonts w:ascii="Cambria" w:hAnsi="Cambria"/>
      </w:rPr>
      <w:t xml:space="preserve">                          fax</w:t>
    </w:r>
    <w:r>
      <w:rPr>
        <w:rFonts w:ascii="Cambria" w:hAnsi="Cambria"/>
      </w:rPr>
      <w:t>:</w:t>
    </w:r>
    <w:r w:rsidR="005F4FC7">
      <w:rPr>
        <w:rFonts w:ascii="Cambria" w:hAnsi="Cambria"/>
      </w:rPr>
      <w:t xml:space="preserve"> </w:t>
    </w:r>
    <w:r>
      <w:rPr>
        <w:rFonts w:ascii="Cambria" w:hAnsi="Cambria"/>
      </w:rPr>
      <w:t xml:space="preserve"> 481</w:t>
    </w:r>
    <w:r w:rsidR="005F4FC7">
      <w:rPr>
        <w:rFonts w:ascii="Cambria" w:hAnsi="Cambria"/>
      </w:rPr>
      <w:t> </w:t>
    </w:r>
    <w:r w:rsidR="00D50AED">
      <w:rPr>
        <w:rFonts w:ascii="Cambria" w:hAnsi="Cambria"/>
      </w:rPr>
      <w:t>529</w:t>
    </w:r>
    <w:r w:rsidR="005F4FC7">
      <w:rPr>
        <w:rFonts w:ascii="Cambria" w:hAnsi="Cambria"/>
      </w:rPr>
      <w:t xml:space="preserve"> </w:t>
    </w:r>
    <w:r w:rsidR="00D50AED">
      <w:rPr>
        <w:rFonts w:ascii="Cambria" w:hAnsi="Cambria"/>
      </w:rPr>
      <w:t xml:space="preserve">355 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Pr="00E55604">
      <w:rPr>
        <w:rFonts w:ascii="Cambria" w:hAnsi="Cambria"/>
      </w:rPr>
      <w:tab/>
    </w:r>
  </w:p>
  <w:p w14:paraId="173389F5" w14:textId="77777777" w:rsidR="000827BB" w:rsidRDefault="000827BB" w:rsidP="00E55604">
    <w:pPr>
      <w:pStyle w:val="Zpat"/>
      <w:rPr>
        <w:rFonts w:ascii="Arial" w:hAnsi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4B92" w14:textId="77777777" w:rsidR="008303DE" w:rsidRDefault="008303DE">
      <w:r>
        <w:separator/>
      </w:r>
    </w:p>
  </w:footnote>
  <w:footnote w:type="continuationSeparator" w:id="0">
    <w:p w14:paraId="7CB5398D" w14:textId="77777777" w:rsidR="008303DE" w:rsidRDefault="0083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4DB0" w14:textId="77777777" w:rsidR="00E55604" w:rsidRPr="00E55604" w:rsidRDefault="00E55604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i/>
        <w:sz w:val="32"/>
        <w:szCs w:val="32"/>
      </w:rPr>
    </w:pPr>
    <w:r w:rsidRPr="00E55604">
      <w:rPr>
        <w:rFonts w:ascii="Cambria" w:hAnsi="Cambria"/>
        <w:i/>
        <w:sz w:val="32"/>
        <w:szCs w:val="32"/>
      </w:rPr>
      <w:t>Měst</w:t>
    </w:r>
    <w:r w:rsidR="00723774">
      <w:rPr>
        <w:rFonts w:ascii="Cambria" w:hAnsi="Cambria"/>
        <w:i/>
        <w:sz w:val="32"/>
        <w:szCs w:val="32"/>
      </w:rPr>
      <w:t>o</w:t>
    </w:r>
    <w:r w:rsidR="003C1C74">
      <w:rPr>
        <w:rFonts w:ascii="Cambria" w:hAnsi="Cambria"/>
        <w:i/>
        <w:sz w:val="32"/>
        <w:szCs w:val="32"/>
      </w:rPr>
      <w:t xml:space="preserve"> </w:t>
    </w:r>
    <w:r w:rsidRPr="00E55604">
      <w:rPr>
        <w:rFonts w:ascii="Cambria" w:hAnsi="Cambria"/>
        <w:i/>
        <w:sz w:val="32"/>
        <w:szCs w:val="32"/>
      </w:rPr>
      <w:t>Harrachov</w:t>
    </w:r>
  </w:p>
  <w:p w14:paraId="2A2E1D20" w14:textId="77777777" w:rsidR="00E55604" w:rsidRDefault="00E55604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i/>
        <w:sz w:val="24"/>
        <w:szCs w:val="24"/>
      </w:rPr>
    </w:pPr>
  </w:p>
  <w:p w14:paraId="46201357" w14:textId="77777777" w:rsidR="00152AA2" w:rsidRPr="00152AA2" w:rsidRDefault="00152AA2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sz w:val="24"/>
        <w:szCs w:val="24"/>
      </w:rPr>
    </w:pPr>
    <w:r>
      <w:rPr>
        <w:rFonts w:ascii="Cambria" w:hAnsi="Cambria"/>
        <w:i/>
        <w:sz w:val="24"/>
        <w:szCs w:val="24"/>
      </w:rPr>
      <w:t>Harrachov čp. 150</w:t>
    </w:r>
    <w:r w:rsidR="002D4675">
      <w:rPr>
        <w:rFonts w:ascii="Cambria" w:hAnsi="Cambria"/>
        <w:i/>
        <w:sz w:val="24"/>
        <w:szCs w:val="24"/>
      </w:rPr>
      <w:t xml:space="preserve">, </w:t>
    </w:r>
    <w:r>
      <w:rPr>
        <w:rFonts w:ascii="Cambria" w:hAnsi="Cambria"/>
        <w:i/>
        <w:sz w:val="24"/>
        <w:szCs w:val="24"/>
      </w:rPr>
      <w:t>512 46 HARRACHOV</w:t>
    </w:r>
  </w:p>
  <w:p w14:paraId="5792CBB8" w14:textId="77777777" w:rsidR="00E55604" w:rsidRDefault="00E556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9ED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876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7369EA"/>
    <w:multiLevelType w:val="singleLevel"/>
    <w:tmpl w:val="21AAF474"/>
    <w:lvl w:ilvl="0">
      <w:start w:val="1"/>
      <w:numFmt w:val="lowerLetter"/>
      <w:lvlText w:val="%1)"/>
      <w:lvlJc w:val="left"/>
      <w:pPr>
        <w:tabs>
          <w:tab w:val="num" w:pos="353"/>
        </w:tabs>
        <w:ind w:left="353" w:hanging="360"/>
      </w:pPr>
      <w:rPr>
        <w:rFonts w:hint="default"/>
      </w:rPr>
    </w:lvl>
  </w:abstractNum>
  <w:abstractNum w:abstractNumId="3" w15:restartNumberingAfterBreak="0">
    <w:nsid w:val="090A7271"/>
    <w:multiLevelType w:val="singleLevel"/>
    <w:tmpl w:val="4D68FD02"/>
    <w:lvl w:ilvl="0">
      <w:start w:val="8"/>
      <w:numFmt w:val="decimal"/>
      <w:lvlText w:val="%1)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4" w15:restartNumberingAfterBreak="0">
    <w:nsid w:val="0AE9484B"/>
    <w:multiLevelType w:val="singleLevel"/>
    <w:tmpl w:val="57D4CD50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5" w15:restartNumberingAfterBreak="0">
    <w:nsid w:val="0B817EDD"/>
    <w:multiLevelType w:val="hybridMultilevel"/>
    <w:tmpl w:val="A75AB732"/>
    <w:lvl w:ilvl="0" w:tplc="2946AE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041470F"/>
    <w:multiLevelType w:val="singleLevel"/>
    <w:tmpl w:val="9F2007EA"/>
    <w:lvl w:ilvl="0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137B1834"/>
    <w:multiLevelType w:val="singleLevel"/>
    <w:tmpl w:val="8A9ACCB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1631156B"/>
    <w:multiLevelType w:val="singleLevel"/>
    <w:tmpl w:val="D3781ED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9" w15:restartNumberingAfterBreak="0">
    <w:nsid w:val="19F92A15"/>
    <w:multiLevelType w:val="singleLevel"/>
    <w:tmpl w:val="2E40CA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1EC77507"/>
    <w:multiLevelType w:val="singleLevel"/>
    <w:tmpl w:val="A2F28530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1" w15:restartNumberingAfterBreak="0">
    <w:nsid w:val="2BE658EA"/>
    <w:multiLevelType w:val="singleLevel"/>
    <w:tmpl w:val="B4780794"/>
    <w:lvl w:ilvl="0">
      <w:start w:val="5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683F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BE491A"/>
    <w:multiLevelType w:val="singleLevel"/>
    <w:tmpl w:val="4D74D1A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39040E63"/>
    <w:multiLevelType w:val="singleLevel"/>
    <w:tmpl w:val="3E90674C"/>
    <w:lvl w:ilvl="0">
      <w:start w:val="468"/>
      <w:numFmt w:val="decimal"/>
      <w:lvlText w:val="%1"/>
      <w:lvlJc w:val="left"/>
      <w:pPr>
        <w:tabs>
          <w:tab w:val="num" w:pos="2940"/>
        </w:tabs>
        <w:ind w:left="2940" w:hanging="480"/>
      </w:pPr>
      <w:rPr>
        <w:rFonts w:hint="default"/>
      </w:rPr>
    </w:lvl>
  </w:abstractNum>
  <w:abstractNum w:abstractNumId="15" w15:restartNumberingAfterBreak="0">
    <w:nsid w:val="49127D12"/>
    <w:multiLevelType w:val="singleLevel"/>
    <w:tmpl w:val="DF1CF9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FBB6E46"/>
    <w:multiLevelType w:val="singleLevel"/>
    <w:tmpl w:val="6FA0CA8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63E62F94"/>
    <w:multiLevelType w:val="singleLevel"/>
    <w:tmpl w:val="F810482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6B4C1F1D"/>
    <w:multiLevelType w:val="singleLevel"/>
    <w:tmpl w:val="BA6088E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757673D6"/>
    <w:multiLevelType w:val="singleLevel"/>
    <w:tmpl w:val="6D4447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78F070AB"/>
    <w:multiLevelType w:val="singleLevel"/>
    <w:tmpl w:val="2F7AE10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7B611946"/>
    <w:multiLevelType w:val="singleLevel"/>
    <w:tmpl w:val="B14C32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7DAE6112"/>
    <w:multiLevelType w:val="singleLevel"/>
    <w:tmpl w:val="9BA0C4D2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num w:numId="1" w16cid:durableId="1065490250">
    <w:abstractNumId w:val="19"/>
  </w:num>
  <w:num w:numId="2" w16cid:durableId="546456495">
    <w:abstractNumId w:val="14"/>
  </w:num>
  <w:num w:numId="3" w16cid:durableId="1699116985">
    <w:abstractNumId w:val="2"/>
  </w:num>
  <w:num w:numId="4" w16cid:durableId="1088380897">
    <w:abstractNumId w:val="20"/>
  </w:num>
  <w:num w:numId="5" w16cid:durableId="151024008">
    <w:abstractNumId w:val="8"/>
  </w:num>
  <w:num w:numId="6" w16cid:durableId="739601332">
    <w:abstractNumId w:val="12"/>
  </w:num>
  <w:num w:numId="7" w16cid:durableId="368653292">
    <w:abstractNumId w:val="1"/>
  </w:num>
  <w:num w:numId="8" w16cid:durableId="747045947">
    <w:abstractNumId w:val="11"/>
  </w:num>
  <w:num w:numId="9" w16cid:durableId="1997223002">
    <w:abstractNumId w:val="18"/>
  </w:num>
  <w:num w:numId="10" w16cid:durableId="546724437">
    <w:abstractNumId w:val="16"/>
  </w:num>
  <w:num w:numId="11" w16cid:durableId="871768785">
    <w:abstractNumId w:val="17"/>
  </w:num>
  <w:num w:numId="12" w16cid:durableId="1873299622">
    <w:abstractNumId w:val="21"/>
  </w:num>
  <w:num w:numId="13" w16cid:durableId="1589000776">
    <w:abstractNumId w:val="13"/>
  </w:num>
  <w:num w:numId="14" w16cid:durableId="376583554">
    <w:abstractNumId w:val="10"/>
  </w:num>
  <w:num w:numId="15" w16cid:durableId="128522681">
    <w:abstractNumId w:val="4"/>
  </w:num>
  <w:num w:numId="16" w16cid:durableId="2076538416">
    <w:abstractNumId w:val="22"/>
  </w:num>
  <w:num w:numId="17" w16cid:durableId="1765416619">
    <w:abstractNumId w:val="7"/>
  </w:num>
  <w:num w:numId="18" w16cid:durableId="783840040">
    <w:abstractNumId w:val="9"/>
  </w:num>
  <w:num w:numId="19" w16cid:durableId="309133480">
    <w:abstractNumId w:val="6"/>
  </w:num>
  <w:num w:numId="20" w16cid:durableId="1542206333">
    <w:abstractNumId w:val="3"/>
  </w:num>
  <w:num w:numId="21" w16cid:durableId="26371690">
    <w:abstractNumId w:val="15"/>
  </w:num>
  <w:num w:numId="22" w16cid:durableId="942110169">
    <w:abstractNumId w:val="0"/>
  </w:num>
  <w:num w:numId="23" w16cid:durableId="1695303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BF"/>
    <w:rsid w:val="000001CA"/>
    <w:rsid w:val="000047F0"/>
    <w:rsid w:val="00016B3F"/>
    <w:rsid w:val="0002324F"/>
    <w:rsid w:val="00025E15"/>
    <w:rsid w:val="00041B6F"/>
    <w:rsid w:val="0004370B"/>
    <w:rsid w:val="0004702A"/>
    <w:rsid w:val="00064E40"/>
    <w:rsid w:val="00073941"/>
    <w:rsid w:val="00073D71"/>
    <w:rsid w:val="0007564D"/>
    <w:rsid w:val="000772A3"/>
    <w:rsid w:val="000827BB"/>
    <w:rsid w:val="0008448C"/>
    <w:rsid w:val="000B00A6"/>
    <w:rsid w:val="000B07BC"/>
    <w:rsid w:val="000B3799"/>
    <w:rsid w:val="000E55BB"/>
    <w:rsid w:val="000F4EFA"/>
    <w:rsid w:val="00106394"/>
    <w:rsid w:val="00110510"/>
    <w:rsid w:val="001114C2"/>
    <w:rsid w:val="00114344"/>
    <w:rsid w:val="00123220"/>
    <w:rsid w:val="0012357B"/>
    <w:rsid w:val="00125658"/>
    <w:rsid w:val="001275CF"/>
    <w:rsid w:val="00132E00"/>
    <w:rsid w:val="00141CCE"/>
    <w:rsid w:val="0014798F"/>
    <w:rsid w:val="0015011E"/>
    <w:rsid w:val="00150AE0"/>
    <w:rsid w:val="00152AA2"/>
    <w:rsid w:val="00157FAA"/>
    <w:rsid w:val="001622BD"/>
    <w:rsid w:val="00166B09"/>
    <w:rsid w:val="00171778"/>
    <w:rsid w:val="00176A36"/>
    <w:rsid w:val="00183E63"/>
    <w:rsid w:val="00184470"/>
    <w:rsid w:val="00196408"/>
    <w:rsid w:val="001A7AA6"/>
    <w:rsid w:val="001B0CC6"/>
    <w:rsid w:val="001B7AE0"/>
    <w:rsid w:val="001C515A"/>
    <w:rsid w:val="001C7191"/>
    <w:rsid w:val="001E6F42"/>
    <w:rsid w:val="001F0149"/>
    <w:rsid w:val="001F44C3"/>
    <w:rsid w:val="001F57E5"/>
    <w:rsid w:val="00200065"/>
    <w:rsid w:val="00207E8E"/>
    <w:rsid w:val="00207EB8"/>
    <w:rsid w:val="0021139D"/>
    <w:rsid w:val="00216A56"/>
    <w:rsid w:val="002225D4"/>
    <w:rsid w:val="00232A90"/>
    <w:rsid w:val="00233C36"/>
    <w:rsid w:val="00236DF3"/>
    <w:rsid w:val="00240CFB"/>
    <w:rsid w:val="00242E3F"/>
    <w:rsid w:val="00250D88"/>
    <w:rsid w:val="0025578C"/>
    <w:rsid w:val="0026053F"/>
    <w:rsid w:val="0026105F"/>
    <w:rsid w:val="00262574"/>
    <w:rsid w:val="00267A26"/>
    <w:rsid w:val="00272C3E"/>
    <w:rsid w:val="0027554C"/>
    <w:rsid w:val="00277315"/>
    <w:rsid w:val="00287233"/>
    <w:rsid w:val="00296D24"/>
    <w:rsid w:val="002A04AA"/>
    <w:rsid w:val="002B1160"/>
    <w:rsid w:val="002B2797"/>
    <w:rsid w:val="002B413D"/>
    <w:rsid w:val="002C084A"/>
    <w:rsid w:val="002C26CA"/>
    <w:rsid w:val="002D0327"/>
    <w:rsid w:val="002D2868"/>
    <w:rsid w:val="002D4675"/>
    <w:rsid w:val="002E0A20"/>
    <w:rsid w:val="002E4BF8"/>
    <w:rsid w:val="00300CC3"/>
    <w:rsid w:val="00303FC8"/>
    <w:rsid w:val="003079B8"/>
    <w:rsid w:val="00311BDD"/>
    <w:rsid w:val="00313E77"/>
    <w:rsid w:val="003170A1"/>
    <w:rsid w:val="00333180"/>
    <w:rsid w:val="003355D5"/>
    <w:rsid w:val="00342EBB"/>
    <w:rsid w:val="003543FE"/>
    <w:rsid w:val="00363BDA"/>
    <w:rsid w:val="0036629E"/>
    <w:rsid w:val="00371D0E"/>
    <w:rsid w:val="003742DB"/>
    <w:rsid w:val="00381200"/>
    <w:rsid w:val="00385833"/>
    <w:rsid w:val="003942B8"/>
    <w:rsid w:val="003B7413"/>
    <w:rsid w:val="003C1C74"/>
    <w:rsid w:val="003D1CE8"/>
    <w:rsid w:val="003E0AFF"/>
    <w:rsid w:val="003E21AE"/>
    <w:rsid w:val="003E6CC8"/>
    <w:rsid w:val="0041340C"/>
    <w:rsid w:val="00416FFD"/>
    <w:rsid w:val="004247A8"/>
    <w:rsid w:val="0042549D"/>
    <w:rsid w:val="0043412C"/>
    <w:rsid w:val="004408A7"/>
    <w:rsid w:val="00444991"/>
    <w:rsid w:val="00446BB1"/>
    <w:rsid w:val="00450EBF"/>
    <w:rsid w:val="00453ABF"/>
    <w:rsid w:val="004634AB"/>
    <w:rsid w:val="00471AEA"/>
    <w:rsid w:val="00476303"/>
    <w:rsid w:val="00476C0D"/>
    <w:rsid w:val="004778D5"/>
    <w:rsid w:val="00481FFC"/>
    <w:rsid w:val="0048636E"/>
    <w:rsid w:val="004B18AF"/>
    <w:rsid w:val="004B324A"/>
    <w:rsid w:val="004B5199"/>
    <w:rsid w:val="004D0842"/>
    <w:rsid w:val="004D4CF6"/>
    <w:rsid w:val="004E346A"/>
    <w:rsid w:val="004F17CA"/>
    <w:rsid w:val="004F7023"/>
    <w:rsid w:val="00502E3E"/>
    <w:rsid w:val="00507A9F"/>
    <w:rsid w:val="0051003F"/>
    <w:rsid w:val="0051506E"/>
    <w:rsid w:val="005320BF"/>
    <w:rsid w:val="00533DBB"/>
    <w:rsid w:val="005407F1"/>
    <w:rsid w:val="005418F7"/>
    <w:rsid w:val="005433B3"/>
    <w:rsid w:val="005453A7"/>
    <w:rsid w:val="00553CC4"/>
    <w:rsid w:val="00562EDF"/>
    <w:rsid w:val="00566A1A"/>
    <w:rsid w:val="00573FDB"/>
    <w:rsid w:val="005765A1"/>
    <w:rsid w:val="005913EA"/>
    <w:rsid w:val="0059249D"/>
    <w:rsid w:val="005966FD"/>
    <w:rsid w:val="005A1401"/>
    <w:rsid w:val="005B3ACA"/>
    <w:rsid w:val="005B5B8F"/>
    <w:rsid w:val="005B711B"/>
    <w:rsid w:val="005C2DEF"/>
    <w:rsid w:val="005E7407"/>
    <w:rsid w:val="005F3590"/>
    <w:rsid w:val="005F4FC7"/>
    <w:rsid w:val="00602BF8"/>
    <w:rsid w:val="00604892"/>
    <w:rsid w:val="0061245F"/>
    <w:rsid w:val="00631693"/>
    <w:rsid w:val="00637E06"/>
    <w:rsid w:val="00642A5E"/>
    <w:rsid w:val="0064641B"/>
    <w:rsid w:val="0069273A"/>
    <w:rsid w:val="006A29F6"/>
    <w:rsid w:val="006A6159"/>
    <w:rsid w:val="006B1868"/>
    <w:rsid w:val="006B6919"/>
    <w:rsid w:val="006D029A"/>
    <w:rsid w:val="006D6DD6"/>
    <w:rsid w:val="006E5DD3"/>
    <w:rsid w:val="006F08CC"/>
    <w:rsid w:val="006F7783"/>
    <w:rsid w:val="007022C4"/>
    <w:rsid w:val="0071651B"/>
    <w:rsid w:val="007169C2"/>
    <w:rsid w:val="00716C9C"/>
    <w:rsid w:val="007217DD"/>
    <w:rsid w:val="00723774"/>
    <w:rsid w:val="0072588F"/>
    <w:rsid w:val="00732949"/>
    <w:rsid w:val="00741B96"/>
    <w:rsid w:val="00744776"/>
    <w:rsid w:val="0075036D"/>
    <w:rsid w:val="00754979"/>
    <w:rsid w:val="00757D9F"/>
    <w:rsid w:val="00762BD8"/>
    <w:rsid w:val="00781BF1"/>
    <w:rsid w:val="007A3D25"/>
    <w:rsid w:val="007B5D0D"/>
    <w:rsid w:val="007C0725"/>
    <w:rsid w:val="007C3ACF"/>
    <w:rsid w:val="007D22D1"/>
    <w:rsid w:val="007D732B"/>
    <w:rsid w:val="007E31F0"/>
    <w:rsid w:val="007E7E13"/>
    <w:rsid w:val="007F47CE"/>
    <w:rsid w:val="00802FE7"/>
    <w:rsid w:val="00811B1E"/>
    <w:rsid w:val="0082018C"/>
    <w:rsid w:val="008242DA"/>
    <w:rsid w:val="008303DE"/>
    <w:rsid w:val="008324F8"/>
    <w:rsid w:val="008513E7"/>
    <w:rsid w:val="00851C64"/>
    <w:rsid w:val="00853658"/>
    <w:rsid w:val="008539E5"/>
    <w:rsid w:val="00854692"/>
    <w:rsid w:val="00865788"/>
    <w:rsid w:val="00867690"/>
    <w:rsid w:val="00887831"/>
    <w:rsid w:val="00890F1C"/>
    <w:rsid w:val="008A318F"/>
    <w:rsid w:val="008A3934"/>
    <w:rsid w:val="008A410B"/>
    <w:rsid w:val="008B48F3"/>
    <w:rsid w:val="008B55A5"/>
    <w:rsid w:val="008C16F1"/>
    <w:rsid w:val="008C2F03"/>
    <w:rsid w:val="008D4378"/>
    <w:rsid w:val="008E6599"/>
    <w:rsid w:val="008F2630"/>
    <w:rsid w:val="008F5D96"/>
    <w:rsid w:val="00902F67"/>
    <w:rsid w:val="00906699"/>
    <w:rsid w:val="00906844"/>
    <w:rsid w:val="00912E56"/>
    <w:rsid w:val="00923537"/>
    <w:rsid w:val="00923721"/>
    <w:rsid w:val="00925A4B"/>
    <w:rsid w:val="009268BA"/>
    <w:rsid w:val="009308CD"/>
    <w:rsid w:val="00950D13"/>
    <w:rsid w:val="00966283"/>
    <w:rsid w:val="0097114E"/>
    <w:rsid w:val="00986CFD"/>
    <w:rsid w:val="00987286"/>
    <w:rsid w:val="009877E2"/>
    <w:rsid w:val="009929DD"/>
    <w:rsid w:val="009C2D8B"/>
    <w:rsid w:val="009E487B"/>
    <w:rsid w:val="009E50ED"/>
    <w:rsid w:val="009F24E4"/>
    <w:rsid w:val="00A01442"/>
    <w:rsid w:val="00A222BB"/>
    <w:rsid w:val="00A269AB"/>
    <w:rsid w:val="00A4487B"/>
    <w:rsid w:val="00A47355"/>
    <w:rsid w:val="00A60B4C"/>
    <w:rsid w:val="00A658C7"/>
    <w:rsid w:val="00A66002"/>
    <w:rsid w:val="00A80482"/>
    <w:rsid w:val="00A84DBD"/>
    <w:rsid w:val="00A858E3"/>
    <w:rsid w:val="00A92FF2"/>
    <w:rsid w:val="00A94347"/>
    <w:rsid w:val="00AA0436"/>
    <w:rsid w:val="00AA7291"/>
    <w:rsid w:val="00AC1BF4"/>
    <w:rsid w:val="00AC3F18"/>
    <w:rsid w:val="00AC5AD8"/>
    <w:rsid w:val="00AD307C"/>
    <w:rsid w:val="00AE4A7E"/>
    <w:rsid w:val="00AF2D92"/>
    <w:rsid w:val="00AF4FC6"/>
    <w:rsid w:val="00AF5FEC"/>
    <w:rsid w:val="00AF725F"/>
    <w:rsid w:val="00B03639"/>
    <w:rsid w:val="00B14DE0"/>
    <w:rsid w:val="00B214AF"/>
    <w:rsid w:val="00B266E7"/>
    <w:rsid w:val="00B32CF9"/>
    <w:rsid w:val="00B3712F"/>
    <w:rsid w:val="00B62546"/>
    <w:rsid w:val="00B659B0"/>
    <w:rsid w:val="00B751B2"/>
    <w:rsid w:val="00B76427"/>
    <w:rsid w:val="00B83840"/>
    <w:rsid w:val="00B86EAA"/>
    <w:rsid w:val="00B86FFC"/>
    <w:rsid w:val="00B90B14"/>
    <w:rsid w:val="00B94B72"/>
    <w:rsid w:val="00BA105A"/>
    <w:rsid w:val="00BA2FB1"/>
    <w:rsid w:val="00BB29FF"/>
    <w:rsid w:val="00BB74B2"/>
    <w:rsid w:val="00BD36B2"/>
    <w:rsid w:val="00BD4965"/>
    <w:rsid w:val="00BF4556"/>
    <w:rsid w:val="00C040E5"/>
    <w:rsid w:val="00C05056"/>
    <w:rsid w:val="00C0765E"/>
    <w:rsid w:val="00C12370"/>
    <w:rsid w:val="00C17511"/>
    <w:rsid w:val="00C21460"/>
    <w:rsid w:val="00C22AB3"/>
    <w:rsid w:val="00C246A1"/>
    <w:rsid w:val="00C248EB"/>
    <w:rsid w:val="00C24EA7"/>
    <w:rsid w:val="00C447A5"/>
    <w:rsid w:val="00C56F7C"/>
    <w:rsid w:val="00C628DB"/>
    <w:rsid w:val="00C8132D"/>
    <w:rsid w:val="00C83A9F"/>
    <w:rsid w:val="00C94B90"/>
    <w:rsid w:val="00CA0490"/>
    <w:rsid w:val="00CA10B6"/>
    <w:rsid w:val="00CA2A5A"/>
    <w:rsid w:val="00CA550E"/>
    <w:rsid w:val="00CD1944"/>
    <w:rsid w:val="00CE122E"/>
    <w:rsid w:val="00D04602"/>
    <w:rsid w:val="00D14CAB"/>
    <w:rsid w:val="00D17EE3"/>
    <w:rsid w:val="00D2225A"/>
    <w:rsid w:val="00D26E3A"/>
    <w:rsid w:val="00D41AC5"/>
    <w:rsid w:val="00D47F5C"/>
    <w:rsid w:val="00D50AED"/>
    <w:rsid w:val="00D514C5"/>
    <w:rsid w:val="00D75479"/>
    <w:rsid w:val="00D8205D"/>
    <w:rsid w:val="00DA08BA"/>
    <w:rsid w:val="00DA19AD"/>
    <w:rsid w:val="00DA32C6"/>
    <w:rsid w:val="00DB6BF3"/>
    <w:rsid w:val="00DB7ED5"/>
    <w:rsid w:val="00DD39DF"/>
    <w:rsid w:val="00DD59A9"/>
    <w:rsid w:val="00DE6500"/>
    <w:rsid w:val="00DE6EFC"/>
    <w:rsid w:val="00DE781D"/>
    <w:rsid w:val="00DF18E5"/>
    <w:rsid w:val="00DF2D71"/>
    <w:rsid w:val="00E13EDA"/>
    <w:rsid w:val="00E15631"/>
    <w:rsid w:val="00E17391"/>
    <w:rsid w:val="00E22F81"/>
    <w:rsid w:val="00E31712"/>
    <w:rsid w:val="00E55604"/>
    <w:rsid w:val="00E56FE3"/>
    <w:rsid w:val="00E65879"/>
    <w:rsid w:val="00E703C1"/>
    <w:rsid w:val="00E95706"/>
    <w:rsid w:val="00EA024D"/>
    <w:rsid w:val="00EA0B40"/>
    <w:rsid w:val="00EB4A4A"/>
    <w:rsid w:val="00EC1CF0"/>
    <w:rsid w:val="00EE0A09"/>
    <w:rsid w:val="00EE4D49"/>
    <w:rsid w:val="00F00446"/>
    <w:rsid w:val="00F055F8"/>
    <w:rsid w:val="00F07B4D"/>
    <w:rsid w:val="00F17982"/>
    <w:rsid w:val="00F22C36"/>
    <w:rsid w:val="00F22CC3"/>
    <w:rsid w:val="00F305EC"/>
    <w:rsid w:val="00F3543D"/>
    <w:rsid w:val="00F41270"/>
    <w:rsid w:val="00F420FE"/>
    <w:rsid w:val="00F606FB"/>
    <w:rsid w:val="00F6600B"/>
    <w:rsid w:val="00F813E7"/>
    <w:rsid w:val="00F82B91"/>
    <w:rsid w:val="00F8471D"/>
    <w:rsid w:val="00F93505"/>
    <w:rsid w:val="00F958D2"/>
    <w:rsid w:val="00FB3E97"/>
    <w:rsid w:val="00FB6CA8"/>
    <w:rsid w:val="00FC7DE9"/>
    <w:rsid w:val="00FF0965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7C23DC56"/>
  <w15:chartTrackingRefBased/>
  <w15:docId w15:val="{554EDE43-5CEB-422F-B651-86669935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2835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" w:hAnsi="Arial"/>
      <w:sz w:val="18"/>
      <w:u w:val="single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rFonts w:ascii="Arial" w:hAnsi="Arial"/>
      <w:b/>
      <w:sz w:val="18"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color w:val="00000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2835"/>
      </w:tabs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b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2835"/>
      </w:tabs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jc w:val="right"/>
    </w:pPr>
    <w:rPr>
      <w:rFonts w:ascii="Arial" w:hAnsi="Arial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42"/>
      <w:jc w:val="both"/>
      <w:outlineLvl w:val="0"/>
    </w:pPr>
  </w:style>
  <w:style w:type="paragraph" w:styleId="Zkladntext2">
    <w:name w:val="Body Text 2"/>
    <w:basedOn w:val="Normln"/>
    <w:pPr>
      <w:jc w:val="both"/>
      <w:outlineLvl w:val="0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firstLine="567"/>
      <w:outlineLvl w:val="0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ind w:left="567"/>
      <w:jc w:val="both"/>
      <w:outlineLvl w:val="0"/>
    </w:pPr>
    <w:rPr>
      <w:sz w:val="24"/>
    </w:rPr>
  </w:style>
  <w:style w:type="paragraph" w:styleId="Zkladntext3">
    <w:name w:val="Body Text 3"/>
    <w:basedOn w:val="Normln"/>
    <w:pPr>
      <w:jc w:val="both"/>
      <w:outlineLvl w:val="0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Podtitul">
    <w:name w:val="Podtitul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Seznamsodrkami">
    <w:name w:val="List Bullet"/>
    <w:basedOn w:val="Normln"/>
    <w:autoRedefine/>
    <w:rPr>
      <w:sz w:val="24"/>
    </w:rPr>
  </w:style>
  <w:style w:type="paragraph" w:styleId="Textbubliny">
    <w:name w:val="Balloon Text"/>
    <w:basedOn w:val="Normln"/>
    <w:semiHidden/>
    <w:rsid w:val="007F47C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90684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ZpatChar">
    <w:name w:val="Zápatí Char"/>
    <w:link w:val="Zpat"/>
    <w:uiPriority w:val="99"/>
    <w:rsid w:val="00E55604"/>
  </w:style>
  <w:style w:type="paragraph" w:customStyle="1" w:styleId="F9E977197262459AB16AE09F8A4F0155">
    <w:name w:val="F9E977197262459AB16AE09F8A4F0155"/>
    <w:rsid w:val="00E5560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rsid w:val="00E55604"/>
  </w:style>
  <w:style w:type="paragraph" w:styleId="Prosttext">
    <w:name w:val="Plain Text"/>
    <w:basedOn w:val="Normln"/>
    <w:rsid w:val="00F22C36"/>
    <w:rPr>
      <w:rFonts w:ascii="Courier New" w:hAnsi="Courier New"/>
    </w:rPr>
  </w:style>
  <w:style w:type="paragraph" w:customStyle="1" w:styleId="Prosttext1">
    <w:name w:val="Prostý text1"/>
    <w:basedOn w:val="Normln"/>
    <w:rsid w:val="00171778"/>
    <w:pPr>
      <w:suppressAutoHyphens/>
    </w:pPr>
    <w:rPr>
      <w:rFonts w:ascii="Courier New" w:hAnsi="Courier New"/>
    </w:rPr>
  </w:style>
  <w:style w:type="paragraph" w:customStyle="1" w:styleId="Zkladntext21">
    <w:name w:val="Základní text 21"/>
    <w:basedOn w:val="Normln"/>
    <w:rsid w:val="00171778"/>
    <w:pPr>
      <w:suppressAutoHyphens/>
      <w:jc w:val="both"/>
    </w:pPr>
    <w:rPr>
      <w:rFonts w:ascii="Arial" w:hAnsi="Arial"/>
    </w:rPr>
  </w:style>
  <w:style w:type="paragraph" w:customStyle="1" w:styleId="Zkladntext31">
    <w:name w:val="Základní text 31"/>
    <w:basedOn w:val="Normln"/>
    <w:rsid w:val="00171778"/>
    <w:pPr>
      <w:suppressAutoHyphens/>
      <w:jc w:val="center"/>
    </w:pPr>
    <w:rPr>
      <w:rFonts w:ascii="Arial" w:hAnsi="Arial"/>
      <w:color w:val="000000"/>
    </w:rPr>
  </w:style>
  <w:style w:type="paragraph" w:customStyle="1" w:styleId="Default">
    <w:name w:val="Default"/>
    <w:rsid w:val="004B18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4F7023"/>
  </w:style>
  <w:style w:type="character" w:styleId="Odkaznakoment">
    <w:name w:val="annotation reference"/>
    <w:uiPriority w:val="99"/>
    <w:semiHidden/>
    <w:unhideWhenUsed/>
    <w:rsid w:val="004F70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7023"/>
  </w:style>
  <w:style w:type="character" w:customStyle="1" w:styleId="TextkomenteChar">
    <w:name w:val="Text komentáře Char"/>
    <w:basedOn w:val="Standardnpsmoodstavce"/>
    <w:link w:val="Textkomente"/>
    <w:uiPriority w:val="99"/>
    <w:rsid w:val="004F702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0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7023"/>
    <w:rPr>
      <w:b/>
      <w:bCs/>
    </w:rPr>
  </w:style>
  <w:style w:type="character" w:styleId="Nevyeenzmnka">
    <w:name w:val="Unresolved Mention"/>
    <w:uiPriority w:val="99"/>
    <w:semiHidden/>
    <w:unhideWhenUsed/>
    <w:rsid w:val="004F7023"/>
    <w:rPr>
      <w:color w:val="605E5C"/>
      <w:shd w:val="clear" w:color="auto" w:fill="E1DFDD"/>
    </w:rPr>
  </w:style>
  <w:style w:type="character" w:customStyle="1" w:styleId="cf01">
    <w:name w:val="cf01"/>
    <w:rsid w:val="00A269AB"/>
    <w:rPr>
      <w:rFonts w:ascii="Segoe UI" w:hAnsi="Segoe UI" w:cs="Segoe UI" w:hint="default"/>
      <w:sz w:val="18"/>
      <w:szCs w:val="18"/>
    </w:rPr>
  </w:style>
  <w:style w:type="character" w:customStyle="1" w:styleId="ZkladntextChar">
    <w:name w:val="Základní text Char"/>
    <w:link w:val="Zkladntext"/>
    <w:rsid w:val="009877E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o@harrach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E347-81EC-4016-9408-03D07799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1568</Words>
  <Characters>7542</Characters>
  <Application>Microsoft Office Word</Application>
  <DocSecurity>0</DocSecurity>
  <Lines>62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Harrachov</vt:lpstr>
    </vt:vector>
  </TitlesOfParts>
  <Company>Harrachov</Company>
  <LinksUpToDate>false</LinksUpToDate>
  <CharactersWithSpaces>9092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mailto:mesto@harrachov.cz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Harrachov</dc:title>
  <dc:subject/>
  <dc:creator>tajemnik</dc:creator>
  <cp:keywords/>
  <cp:lastModifiedBy>Martina Vaňková</cp:lastModifiedBy>
  <cp:revision>3</cp:revision>
  <cp:lastPrinted>2020-10-07T05:45:00Z</cp:lastPrinted>
  <dcterms:created xsi:type="dcterms:W3CDTF">2022-12-16T10:26:00Z</dcterms:created>
  <dcterms:modified xsi:type="dcterms:W3CDTF">2022-12-16T10:33:00Z</dcterms:modified>
</cp:coreProperties>
</file>