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4ABE74FA" w:rsidR="00903381" w:rsidDel="003371E9" w:rsidRDefault="00903381" w:rsidP="00893F98">
      <w:pPr>
        <w:pStyle w:val="Zhlav"/>
        <w:tabs>
          <w:tab w:val="clear" w:pos="4536"/>
          <w:tab w:val="clear" w:pos="9072"/>
        </w:tabs>
        <w:rPr>
          <w:del w:id="0" w:author="Lucie Dvořáková" w:date="2025-02-10T14:07:00Z"/>
        </w:rPr>
      </w:pPr>
    </w:p>
    <w:p w14:paraId="7B3A65B0" w14:textId="5E4A765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del w:id="1" w:author="Obec Bartoušov" w:date="2025-02-13T10:42:00Z" w16du:dateUtc="2025-02-13T09:42:00Z">
        <w:r w:rsidDel="00BE7102">
          <w:rPr>
            <w:rFonts w:ascii="Arial" w:hAnsi="Arial" w:cs="Arial"/>
            <w:b/>
          </w:rPr>
          <w:delText>(</w:delText>
        </w:r>
        <w:r w:rsidRPr="005F0B80" w:rsidDel="00BE7102">
          <w:rPr>
            <w:rFonts w:ascii="Arial" w:hAnsi="Arial" w:cs="Arial"/>
            <w:b/>
            <w:color w:val="0070C0"/>
          </w:rPr>
          <w:delText>město, městys</w:delText>
        </w:r>
        <w:r w:rsidDel="00BE7102">
          <w:rPr>
            <w:rFonts w:ascii="Arial" w:hAnsi="Arial" w:cs="Arial"/>
            <w:b/>
          </w:rPr>
          <w:delText>)</w:delText>
        </w:r>
        <w:r w:rsidR="00FD280A" w:rsidDel="00BE7102">
          <w:rPr>
            <w:rFonts w:ascii="Arial" w:hAnsi="Arial" w:cs="Arial"/>
            <w:b/>
          </w:rPr>
          <w:delText xml:space="preserve"> …</w:delText>
        </w:r>
      </w:del>
      <w:ins w:id="2" w:author="Obec Bartoušov" w:date="2025-02-13T10:42:00Z" w16du:dateUtc="2025-02-13T09:42:00Z">
        <w:r w:rsidR="00BE7102">
          <w:rPr>
            <w:rFonts w:ascii="Arial" w:hAnsi="Arial" w:cs="Arial"/>
            <w:b/>
          </w:rPr>
          <w:t>Bartoušov</w:t>
        </w:r>
      </w:ins>
    </w:p>
    <w:p w14:paraId="0A5BFDBD" w14:textId="6CC1EBC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del w:id="3" w:author="Obec Bartoušov" w:date="2025-02-13T10:43:00Z" w16du:dateUtc="2025-02-13T09:43:00Z">
        <w:r w:rsidDel="00BE7102">
          <w:rPr>
            <w:rFonts w:ascii="Arial" w:hAnsi="Arial" w:cs="Arial"/>
            <w:b/>
          </w:rPr>
          <w:delText>(</w:delText>
        </w:r>
        <w:r w:rsidRPr="00B27732" w:rsidDel="00BE7102">
          <w:rPr>
            <w:rFonts w:ascii="Arial" w:hAnsi="Arial" w:cs="Arial"/>
            <w:b/>
            <w:color w:val="0070C0"/>
          </w:rPr>
          <w:delText>města, městyse</w:delText>
        </w:r>
        <w:r w:rsidDel="00BE7102">
          <w:rPr>
            <w:rFonts w:ascii="Arial" w:hAnsi="Arial" w:cs="Arial"/>
            <w:b/>
          </w:rPr>
          <w:delText>)</w:delText>
        </w:r>
        <w:r w:rsidR="00FD280A" w:rsidDel="00BE7102">
          <w:rPr>
            <w:rFonts w:ascii="Arial" w:hAnsi="Arial" w:cs="Arial"/>
            <w:b/>
          </w:rPr>
          <w:delText xml:space="preserve"> …</w:delText>
        </w:r>
      </w:del>
      <w:ins w:id="4" w:author="Obec Bartoušov" w:date="2025-02-13T10:43:00Z" w16du:dateUtc="2025-02-13T09:43:00Z">
        <w:r w:rsidR="00BE7102">
          <w:rPr>
            <w:rFonts w:ascii="Arial" w:hAnsi="Arial" w:cs="Arial"/>
            <w:b/>
          </w:rPr>
          <w:t>Bartoušov</w:t>
        </w:r>
      </w:ins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06CABB1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del w:id="5" w:author="Obec Bartoušov" w:date="2025-02-13T10:43:00Z" w16du:dateUtc="2025-02-13T09:43:00Z">
        <w:r w:rsidDel="00BE7102">
          <w:rPr>
            <w:rFonts w:ascii="Arial" w:hAnsi="Arial" w:cs="Arial"/>
            <w:b/>
          </w:rPr>
          <w:delText>(</w:delText>
        </w:r>
        <w:r w:rsidRPr="00B27732" w:rsidDel="00BE7102">
          <w:rPr>
            <w:rFonts w:ascii="Arial" w:hAnsi="Arial" w:cs="Arial"/>
            <w:b/>
            <w:color w:val="0070C0"/>
          </w:rPr>
          <w:delText>města, městyse</w:delText>
        </w:r>
        <w:r w:rsidDel="00BE7102">
          <w:rPr>
            <w:rFonts w:ascii="Arial" w:hAnsi="Arial" w:cs="Arial"/>
            <w:b/>
          </w:rPr>
          <w:delText>)</w:delText>
        </w:r>
        <w:r w:rsidR="00B62A76" w:rsidDel="00BE7102">
          <w:rPr>
            <w:rFonts w:ascii="Arial" w:hAnsi="Arial" w:cs="Arial"/>
            <w:b/>
          </w:rPr>
          <w:delText>,</w:delText>
        </w:r>
      </w:del>
      <w:ins w:id="6" w:author="Obec Bartoušov" w:date="2025-02-13T10:43:00Z" w16du:dateUtc="2025-02-13T09:43:00Z">
        <w:r w:rsidR="00BE7102">
          <w:rPr>
            <w:rFonts w:ascii="Arial" w:hAnsi="Arial" w:cs="Arial"/>
            <w:b/>
          </w:rPr>
          <w:t>Bartoušov,</w:t>
        </w:r>
      </w:ins>
    </w:p>
    <w:p w14:paraId="5D647475" w14:textId="0A092CB2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del w:id="7" w:author="Obec Bartoušov" w:date="2025-02-13T10:43:00Z" w16du:dateUtc="2025-02-13T09:43:00Z">
        <w:r w:rsidR="00903381" w:rsidRPr="00903381" w:rsidDel="00BE7102">
          <w:rPr>
            <w:rFonts w:ascii="Arial" w:hAnsi="Arial" w:cs="Arial"/>
            <w:b/>
          </w:rPr>
          <w:delText>…/</w:delText>
        </w:r>
      </w:del>
      <w:ins w:id="8" w:author="Obec Bartoušov" w:date="2025-02-13T10:43:00Z" w16du:dateUtc="2025-02-13T09:43:00Z">
        <w:r w:rsidR="00BE7102">
          <w:rPr>
            <w:rFonts w:ascii="Arial" w:hAnsi="Arial" w:cs="Arial"/>
            <w:b/>
          </w:rPr>
          <w:t>2/2013</w:t>
        </w:r>
      </w:ins>
      <w:del w:id="9" w:author="Obec Bartoušov" w:date="2025-02-13T10:43:00Z" w16du:dateUtc="2025-02-13T09:43:00Z">
        <w:r w:rsidR="00B62A76" w:rsidDel="00BE7102">
          <w:rPr>
            <w:rFonts w:ascii="Arial" w:hAnsi="Arial" w:cs="Arial"/>
            <w:b/>
          </w:rPr>
          <w:delText>…</w:delText>
        </w:r>
      </w:del>
      <w:r w:rsidR="00903381" w:rsidRPr="00903381">
        <w:rPr>
          <w:rFonts w:ascii="Arial" w:hAnsi="Arial" w:cs="Arial"/>
          <w:b/>
        </w:rPr>
        <w:t>, o</w:t>
      </w:r>
      <w:ins w:id="10" w:author="Obec Bartoušov" w:date="2025-02-13T10:43:00Z" w16du:dateUtc="2025-02-13T09:43:00Z">
        <w:r w:rsidR="00BE7102">
          <w:rPr>
            <w:rFonts w:ascii="Arial" w:hAnsi="Arial" w:cs="Arial"/>
            <w:b/>
          </w:rPr>
          <w:t xml:space="preserve"> místní poplatku ze vstupného</w:t>
        </w:r>
      </w:ins>
      <w:del w:id="11" w:author="Obec Bartoušov" w:date="2025-02-13T10:43:00Z" w16du:dateUtc="2025-02-13T09:43:00Z">
        <w:r w:rsidR="00903381" w:rsidRPr="00903381" w:rsidDel="00BE7102">
          <w:rPr>
            <w:rFonts w:ascii="Arial" w:hAnsi="Arial" w:cs="Arial"/>
            <w:b/>
          </w:rPr>
          <w:delText xml:space="preserve"> …</w:delText>
        </w:r>
      </w:del>
      <w:r w:rsidR="00903381" w:rsidRPr="00903381">
        <w:rPr>
          <w:rFonts w:ascii="Arial" w:hAnsi="Arial" w:cs="Arial"/>
          <w:b/>
        </w:rPr>
        <w:t>, ze dne</w:t>
      </w:r>
      <w:ins w:id="12" w:author="Obec Bartoušov" w:date="2025-02-13T10:44:00Z" w16du:dateUtc="2025-02-13T09:44:00Z">
        <w:r w:rsidR="00BE7102">
          <w:rPr>
            <w:rFonts w:ascii="Arial" w:hAnsi="Arial" w:cs="Arial"/>
            <w:b/>
          </w:rPr>
          <w:t xml:space="preserve"> 29.11.2013</w:t>
        </w:r>
      </w:ins>
      <w:del w:id="13" w:author="Obec Bartoušov" w:date="2025-02-13T10:44:00Z" w16du:dateUtc="2025-02-13T09:44:00Z">
        <w:r w:rsidR="00903381" w:rsidRPr="00903381" w:rsidDel="00BE7102">
          <w:rPr>
            <w:rFonts w:ascii="Arial" w:hAnsi="Arial" w:cs="Arial"/>
            <w:b/>
          </w:rPr>
          <w:delText xml:space="preserve"> …</w:delText>
        </w:r>
      </w:del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DFCD846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ins w:id="14" w:author="Obec Bartoušov" w:date="2025-02-13T10:44:00Z" w16du:dateUtc="2025-02-13T09:44:00Z">
        <w:r w:rsidR="00BE7102">
          <w:rPr>
            <w:rFonts w:ascii="Arial" w:hAnsi="Arial" w:cs="Arial"/>
            <w:sz w:val="22"/>
            <w:szCs w:val="22"/>
          </w:rPr>
          <w:t xml:space="preserve">Bartoušov </w:t>
        </w:r>
      </w:ins>
      <w:del w:id="15" w:author="Obec Bartoušov" w:date="2025-02-13T10:44:00Z" w16du:dateUtc="2025-02-13T09:44:00Z">
        <w:r w:rsidDel="00BE7102">
          <w:rPr>
            <w:rFonts w:ascii="Arial" w:hAnsi="Arial" w:cs="Arial"/>
            <w:sz w:val="22"/>
            <w:szCs w:val="22"/>
          </w:rPr>
          <w:delText>(</w:delText>
        </w:r>
        <w:r w:rsidRPr="000B4D44" w:rsidDel="00BE7102">
          <w:rPr>
            <w:rFonts w:ascii="Arial" w:hAnsi="Arial" w:cs="Arial"/>
            <w:color w:val="0070C0"/>
            <w:sz w:val="22"/>
            <w:szCs w:val="22"/>
          </w:rPr>
          <w:delText>města, městyse</w:delText>
        </w:r>
        <w:r w:rsidDel="00BE7102">
          <w:rPr>
            <w:rFonts w:ascii="Arial" w:hAnsi="Arial" w:cs="Arial"/>
            <w:sz w:val="22"/>
            <w:szCs w:val="22"/>
          </w:rPr>
          <w:delText xml:space="preserve">) </w:delText>
        </w:r>
        <w:r w:rsidR="00DD7A16" w:rsidDel="00BE7102">
          <w:rPr>
            <w:rFonts w:ascii="Arial" w:hAnsi="Arial" w:cs="Arial"/>
            <w:sz w:val="22"/>
            <w:szCs w:val="22"/>
          </w:rPr>
          <w:delText>…</w:delText>
        </w:r>
        <w:r w:rsidR="00893F98" w:rsidRPr="002B668D" w:rsidDel="00BE7102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ins w:id="16" w:author="Obec Bartoušov" w:date="2025-02-13T10:44:00Z" w16du:dateUtc="2025-02-13T09:44:00Z">
        <w:r w:rsidR="00BE7102">
          <w:rPr>
            <w:rFonts w:ascii="Arial" w:hAnsi="Arial" w:cs="Arial"/>
            <w:sz w:val="22"/>
            <w:szCs w:val="22"/>
          </w:rPr>
          <w:t>17.1.2025</w:t>
        </w:r>
      </w:ins>
      <w:del w:id="17" w:author="Obec Bartoušov" w:date="2025-02-13T10:44:00Z" w16du:dateUtc="2025-02-13T09:44:00Z">
        <w:r w:rsidR="00DD7A16" w:rsidDel="00BE7102">
          <w:rPr>
            <w:rFonts w:ascii="Arial" w:hAnsi="Arial" w:cs="Arial"/>
            <w:sz w:val="22"/>
            <w:szCs w:val="22"/>
          </w:rPr>
          <w:delText>…</w:delText>
        </w:r>
      </w:del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089DFE3E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del w:id="18" w:author="Obec Bartoušov" w:date="2025-02-13T10:45:00Z" w16du:dateUtc="2025-02-13T09:45:00Z">
        <w:r w:rsidR="00B73D4C" w:rsidRPr="00060F03" w:rsidDel="00BE7102">
          <w:rPr>
            <w:rFonts w:ascii="Arial" w:hAnsi="Arial" w:cs="Arial"/>
            <w:sz w:val="22"/>
            <w:szCs w:val="22"/>
          </w:rPr>
          <w:delText>…</w:delText>
        </w:r>
      </w:del>
      <w:ins w:id="19" w:author="Obec Bartoušov" w:date="2025-02-13T10:45:00Z" w16du:dateUtc="2025-02-13T09:45:00Z">
        <w:r w:rsidR="00BE7102">
          <w:rPr>
            <w:rFonts w:ascii="Arial" w:hAnsi="Arial" w:cs="Arial"/>
            <w:sz w:val="22"/>
            <w:szCs w:val="22"/>
          </w:rPr>
          <w:t>2</w:t>
        </w:r>
      </w:ins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del w:id="20" w:author="Obec Bartoušov" w:date="2025-02-13T10:45:00Z" w16du:dateUtc="2025-02-13T09:45:00Z">
        <w:r w:rsidR="00B73D4C" w:rsidRPr="002012B2" w:rsidDel="00BE7102">
          <w:rPr>
            <w:rFonts w:ascii="Arial" w:hAnsi="Arial" w:cs="Arial"/>
            <w:i/>
            <w:iCs/>
            <w:sz w:val="22"/>
            <w:szCs w:val="22"/>
          </w:rPr>
          <w:delText>…</w:delText>
        </w:r>
        <w:r w:rsidR="00A14015" w:rsidDel="00BE7102">
          <w:rPr>
            <w:rFonts w:ascii="Arial" w:hAnsi="Arial" w:cs="Arial"/>
            <w:i/>
            <w:iCs/>
            <w:sz w:val="22"/>
            <w:szCs w:val="22"/>
          </w:rPr>
          <w:delText>,</w:delText>
        </w:r>
      </w:del>
      <w:ins w:id="21" w:author="Obec Bartoušov" w:date="2025-02-13T10:45:00Z" w16du:dateUtc="2025-02-13T09:45:00Z">
        <w:r w:rsidR="00BE7102">
          <w:rPr>
            <w:rFonts w:ascii="Arial" w:hAnsi="Arial" w:cs="Arial"/>
            <w:i/>
            <w:iCs/>
            <w:sz w:val="22"/>
            <w:szCs w:val="22"/>
          </w:rPr>
          <w:t>2013 o místním poplatku ze vstupného</w:t>
        </w:r>
      </w:ins>
      <w:del w:id="22" w:author="Obec Bartoušov" w:date="2025-02-13T10:45:00Z" w16du:dateUtc="2025-02-13T09:45:00Z">
        <w:r w:rsidRPr="002012B2" w:rsidDel="00BE7102">
          <w:rPr>
            <w:rFonts w:ascii="Arial" w:hAnsi="Arial" w:cs="Arial"/>
            <w:i/>
            <w:iCs/>
            <w:sz w:val="22"/>
            <w:szCs w:val="22"/>
          </w:rPr>
          <w:delText xml:space="preserve"> </w:delText>
        </w:r>
        <w:r w:rsidRPr="002012B2" w:rsidDel="00BE7102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číslo a přesný název zrušované obecně závazné vyhlášky)</w:delText>
        </w:r>
      </w:del>
      <w:r w:rsidRPr="00061889">
        <w:rPr>
          <w:rFonts w:ascii="Arial" w:hAnsi="Arial" w:cs="Arial"/>
          <w:sz w:val="22"/>
          <w:szCs w:val="22"/>
        </w:rPr>
        <w:t xml:space="preserve">, ze dne </w:t>
      </w:r>
      <w:ins w:id="23" w:author="Obec Bartoušov" w:date="2025-02-13T10:45:00Z" w16du:dateUtc="2025-02-13T09:45:00Z">
        <w:r w:rsidR="00BE7102">
          <w:rPr>
            <w:rFonts w:ascii="Arial" w:hAnsi="Arial" w:cs="Arial"/>
            <w:sz w:val="22"/>
            <w:szCs w:val="22"/>
          </w:rPr>
          <w:t>2</w:t>
        </w:r>
      </w:ins>
      <w:ins w:id="24" w:author="Obec Bartoušov" w:date="2025-02-13T10:46:00Z" w16du:dateUtc="2025-02-13T09:46:00Z">
        <w:r w:rsidR="00BE7102">
          <w:rPr>
            <w:rFonts w:ascii="Arial" w:hAnsi="Arial" w:cs="Arial"/>
            <w:sz w:val="22"/>
            <w:szCs w:val="22"/>
          </w:rPr>
          <w:t>9.11.2013</w:t>
        </w:r>
      </w:ins>
      <w:del w:id="25" w:author="Obec Bartoušov" w:date="2025-02-13T10:46:00Z" w16du:dateUtc="2025-02-13T09:46:00Z">
        <w:r w:rsidR="00B73D4C" w:rsidRPr="00060F03" w:rsidDel="00BE7102">
          <w:rPr>
            <w:rFonts w:ascii="Arial" w:hAnsi="Arial" w:cs="Arial"/>
            <w:sz w:val="22"/>
            <w:szCs w:val="22"/>
          </w:rPr>
          <w:delText>…</w:delText>
        </w:r>
        <w:r w:rsidRPr="001C61D3" w:rsidDel="00BE7102">
          <w:rPr>
            <w:rFonts w:ascii="Arial" w:hAnsi="Arial" w:cs="Arial"/>
            <w:color w:val="0070C0"/>
            <w:sz w:val="22"/>
            <w:szCs w:val="22"/>
          </w:rPr>
          <w:delText xml:space="preserve"> </w:delText>
        </w:r>
        <w:r w:rsidRPr="002012B2" w:rsidDel="00BE7102">
          <w:rPr>
            <w:rFonts w:ascii="Arial" w:hAnsi="Arial" w:cs="Arial"/>
            <w:i/>
            <w:iCs/>
            <w:color w:val="ED7D31"/>
            <w:sz w:val="22"/>
            <w:szCs w:val="22"/>
          </w:rPr>
          <w:delText>(uvede se datum vydání = datum schválení zastupitelstvem).</w:delText>
        </w:r>
      </w:del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ins w:id="26" w:author="Obec Bartoušov" w:date="2025-02-13T10:46:00Z" w16du:dateUtc="2025-02-13T09:46:00Z"/>
          <w:rFonts w:ascii="Arial" w:hAnsi="Arial" w:cs="Arial"/>
        </w:rPr>
      </w:pPr>
    </w:p>
    <w:p w14:paraId="6DF6FBDF" w14:textId="77777777" w:rsidR="00BE7102" w:rsidRDefault="00BE7102" w:rsidP="00252845">
      <w:pPr>
        <w:tabs>
          <w:tab w:val="left" w:pos="0"/>
        </w:tabs>
        <w:spacing w:after="120"/>
        <w:jc w:val="both"/>
        <w:rPr>
          <w:ins w:id="27" w:author="Obec Bartoušov" w:date="2025-02-13T10:46:00Z" w16du:dateUtc="2025-02-13T09:46:00Z"/>
          <w:rFonts w:ascii="Arial" w:hAnsi="Arial" w:cs="Arial"/>
        </w:rPr>
      </w:pPr>
    </w:p>
    <w:p w14:paraId="0268E2FC" w14:textId="77777777" w:rsidR="00BE7102" w:rsidRDefault="00BE7102" w:rsidP="00252845">
      <w:pPr>
        <w:tabs>
          <w:tab w:val="left" w:pos="0"/>
        </w:tabs>
        <w:spacing w:after="120"/>
        <w:jc w:val="both"/>
        <w:rPr>
          <w:ins w:id="28" w:author="Obec Bartoušov" w:date="2025-02-13T10:46:00Z" w16du:dateUtc="2025-02-13T09:46:00Z"/>
          <w:rFonts w:ascii="Arial" w:hAnsi="Arial" w:cs="Arial"/>
        </w:rPr>
      </w:pPr>
    </w:p>
    <w:p w14:paraId="5CAB98A3" w14:textId="77777777" w:rsidR="00BE7102" w:rsidRDefault="00BE7102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62014A2A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del w:id="29" w:author="Obec Bartoušov" w:date="2025-02-13T10:46:00Z" w16du:dateUtc="2025-02-13T09:46:00Z">
        <w:r w:rsidRPr="00B20497" w:rsidDel="00BE7102">
          <w:rPr>
            <w:rFonts w:ascii="Arial" w:hAnsi="Arial" w:cs="Arial"/>
          </w:rPr>
          <w:delText>Titul Jméno Příjmení</w:delText>
        </w:r>
      </w:del>
      <w:ins w:id="30" w:author="Obec Bartoušov" w:date="2025-02-13T10:46:00Z" w16du:dateUtc="2025-02-13T09:46:00Z">
        <w:r w:rsidR="00BE7102">
          <w:rPr>
            <w:rFonts w:ascii="Arial" w:hAnsi="Arial" w:cs="Arial"/>
          </w:rPr>
          <w:t>Jakub Svoboda</w:t>
        </w:r>
      </w:ins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6E93C043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del w:id="31" w:author="Obec Bartoušov" w:date="2025-02-13T10:46:00Z" w16du:dateUtc="2025-02-13T09:46:00Z">
        <w:r w:rsidRPr="00B20497" w:rsidDel="00BE7102">
          <w:rPr>
            <w:rFonts w:ascii="Arial" w:hAnsi="Arial" w:cs="Arial"/>
          </w:rPr>
          <w:delText>Titul Jméno Příjmení</w:delText>
        </w:r>
      </w:del>
      <w:ins w:id="32" w:author="Obec Bartoušov" w:date="2025-02-13T10:46:00Z" w16du:dateUtc="2025-02-13T09:46:00Z">
        <w:r w:rsidR="00BE7102">
          <w:rPr>
            <w:rFonts w:ascii="Arial" w:hAnsi="Arial" w:cs="Arial"/>
          </w:rPr>
          <w:t>Věra Juhaňáková</w:t>
        </w:r>
      </w:ins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Del="003371E9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del w:id="33" w:author="Dvořáková Lucie, Mgr." w:date="2025-02-10T14:10:00Z"/>
          <w:rFonts w:ascii="Arial" w:hAnsi="Arial" w:cs="Arial"/>
          <w:sz w:val="22"/>
          <w:szCs w:val="22"/>
        </w:rPr>
      </w:pPr>
    </w:p>
    <w:p w14:paraId="7D86B84B" w14:textId="77777777" w:rsidR="005D51F9" w:rsidDel="003371E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del w:id="34" w:author="Dvořáková Lucie, Mgr." w:date="2025-02-10T14:10:00Z"/>
          <w:rFonts w:ascii="Arial" w:hAnsi="Arial" w:cs="Arial"/>
          <w:sz w:val="22"/>
          <w:szCs w:val="22"/>
        </w:rPr>
      </w:pPr>
    </w:p>
    <w:p w14:paraId="7B0FD5C2" w14:textId="4CBBD65D" w:rsidR="00903381" w:rsidDel="003371E9" w:rsidRDefault="00903381">
      <w:pPr>
        <w:pStyle w:val="Nadpis2"/>
        <w:rPr>
          <w:del w:id="35" w:author="Lucie Dvořáková" w:date="2025-02-10T14:07:00Z"/>
          <w:rFonts w:ascii="Arial" w:hAnsi="Arial" w:cs="Arial"/>
          <w:i/>
          <w:color w:val="0070C0"/>
        </w:rPr>
        <w:pPrChange w:id="36" w:author="Lucie Dvořáková" w:date="2025-02-10T14:08:00Z">
          <w:pPr>
            <w:pStyle w:val="Nzvylnk"/>
            <w:jc w:val="left"/>
          </w:pPr>
        </w:pPrChange>
      </w:pPr>
      <w:del w:id="37" w:author="Dvořáková Lucie, Mgr." w:date="2025-02-10T14:10:00Z">
        <w:r w:rsidDel="003371E9">
          <w:rPr>
            <w:rFonts w:ascii="Arial" w:hAnsi="Arial" w:cs="Arial"/>
            <w:sz w:val="22"/>
            <w:szCs w:val="22"/>
          </w:rPr>
          <w:br w:type="page"/>
        </w:r>
      </w:del>
    </w:p>
    <w:p w14:paraId="6A8649BD" w14:textId="23164884" w:rsidR="00903381" w:rsidRPr="00072D92" w:rsidDel="003371E9" w:rsidRDefault="00903381" w:rsidP="003371E9">
      <w:pPr>
        <w:pStyle w:val="Nadpis2"/>
        <w:rPr>
          <w:del w:id="38" w:author="Dvořáková Lucie, Mgr." w:date="2025-02-10T14:10:00Z"/>
          <w:rFonts w:ascii="Arial" w:hAnsi="Arial" w:cs="Arial"/>
          <w:i/>
          <w:color w:val="ED7D31"/>
          <w:sz w:val="20"/>
          <w:szCs w:val="20"/>
        </w:rPr>
      </w:pPr>
    </w:p>
    <w:p w14:paraId="3459166C" w14:textId="22069096" w:rsidR="0048254F" w:rsidRDefault="0048254F" w:rsidP="003371E9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A85EB" w14:textId="77777777" w:rsidR="00063D88" w:rsidRDefault="00063D88">
      <w:r>
        <w:separator/>
      </w:r>
    </w:p>
  </w:endnote>
  <w:endnote w:type="continuationSeparator" w:id="0">
    <w:p w14:paraId="2C1526EE" w14:textId="77777777" w:rsidR="00063D88" w:rsidRDefault="0006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6191E" w14:textId="77777777" w:rsidR="00063D88" w:rsidRDefault="00063D88">
      <w:r>
        <w:separator/>
      </w:r>
    </w:p>
  </w:footnote>
  <w:footnote w:type="continuationSeparator" w:id="0">
    <w:p w14:paraId="4F8B803C" w14:textId="77777777" w:rsidR="00063D88" w:rsidRDefault="0006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303585">
    <w:abstractNumId w:val="19"/>
  </w:num>
  <w:num w:numId="2" w16cid:durableId="1166358226">
    <w:abstractNumId w:val="20"/>
  </w:num>
  <w:num w:numId="3" w16cid:durableId="882402624">
    <w:abstractNumId w:val="11"/>
  </w:num>
  <w:num w:numId="4" w16cid:durableId="1731265835">
    <w:abstractNumId w:val="17"/>
  </w:num>
  <w:num w:numId="5" w16cid:durableId="1621300781">
    <w:abstractNumId w:val="18"/>
  </w:num>
  <w:num w:numId="6" w16cid:durableId="1488476084">
    <w:abstractNumId w:val="6"/>
  </w:num>
  <w:num w:numId="7" w16cid:durableId="633173394">
    <w:abstractNumId w:val="1"/>
  </w:num>
  <w:num w:numId="8" w16cid:durableId="1590965480">
    <w:abstractNumId w:val="12"/>
  </w:num>
  <w:num w:numId="9" w16cid:durableId="798182967">
    <w:abstractNumId w:val="7"/>
  </w:num>
  <w:num w:numId="10" w16cid:durableId="819201008">
    <w:abstractNumId w:val="13"/>
  </w:num>
  <w:num w:numId="11" w16cid:durableId="908618573">
    <w:abstractNumId w:val="3"/>
  </w:num>
  <w:num w:numId="12" w16cid:durableId="2025086103">
    <w:abstractNumId w:val="8"/>
  </w:num>
  <w:num w:numId="13" w16cid:durableId="967052660">
    <w:abstractNumId w:val="15"/>
  </w:num>
  <w:num w:numId="14" w16cid:durableId="1068185502">
    <w:abstractNumId w:val="16"/>
  </w:num>
  <w:num w:numId="15" w16cid:durableId="1073940382">
    <w:abstractNumId w:val="0"/>
  </w:num>
  <w:num w:numId="16" w16cid:durableId="111281990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23031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71528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0123747">
    <w:abstractNumId w:val="14"/>
  </w:num>
  <w:num w:numId="20" w16cid:durableId="1449471063">
    <w:abstractNumId w:val="8"/>
  </w:num>
  <w:num w:numId="21" w16cid:durableId="675694562">
    <w:abstractNumId w:val="8"/>
  </w:num>
  <w:num w:numId="22" w16cid:durableId="424230841">
    <w:abstractNumId w:val="2"/>
  </w:num>
  <w:num w:numId="23" w16cid:durableId="318196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069767">
    <w:abstractNumId w:val="9"/>
  </w:num>
  <w:num w:numId="25" w16cid:durableId="2120635702">
    <w:abstractNumId w:val="5"/>
  </w:num>
  <w:num w:numId="26" w16cid:durableId="174071085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ucie Dvořáková">
    <w15:presenceInfo w15:providerId="AD" w15:userId="S::lucie.dvorakova@mvcr.cz::9ab6d711-5740-43ea-bb8c-275ce26d80c7"/>
  </w15:person>
  <w15:person w15:author="Obec Bartoušov">
    <w15:presenceInfo w15:providerId="AD" w15:userId="S::obec@bartousov.cz::4af9fe8c-450c-48ec-beb4-c70fc6988803"/>
  </w15:person>
  <w15:person w15:author="Dvořáková Lucie, Mgr.">
    <w15:presenceInfo w15:providerId="AD" w15:userId="S::lucie.dvorakova@mvcr.cz::9ab6d711-5740-43ea-bb8c-275ce26d80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3D88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1E9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42A2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82F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4B14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0BD4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E7102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BE71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Bartoušov</cp:lastModifiedBy>
  <cp:revision>2</cp:revision>
  <cp:lastPrinted>2019-09-23T08:46:00Z</cp:lastPrinted>
  <dcterms:created xsi:type="dcterms:W3CDTF">2025-02-13T09:47:00Z</dcterms:created>
  <dcterms:modified xsi:type="dcterms:W3CDTF">2025-02-13T09:47:00Z</dcterms:modified>
</cp:coreProperties>
</file>