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C350" w14:textId="77777777" w:rsidR="004B1CB7" w:rsidRPr="00AF7506" w:rsidRDefault="004B1CB7" w:rsidP="00036ECE">
      <w:pPr>
        <w:ind w:firstLine="0"/>
        <w:rPr>
          <w:rFonts w:ascii="Times New Roman" w:hAnsi="Times New Roman" w:cs="Times New Roman"/>
        </w:rPr>
      </w:pPr>
    </w:p>
    <w:p w14:paraId="396BC351" w14:textId="77777777" w:rsidR="004B1CB7" w:rsidRPr="00AF7506" w:rsidRDefault="004B1CB7" w:rsidP="00036ECE">
      <w:pPr>
        <w:ind w:firstLine="0"/>
        <w:rPr>
          <w:rFonts w:ascii="Times New Roman" w:hAnsi="Times New Roman" w:cs="Times New Roman"/>
        </w:rPr>
      </w:pPr>
    </w:p>
    <w:p w14:paraId="663968F1" w14:textId="77777777" w:rsidR="00036ECE" w:rsidRPr="00036ECE" w:rsidRDefault="00036ECE" w:rsidP="00036ECE">
      <w:pPr>
        <w:pStyle w:val="Nzev"/>
        <w:rPr>
          <w:rFonts w:cs="Arial"/>
        </w:rPr>
      </w:pPr>
      <w:r w:rsidRPr="00036ECE">
        <w:rPr>
          <w:rFonts w:cs="Arial"/>
        </w:rPr>
        <w:t>Obec Koberovy</w:t>
      </w:r>
      <w:r w:rsidRPr="00036ECE">
        <w:rPr>
          <w:rFonts w:cs="Arial"/>
        </w:rPr>
        <w:br/>
      </w:r>
      <w:r w:rsidRPr="00D662F3">
        <w:rPr>
          <w:rFonts w:cs="Arial"/>
        </w:rPr>
        <w:t>Zastupitelstvo</w:t>
      </w:r>
      <w:r w:rsidRPr="00036ECE">
        <w:rPr>
          <w:rFonts w:cs="Arial"/>
        </w:rPr>
        <w:t xml:space="preserve"> obce Koberovy</w:t>
      </w:r>
    </w:p>
    <w:p w14:paraId="396BC352" w14:textId="77777777" w:rsidR="004B1CB7" w:rsidRPr="00036ECE" w:rsidRDefault="004B1CB7" w:rsidP="004B1CB7">
      <w:pPr>
        <w:rPr>
          <w:rFonts w:ascii="Arial" w:hAnsi="Arial" w:cs="Arial"/>
          <w:sz w:val="24"/>
          <w:szCs w:val="24"/>
        </w:rPr>
      </w:pPr>
    </w:p>
    <w:p w14:paraId="396BC353" w14:textId="77777777" w:rsidR="004B1CB7" w:rsidRPr="00036ECE" w:rsidRDefault="004B1CB7" w:rsidP="004B1CB7">
      <w:pPr>
        <w:rPr>
          <w:rFonts w:ascii="Arial" w:hAnsi="Arial" w:cs="Arial"/>
          <w:sz w:val="24"/>
          <w:szCs w:val="24"/>
        </w:rPr>
      </w:pPr>
    </w:p>
    <w:p w14:paraId="396BC359" w14:textId="4F506003" w:rsidR="004B1CB7" w:rsidRPr="00036ECE" w:rsidRDefault="004B1CB7" w:rsidP="00036ECE">
      <w:pPr>
        <w:jc w:val="center"/>
        <w:rPr>
          <w:rFonts w:ascii="Arial" w:hAnsi="Arial" w:cs="Arial"/>
          <w:b/>
          <w:sz w:val="24"/>
          <w:szCs w:val="24"/>
        </w:rPr>
      </w:pPr>
      <w:r w:rsidRPr="00036ECE">
        <w:rPr>
          <w:rFonts w:ascii="Arial" w:hAnsi="Arial" w:cs="Arial"/>
          <w:b/>
          <w:sz w:val="24"/>
          <w:szCs w:val="24"/>
        </w:rPr>
        <w:t xml:space="preserve">Nařízení </w:t>
      </w:r>
      <w:r w:rsidR="00036ECE" w:rsidRPr="00036ECE">
        <w:rPr>
          <w:rFonts w:ascii="Arial" w:hAnsi="Arial" w:cs="Arial"/>
          <w:b/>
          <w:sz w:val="24"/>
          <w:szCs w:val="24"/>
        </w:rPr>
        <w:t>obce Koberovy</w:t>
      </w:r>
      <w:r w:rsidR="00036ECE">
        <w:rPr>
          <w:rFonts w:ascii="Arial" w:hAnsi="Arial" w:cs="Arial"/>
          <w:b/>
          <w:sz w:val="24"/>
          <w:szCs w:val="24"/>
        </w:rPr>
        <w:t>,</w:t>
      </w:r>
    </w:p>
    <w:p w14:paraId="396BC35A" w14:textId="202DE21D" w:rsidR="004B1CB7" w:rsidRPr="00036ECE" w:rsidRDefault="004B1CB7" w:rsidP="004B1CB7">
      <w:pPr>
        <w:ind w:firstLine="0"/>
        <w:rPr>
          <w:rFonts w:ascii="Arial" w:hAnsi="Arial" w:cs="Arial"/>
          <w:b/>
          <w:sz w:val="24"/>
          <w:szCs w:val="24"/>
        </w:rPr>
      </w:pPr>
      <w:r w:rsidRPr="00036ECE">
        <w:rPr>
          <w:rFonts w:ascii="Arial" w:hAnsi="Arial" w:cs="Arial"/>
          <w:b/>
          <w:sz w:val="24"/>
          <w:szCs w:val="24"/>
        </w:rPr>
        <w:t xml:space="preserve">kterým se vymezuje oblast </w:t>
      </w:r>
      <w:r w:rsidR="00036ECE" w:rsidRPr="00036ECE">
        <w:rPr>
          <w:rFonts w:ascii="Arial" w:hAnsi="Arial" w:cs="Arial"/>
          <w:b/>
          <w:sz w:val="24"/>
          <w:szCs w:val="24"/>
        </w:rPr>
        <w:t>obce</w:t>
      </w:r>
      <w:r w:rsidRPr="00036ECE">
        <w:rPr>
          <w:rFonts w:ascii="Arial" w:hAnsi="Arial" w:cs="Arial"/>
          <w:b/>
          <w:sz w:val="24"/>
          <w:szCs w:val="24"/>
        </w:rPr>
        <w:t>, ve které lze místní komunikace nebo jejich určené úseky užít ke stání silničního motorového vozidla za sjednanou cenu.</w:t>
      </w:r>
    </w:p>
    <w:p w14:paraId="257A50C1" w14:textId="77777777" w:rsidR="00036ECE" w:rsidRDefault="00036ECE" w:rsidP="004B1CB7">
      <w:pPr>
        <w:ind w:firstLine="0"/>
        <w:rPr>
          <w:rFonts w:ascii="Arial" w:hAnsi="Arial" w:cs="Arial"/>
          <w:sz w:val="24"/>
          <w:szCs w:val="24"/>
        </w:rPr>
      </w:pPr>
    </w:p>
    <w:p w14:paraId="396BC35B" w14:textId="4AF1F46C" w:rsidR="004B1CB7" w:rsidRPr="00036ECE" w:rsidRDefault="00036ECE" w:rsidP="004B1CB7">
      <w:pPr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>Zastupitelstvo obce Koberovy</w:t>
      </w:r>
      <w:r w:rsidR="00556F26" w:rsidRPr="00036ECE">
        <w:rPr>
          <w:rFonts w:ascii="Arial" w:hAnsi="Arial" w:cs="Arial"/>
        </w:rPr>
        <w:t xml:space="preserve"> na</w:t>
      </w:r>
      <w:r w:rsidR="004B1CB7" w:rsidRPr="00036ECE">
        <w:rPr>
          <w:rFonts w:ascii="Arial" w:hAnsi="Arial" w:cs="Arial"/>
        </w:rPr>
        <w:t xml:space="preserve"> </w:t>
      </w:r>
      <w:r w:rsidRPr="00036ECE">
        <w:rPr>
          <w:rFonts w:ascii="Arial" w:hAnsi="Arial" w:cs="Arial"/>
        </w:rPr>
        <w:t>svém zasedání</w:t>
      </w:r>
      <w:r w:rsidR="004B1CB7" w:rsidRPr="00036ECE">
        <w:rPr>
          <w:rFonts w:ascii="Arial" w:hAnsi="Arial" w:cs="Arial"/>
        </w:rPr>
        <w:t xml:space="preserve"> </w:t>
      </w:r>
      <w:r w:rsidR="004B1CB7" w:rsidRPr="00D662F3">
        <w:rPr>
          <w:rFonts w:ascii="Arial" w:hAnsi="Arial" w:cs="Arial"/>
        </w:rPr>
        <w:t xml:space="preserve">dne </w:t>
      </w:r>
      <w:r w:rsidR="00191A8B" w:rsidRPr="00D662F3">
        <w:rPr>
          <w:rFonts w:ascii="Arial" w:hAnsi="Arial" w:cs="Arial"/>
        </w:rPr>
        <w:t>18.</w:t>
      </w:r>
      <w:r w:rsidR="004B1CB7" w:rsidRPr="00D662F3">
        <w:rPr>
          <w:rFonts w:ascii="Arial" w:hAnsi="Arial" w:cs="Arial"/>
        </w:rPr>
        <w:t xml:space="preserve"> </w:t>
      </w:r>
      <w:r w:rsidR="00267DD5" w:rsidRPr="00D662F3">
        <w:rPr>
          <w:rFonts w:ascii="Arial" w:hAnsi="Arial" w:cs="Arial"/>
        </w:rPr>
        <w:t>6</w:t>
      </w:r>
      <w:r w:rsidR="004B1CB7" w:rsidRPr="00D662F3">
        <w:rPr>
          <w:rFonts w:ascii="Arial" w:hAnsi="Arial" w:cs="Arial"/>
        </w:rPr>
        <w:t>. 20</w:t>
      </w:r>
      <w:r w:rsidR="00806ADD" w:rsidRPr="00D662F3">
        <w:rPr>
          <w:rFonts w:ascii="Arial" w:hAnsi="Arial" w:cs="Arial"/>
        </w:rPr>
        <w:t>2</w:t>
      </w:r>
      <w:r w:rsidRPr="00D662F3">
        <w:rPr>
          <w:rFonts w:ascii="Arial" w:hAnsi="Arial" w:cs="Arial"/>
        </w:rPr>
        <w:t>4</w:t>
      </w:r>
      <w:r w:rsidR="004B1CB7" w:rsidRPr="00D662F3">
        <w:rPr>
          <w:rFonts w:ascii="Arial" w:hAnsi="Arial" w:cs="Arial"/>
        </w:rPr>
        <w:t xml:space="preserve"> usnesením </w:t>
      </w:r>
      <w:r w:rsidR="00806ADD" w:rsidRPr="00D662F3">
        <w:rPr>
          <w:rFonts w:ascii="Arial" w:hAnsi="Arial" w:cs="Arial"/>
        </w:rPr>
        <w:t xml:space="preserve">č. </w:t>
      </w:r>
      <w:r w:rsidR="00D662F3">
        <w:rPr>
          <w:rFonts w:ascii="Arial" w:hAnsi="Arial" w:cs="Arial"/>
        </w:rPr>
        <w:t>15</w:t>
      </w:r>
      <w:r w:rsidR="00806ADD" w:rsidRPr="00036ECE">
        <w:rPr>
          <w:rFonts w:ascii="Arial" w:hAnsi="Arial" w:cs="Arial"/>
        </w:rPr>
        <w:t xml:space="preserve"> </w:t>
      </w:r>
      <w:r w:rsidR="004B1CB7" w:rsidRPr="00036ECE">
        <w:rPr>
          <w:rFonts w:ascii="Arial" w:hAnsi="Arial" w:cs="Arial"/>
        </w:rPr>
        <w:t>vydal</w:t>
      </w:r>
      <w:r w:rsidR="00D662F3">
        <w:rPr>
          <w:rFonts w:ascii="Arial" w:hAnsi="Arial" w:cs="Arial"/>
        </w:rPr>
        <w:t xml:space="preserve">o </w:t>
      </w:r>
      <w:r w:rsidR="004B1CB7" w:rsidRPr="00036ECE">
        <w:rPr>
          <w:rFonts w:ascii="Arial" w:hAnsi="Arial" w:cs="Arial"/>
        </w:rPr>
        <w:t xml:space="preserve">na základě </w:t>
      </w:r>
      <w:proofErr w:type="spellStart"/>
      <w:r w:rsidR="004B1CB7" w:rsidRPr="00036ECE">
        <w:rPr>
          <w:rFonts w:ascii="Arial" w:hAnsi="Arial" w:cs="Arial"/>
        </w:rPr>
        <w:t>ust</w:t>
      </w:r>
      <w:proofErr w:type="spellEnd"/>
      <w:r w:rsidR="004B1CB7" w:rsidRPr="00036ECE">
        <w:rPr>
          <w:rFonts w:ascii="Arial" w:hAnsi="Arial" w:cs="Arial"/>
        </w:rPr>
        <w:t xml:space="preserve">. § 23 odst. 1 písm. a) zákona č. 13/1997 Sb., o pozemních komunikacích, ve znění pozdějších předpisů v souladu s § 11 odst. 1 </w:t>
      </w:r>
      <w:r w:rsidR="00D00CF0">
        <w:rPr>
          <w:rFonts w:ascii="Arial" w:hAnsi="Arial" w:cs="Arial"/>
        </w:rPr>
        <w:t xml:space="preserve">písm. </w:t>
      </w:r>
      <w:r w:rsidR="004B1CB7" w:rsidRPr="00036ECE">
        <w:rPr>
          <w:rFonts w:ascii="Arial" w:hAnsi="Arial" w:cs="Arial"/>
        </w:rPr>
        <w:t xml:space="preserve">a) a </w:t>
      </w:r>
      <w:r w:rsidR="004B1CB7" w:rsidRPr="00D662F3">
        <w:rPr>
          <w:rFonts w:ascii="Arial" w:hAnsi="Arial" w:cs="Arial"/>
        </w:rPr>
        <w:t xml:space="preserve">§ </w:t>
      </w:r>
      <w:r w:rsidR="00D662F3" w:rsidRPr="00D662F3">
        <w:rPr>
          <w:rFonts w:ascii="Arial" w:hAnsi="Arial" w:cs="Arial"/>
        </w:rPr>
        <w:t>84</w:t>
      </w:r>
      <w:r w:rsidR="004B1CB7" w:rsidRPr="00D662F3">
        <w:rPr>
          <w:rFonts w:ascii="Arial" w:hAnsi="Arial" w:cs="Arial"/>
        </w:rPr>
        <w:t xml:space="preserve"> odst. </w:t>
      </w:r>
      <w:r w:rsidR="00D662F3" w:rsidRPr="00D662F3">
        <w:rPr>
          <w:rFonts w:ascii="Arial" w:hAnsi="Arial" w:cs="Arial"/>
        </w:rPr>
        <w:t>3</w:t>
      </w:r>
      <w:r w:rsidR="004B1CB7" w:rsidRPr="00D662F3">
        <w:rPr>
          <w:rFonts w:ascii="Arial" w:hAnsi="Arial" w:cs="Arial"/>
        </w:rPr>
        <w:t xml:space="preserve"> </w:t>
      </w:r>
      <w:r w:rsidR="004B1CB7" w:rsidRPr="00036ECE">
        <w:rPr>
          <w:rFonts w:ascii="Arial" w:hAnsi="Arial" w:cs="Arial"/>
        </w:rPr>
        <w:t xml:space="preserve">zákona </w:t>
      </w:r>
      <w:r w:rsidR="004B1CB7" w:rsidRPr="00D662F3">
        <w:rPr>
          <w:rFonts w:ascii="Arial" w:hAnsi="Arial" w:cs="Arial"/>
        </w:rPr>
        <w:t>č</w:t>
      </w:r>
      <w:r w:rsidR="00D662F3" w:rsidRPr="00D662F3">
        <w:rPr>
          <w:rFonts w:ascii="Arial" w:hAnsi="Arial" w:cs="Arial"/>
        </w:rPr>
        <w:t>. 1</w:t>
      </w:r>
      <w:r w:rsidR="004B1CB7" w:rsidRPr="00D662F3">
        <w:rPr>
          <w:rFonts w:ascii="Arial" w:hAnsi="Arial" w:cs="Arial"/>
        </w:rPr>
        <w:t>28</w:t>
      </w:r>
      <w:r w:rsidR="004B1CB7" w:rsidRPr="00036ECE">
        <w:rPr>
          <w:rFonts w:ascii="Arial" w:hAnsi="Arial" w:cs="Arial"/>
        </w:rPr>
        <w:t xml:space="preserve">/2000 Sb., o obcích (obecní zřízení), ve znění pozdějších předpisů, toto nařízení: </w:t>
      </w:r>
    </w:p>
    <w:p w14:paraId="396BC35C" w14:textId="77777777" w:rsidR="004B1CB7" w:rsidRPr="00036ECE" w:rsidRDefault="004B1CB7" w:rsidP="004B1CB7">
      <w:pPr>
        <w:rPr>
          <w:rFonts w:ascii="Arial" w:hAnsi="Arial" w:cs="Arial"/>
        </w:rPr>
      </w:pPr>
    </w:p>
    <w:p w14:paraId="396BC35D" w14:textId="77777777" w:rsidR="004B1CB7" w:rsidRPr="00036ECE" w:rsidRDefault="004B1CB7" w:rsidP="004B1CB7">
      <w:pPr>
        <w:jc w:val="center"/>
        <w:rPr>
          <w:rFonts w:ascii="Arial" w:hAnsi="Arial" w:cs="Arial"/>
          <w:b/>
        </w:rPr>
      </w:pPr>
      <w:r w:rsidRPr="00036ECE">
        <w:rPr>
          <w:rFonts w:ascii="Arial" w:hAnsi="Arial" w:cs="Arial"/>
          <w:b/>
        </w:rPr>
        <w:t>Článek 1</w:t>
      </w:r>
    </w:p>
    <w:p w14:paraId="396BC35E" w14:textId="74B3E93A" w:rsidR="004B1CB7" w:rsidRPr="00036ECE" w:rsidRDefault="004B1CB7" w:rsidP="004B1CB7">
      <w:pPr>
        <w:ind w:firstLine="0"/>
        <w:jc w:val="center"/>
        <w:rPr>
          <w:rFonts w:ascii="Arial" w:hAnsi="Arial" w:cs="Arial"/>
          <w:b/>
          <w:u w:val="single"/>
        </w:rPr>
      </w:pPr>
      <w:r w:rsidRPr="00036ECE">
        <w:rPr>
          <w:rFonts w:ascii="Arial" w:hAnsi="Arial" w:cs="Arial"/>
          <w:b/>
          <w:u w:val="single"/>
        </w:rPr>
        <w:t xml:space="preserve">Vymezení oblasti </w:t>
      </w:r>
      <w:r w:rsidR="00267DD5">
        <w:rPr>
          <w:rFonts w:ascii="Arial" w:hAnsi="Arial" w:cs="Arial"/>
          <w:b/>
          <w:u w:val="single"/>
        </w:rPr>
        <w:t xml:space="preserve">obce </w:t>
      </w:r>
    </w:p>
    <w:p w14:paraId="396BC35F" w14:textId="77777777" w:rsidR="004B1CB7" w:rsidRPr="00036ECE" w:rsidRDefault="004B1CB7" w:rsidP="004B1CB7">
      <w:pPr>
        <w:pStyle w:val="Odstavecseseznamem"/>
        <w:ind w:left="757" w:firstLine="0"/>
        <w:rPr>
          <w:rFonts w:ascii="Arial" w:hAnsi="Arial" w:cs="Arial"/>
        </w:rPr>
      </w:pPr>
    </w:p>
    <w:p w14:paraId="396BC360" w14:textId="0FDB3F6A" w:rsidR="004B1CB7" w:rsidRDefault="004B1CB7" w:rsidP="008662C3">
      <w:pPr>
        <w:pStyle w:val="Odstavecseseznamem"/>
        <w:numPr>
          <w:ilvl w:val="0"/>
          <w:numId w:val="1"/>
        </w:numPr>
        <w:ind w:left="425" w:hanging="425"/>
        <w:rPr>
          <w:rFonts w:ascii="Arial" w:hAnsi="Arial" w:cs="Arial"/>
        </w:rPr>
      </w:pPr>
      <w:r w:rsidRPr="00036ECE">
        <w:rPr>
          <w:rFonts w:ascii="Arial" w:hAnsi="Arial" w:cs="Arial"/>
        </w:rPr>
        <w:t>Ke stání silničního motorového vozidla na dobu časově omezenou, nejvýše však na dobu 24 hodin, za cenu sjednanou v souladu s cenovými předpisy</w:t>
      </w:r>
      <w:r w:rsidRPr="00036ECE">
        <w:rPr>
          <w:rFonts w:ascii="Arial" w:hAnsi="Arial" w:cs="Arial"/>
          <w:vertAlign w:val="superscript"/>
        </w:rPr>
        <w:t>1</w:t>
      </w:r>
      <w:r w:rsidRPr="00036ECE">
        <w:rPr>
          <w:rFonts w:ascii="Arial" w:hAnsi="Arial" w:cs="Arial"/>
        </w:rPr>
        <w:t xml:space="preserve"> je </w:t>
      </w:r>
      <w:r w:rsidR="000E2961">
        <w:rPr>
          <w:rFonts w:ascii="Arial" w:hAnsi="Arial" w:cs="Arial"/>
        </w:rPr>
        <w:t>v obci Koberovy</w:t>
      </w:r>
      <w:r w:rsidRPr="00036ECE">
        <w:rPr>
          <w:rFonts w:ascii="Arial" w:hAnsi="Arial" w:cs="Arial"/>
        </w:rPr>
        <w:t xml:space="preserve"> označen příslušnou dopravní značkou podle zvláštního právního předpisu</w:t>
      </w:r>
      <w:r w:rsidRPr="00036ECE">
        <w:rPr>
          <w:rFonts w:ascii="Arial" w:hAnsi="Arial" w:cs="Arial"/>
          <w:vertAlign w:val="superscript"/>
        </w:rPr>
        <w:t xml:space="preserve">2 </w:t>
      </w:r>
      <w:r w:rsidRPr="00036ECE">
        <w:rPr>
          <w:rFonts w:ascii="Arial" w:hAnsi="Arial" w:cs="Arial"/>
        </w:rPr>
        <w:t>tento úsek místních komunikací:</w:t>
      </w:r>
    </w:p>
    <w:p w14:paraId="6AD01C4C" w14:textId="77777777" w:rsidR="00F643B4" w:rsidRDefault="00F643B4" w:rsidP="00F643B4"/>
    <w:p w14:paraId="4CDA7C7B" w14:textId="1290731B" w:rsidR="00F643B4" w:rsidRPr="00F643B4" w:rsidRDefault="00F643B4" w:rsidP="00F643B4">
      <w:pPr>
        <w:pStyle w:val="Odstavecseseznamem"/>
        <w:numPr>
          <w:ilvl w:val="0"/>
          <w:numId w:val="6"/>
        </w:numPr>
        <w:spacing w:after="160" w:line="278" w:lineRule="auto"/>
        <w:jc w:val="left"/>
        <w:rPr>
          <w:rFonts w:ascii="Arial" w:hAnsi="Arial" w:cs="Arial"/>
        </w:rPr>
      </w:pPr>
      <w:r w:rsidRPr="00F643B4">
        <w:rPr>
          <w:rFonts w:ascii="Arial" w:hAnsi="Arial" w:cs="Arial"/>
        </w:rPr>
        <w:t>Parkoviště Besedice</w:t>
      </w:r>
      <w:r w:rsidR="00191A8B">
        <w:rPr>
          <w:rFonts w:ascii="Arial" w:hAnsi="Arial" w:cs="Arial"/>
        </w:rPr>
        <w:t xml:space="preserve"> pozemek </w:t>
      </w:r>
      <w:bookmarkStart w:id="0" w:name="_Hlk169090913"/>
      <w:r w:rsidR="00191A8B">
        <w:rPr>
          <w:rFonts w:ascii="Arial" w:hAnsi="Arial" w:cs="Arial"/>
        </w:rPr>
        <w:t>p.č.</w:t>
      </w:r>
      <w:bookmarkEnd w:id="0"/>
      <w:r w:rsidR="00191A8B">
        <w:rPr>
          <w:rFonts w:ascii="Arial" w:hAnsi="Arial" w:cs="Arial"/>
        </w:rPr>
        <w:t>3699</w:t>
      </w:r>
    </w:p>
    <w:p w14:paraId="74E651AC" w14:textId="41998DCC" w:rsidR="00F643B4" w:rsidRPr="00F643B4" w:rsidRDefault="00F643B4" w:rsidP="00F643B4">
      <w:pPr>
        <w:pStyle w:val="Odstavecseseznamem"/>
        <w:numPr>
          <w:ilvl w:val="0"/>
          <w:numId w:val="6"/>
        </w:numPr>
        <w:spacing w:after="160" w:line="278" w:lineRule="auto"/>
        <w:jc w:val="left"/>
        <w:rPr>
          <w:rFonts w:ascii="Arial" w:hAnsi="Arial" w:cs="Arial"/>
        </w:rPr>
      </w:pPr>
      <w:r w:rsidRPr="00F643B4">
        <w:rPr>
          <w:rFonts w:ascii="Arial" w:hAnsi="Arial" w:cs="Arial"/>
        </w:rPr>
        <w:t>Parkoviště Michovka</w:t>
      </w:r>
      <w:r w:rsidR="00191A8B">
        <w:rPr>
          <w:rFonts w:ascii="Arial" w:hAnsi="Arial" w:cs="Arial"/>
        </w:rPr>
        <w:t xml:space="preserve"> pozemek </w:t>
      </w:r>
      <w:r w:rsidR="00D662F3">
        <w:rPr>
          <w:rFonts w:ascii="Arial" w:hAnsi="Arial" w:cs="Arial"/>
        </w:rPr>
        <w:t>p.č.</w:t>
      </w:r>
      <w:r w:rsidR="00191A8B">
        <w:rPr>
          <w:rFonts w:ascii="Arial" w:hAnsi="Arial" w:cs="Arial"/>
        </w:rPr>
        <w:t>2820/5, 3736 a 3738</w:t>
      </w:r>
    </w:p>
    <w:p w14:paraId="42D82F44" w14:textId="7D165331" w:rsidR="00F643B4" w:rsidRPr="00F643B4" w:rsidRDefault="00F643B4" w:rsidP="00F643B4">
      <w:pPr>
        <w:pStyle w:val="Odstavecseseznamem"/>
        <w:numPr>
          <w:ilvl w:val="0"/>
          <w:numId w:val="6"/>
        </w:numPr>
        <w:spacing w:after="160" w:line="278" w:lineRule="auto"/>
        <w:jc w:val="left"/>
        <w:rPr>
          <w:rFonts w:ascii="Arial" w:hAnsi="Arial" w:cs="Arial"/>
        </w:rPr>
      </w:pPr>
      <w:r w:rsidRPr="00F643B4">
        <w:rPr>
          <w:rFonts w:ascii="Arial" w:hAnsi="Arial" w:cs="Arial"/>
        </w:rPr>
        <w:t>Parkoviště Hamštejn</w:t>
      </w:r>
      <w:r w:rsidR="00191A8B">
        <w:rPr>
          <w:rFonts w:ascii="Arial" w:hAnsi="Arial" w:cs="Arial"/>
        </w:rPr>
        <w:t xml:space="preserve"> pozemek </w:t>
      </w:r>
      <w:r w:rsidR="00D662F3" w:rsidRPr="00D662F3">
        <w:rPr>
          <w:rFonts w:ascii="Arial" w:hAnsi="Arial" w:cs="Arial"/>
        </w:rPr>
        <w:t>p.č.</w:t>
      </w:r>
      <w:r w:rsidR="00191A8B">
        <w:rPr>
          <w:rFonts w:ascii="Arial" w:hAnsi="Arial" w:cs="Arial"/>
        </w:rPr>
        <w:t>4249</w:t>
      </w:r>
    </w:p>
    <w:p w14:paraId="7A9A203C" w14:textId="36FAA10E" w:rsidR="00F643B4" w:rsidRPr="00F643B4" w:rsidRDefault="00F643B4" w:rsidP="00F643B4">
      <w:pPr>
        <w:pStyle w:val="Odstavecseseznamem"/>
        <w:numPr>
          <w:ilvl w:val="0"/>
          <w:numId w:val="6"/>
        </w:numPr>
        <w:spacing w:after="160" w:line="278" w:lineRule="auto"/>
        <w:jc w:val="left"/>
        <w:rPr>
          <w:rFonts w:ascii="Arial" w:hAnsi="Arial" w:cs="Arial"/>
        </w:rPr>
      </w:pPr>
      <w:r w:rsidRPr="00F643B4">
        <w:rPr>
          <w:rFonts w:ascii="Arial" w:hAnsi="Arial" w:cs="Arial"/>
        </w:rPr>
        <w:t>Parkoviště Koberovy – střed</w:t>
      </w:r>
      <w:r w:rsidR="00191A8B">
        <w:rPr>
          <w:rFonts w:ascii="Arial" w:hAnsi="Arial" w:cs="Arial"/>
        </w:rPr>
        <w:t xml:space="preserve"> pozemek </w:t>
      </w:r>
      <w:r w:rsidR="009D72C7">
        <w:rPr>
          <w:rFonts w:ascii="Arial" w:hAnsi="Arial" w:cs="Arial"/>
        </w:rPr>
        <w:t>p.č.</w:t>
      </w:r>
      <w:r w:rsidR="00191A8B">
        <w:rPr>
          <w:rFonts w:ascii="Arial" w:hAnsi="Arial" w:cs="Arial"/>
        </w:rPr>
        <w:t>3061/2, 3003/1, 3005, 3007, 3029</w:t>
      </w:r>
    </w:p>
    <w:p w14:paraId="396BC368" w14:textId="77777777" w:rsidR="004B1CB7" w:rsidRPr="00036ECE" w:rsidRDefault="004B1CB7" w:rsidP="00191A8B">
      <w:pPr>
        <w:ind w:firstLine="0"/>
        <w:rPr>
          <w:rFonts w:ascii="Arial" w:hAnsi="Arial" w:cs="Arial"/>
        </w:rPr>
      </w:pPr>
    </w:p>
    <w:p w14:paraId="396BC369" w14:textId="24223360" w:rsidR="004B1CB7" w:rsidRPr="00267DD5" w:rsidRDefault="004B1CB7" w:rsidP="004B1CB7">
      <w:pPr>
        <w:pStyle w:val="Odstavecseseznamem"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267DD5">
        <w:rPr>
          <w:rFonts w:ascii="Arial" w:hAnsi="Arial" w:cs="Arial"/>
        </w:rPr>
        <w:t>Provozní doba placeného parkoviště</w:t>
      </w:r>
      <w:r w:rsidR="00267DD5" w:rsidRPr="00267DD5">
        <w:rPr>
          <w:rFonts w:ascii="Arial" w:hAnsi="Arial" w:cs="Arial"/>
        </w:rPr>
        <w:t xml:space="preserve"> je stanovena usnesením č. 13 ze zasedání zastupitelstva ze dne 9.</w:t>
      </w:r>
      <w:r w:rsidR="00D00CF0">
        <w:rPr>
          <w:rFonts w:ascii="Arial" w:hAnsi="Arial" w:cs="Arial"/>
        </w:rPr>
        <w:t> </w:t>
      </w:r>
      <w:r w:rsidR="00267DD5" w:rsidRPr="00267DD5">
        <w:rPr>
          <w:rFonts w:ascii="Arial" w:hAnsi="Arial" w:cs="Arial"/>
        </w:rPr>
        <w:t>4.</w:t>
      </w:r>
      <w:r w:rsidR="00D00CF0">
        <w:rPr>
          <w:rFonts w:ascii="Arial" w:hAnsi="Arial" w:cs="Arial"/>
        </w:rPr>
        <w:t> </w:t>
      </w:r>
      <w:r w:rsidR="00267DD5" w:rsidRPr="00267DD5">
        <w:rPr>
          <w:rFonts w:ascii="Arial" w:hAnsi="Arial" w:cs="Arial"/>
        </w:rPr>
        <w:t>2024</w:t>
      </w:r>
      <w:r w:rsidRPr="00267DD5">
        <w:rPr>
          <w:rFonts w:ascii="Arial" w:hAnsi="Arial" w:cs="Arial"/>
        </w:rPr>
        <w:t>.</w:t>
      </w:r>
    </w:p>
    <w:p w14:paraId="396BC36A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6B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</w:rPr>
      </w:pPr>
      <w:r w:rsidRPr="00036ECE">
        <w:rPr>
          <w:rFonts w:ascii="Arial" w:hAnsi="Arial" w:cs="Arial"/>
          <w:b/>
        </w:rPr>
        <w:t>Článek 2</w:t>
      </w:r>
    </w:p>
    <w:p w14:paraId="396BC36C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  <w:u w:val="single"/>
        </w:rPr>
      </w:pPr>
      <w:r w:rsidRPr="00036ECE">
        <w:rPr>
          <w:rFonts w:ascii="Arial" w:hAnsi="Arial" w:cs="Arial"/>
          <w:b/>
          <w:u w:val="single"/>
        </w:rPr>
        <w:t>Placení sjednané ceny</w:t>
      </w:r>
    </w:p>
    <w:p w14:paraId="396BC36D" w14:textId="77777777" w:rsidR="004B1CB7" w:rsidRPr="00036ECE" w:rsidRDefault="004B1CB7" w:rsidP="004B1CB7">
      <w:pPr>
        <w:pStyle w:val="Odstavecseseznamem"/>
        <w:ind w:left="757" w:firstLine="0"/>
        <w:rPr>
          <w:rFonts w:ascii="Arial" w:hAnsi="Arial" w:cs="Arial"/>
        </w:rPr>
      </w:pPr>
    </w:p>
    <w:p w14:paraId="396BC36E" w14:textId="77777777" w:rsidR="004B1CB7" w:rsidRPr="00036ECE" w:rsidRDefault="004B1CB7" w:rsidP="008662C3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</w:rPr>
      </w:pPr>
      <w:r w:rsidRPr="00036ECE">
        <w:rPr>
          <w:rFonts w:ascii="Arial" w:hAnsi="Arial" w:cs="Arial"/>
        </w:rPr>
        <w:t>Sjednaná cena se platí prostřednictvím:</w:t>
      </w:r>
    </w:p>
    <w:p w14:paraId="396BC36F" w14:textId="77777777" w:rsidR="004B1CB7" w:rsidRPr="00036ECE" w:rsidRDefault="004B1CB7" w:rsidP="004B1CB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parkovacích automatů, </w:t>
      </w:r>
    </w:p>
    <w:p w14:paraId="396BC370" w14:textId="06BB8C25" w:rsidR="004B1CB7" w:rsidRPr="00191A8B" w:rsidRDefault="004B1CB7" w:rsidP="004B1CB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91A8B">
        <w:rPr>
          <w:rFonts w:ascii="Arial" w:hAnsi="Arial" w:cs="Arial"/>
        </w:rPr>
        <w:t>mobilní</w:t>
      </w:r>
      <w:r w:rsidR="008662C3" w:rsidRPr="00191A8B">
        <w:rPr>
          <w:rFonts w:ascii="Arial" w:hAnsi="Arial" w:cs="Arial"/>
        </w:rPr>
        <w:t>ch platebních</w:t>
      </w:r>
      <w:r w:rsidRPr="00191A8B">
        <w:rPr>
          <w:rFonts w:ascii="Arial" w:hAnsi="Arial" w:cs="Arial"/>
        </w:rPr>
        <w:t xml:space="preserve"> aplikac</w:t>
      </w:r>
      <w:r w:rsidR="008662C3" w:rsidRPr="00191A8B">
        <w:rPr>
          <w:rFonts w:ascii="Arial" w:hAnsi="Arial" w:cs="Arial"/>
        </w:rPr>
        <w:t>í:</w:t>
      </w:r>
      <w:r w:rsidRPr="00191A8B">
        <w:rPr>
          <w:rFonts w:ascii="Arial" w:hAnsi="Arial" w:cs="Arial"/>
        </w:rPr>
        <w:t xml:space="preserve"> </w:t>
      </w:r>
      <w:bookmarkStart w:id="1" w:name="_Hlk67045955"/>
      <w:r w:rsidR="008662C3" w:rsidRPr="00191A8B">
        <w:rPr>
          <w:rFonts w:ascii="Arial" w:hAnsi="Arial" w:cs="Arial"/>
        </w:rPr>
        <w:t>„Mobilní peněženka SEJF“, mapové aplikace „ParkSimply“ a bankovní aplikace ČSOB „DoKapsy“</w:t>
      </w:r>
      <w:bookmarkEnd w:id="1"/>
      <w:r w:rsidR="003D3546" w:rsidRPr="00191A8B">
        <w:rPr>
          <w:rFonts w:ascii="Arial" w:hAnsi="Arial" w:cs="Arial"/>
        </w:rPr>
        <w:t>,</w:t>
      </w:r>
      <w:r w:rsidR="00191A8B" w:rsidRPr="00191A8B">
        <w:rPr>
          <w:sz w:val="18"/>
          <w:szCs w:val="18"/>
        </w:rPr>
        <w:t xml:space="preserve"> </w:t>
      </w:r>
      <w:r w:rsidR="00191A8B" w:rsidRPr="00191A8B">
        <w:rPr>
          <w:rFonts w:ascii="Arial" w:hAnsi="Arial" w:cs="Arial"/>
        </w:rPr>
        <w:t>platební aplikace „m-Pay“ a „CCS“</w:t>
      </w:r>
      <w:r w:rsidR="00191A8B">
        <w:rPr>
          <w:rFonts w:ascii="Arial" w:hAnsi="Arial" w:cs="Arial"/>
        </w:rPr>
        <w:t xml:space="preserve">, </w:t>
      </w:r>
      <w:r w:rsidR="00150931" w:rsidRPr="00191A8B">
        <w:rPr>
          <w:rFonts w:ascii="Arial" w:hAnsi="Arial" w:cs="Arial"/>
        </w:rPr>
        <w:t>formou prémiové SMS</w:t>
      </w:r>
    </w:p>
    <w:p w14:paraId="152E8B21" w14:textId="77777777" w:rsidR="00267DD5" w:rsidRPr="00267DD5" w:rsidRDefault="00267DD5" w:rsidP="00267DD5">
      <w:pPr>
        <w:rPr>
          <w:rFonts w:ascii="Arial" w:hAnsi="Arial" w:cs="Arial"/>
          <w:highlight w:val="yellow"/>
        </w:rPr>
      </w:pPr>
    </w:p>
    <w:p w14:paraId="396BC371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72" w14:textId="27EF5241" w:rsidR="004B1CB7" w:rsidRPr="00267DD5" w:rsidRDefault="004B1CB7" w:rsidP="004B1CB7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</w:rPr>
      </w:pPr>
      <w:r w:rsidRPr="00267DD5">
        <w:rPr>
          <w:rFonts w:ascii="Arial" w:hAnsi="Arial" w:cs="Arial"/>
        </w:rPr>
        <w:t xml:space="preserve">Výše ceny je stanovena ceníkem schváleným </w:t>
      </w:r>
      <w:r w:rsidR="000E2961" w:rsidRPr="00267DD5">
        <w:rPr>
          <w:rFonts w:ascii="Arial" w:hAnsi="Arial" w:cs="Arial"/>
        </w:rPr>
        <w:t>zastupitelstvem obce Koberovy</w:t>
      </w:r>
      <w:r w:rsidR="00556F26" w:rsidRPr="00267DD5">
        <w:rPr>
          <w:rFonts w:ascii="Arial" w:hAnsi="Arial" w:cs="Arial"/>
        </w:rPr>
        <w:t xml:space="preserve"> </w:t>
      </w:r>
      <w:r w:rsidR="00036ECE" w:rsidRPr="00267DD5">
        <w:rPr>
          <w:rFonts w:ascii="Arial" w:hAnsi="Arial" w:cs="Arial"/>
        </w:rPr>
        <w:t>na zasedání</w:t>
      </w:r>
      <w:r w:rsidR="00267DD5" w:rsidRPr="00267DD5">
        <w:rPr>
          <w:rFonts w:ascii="Arial" w:hAnsi="Arial" w:cs="Arial"/>
        </w:rPr>
        <w:t xml:space="preserve"> zastupitelstva</w:t>
      </w:r>
      <w:r w:rsidRPr="00267DD5">
        <w:rPr>
          <w:rFonts w:ascii="Arial" w:hAnsi="Arial" w:cs="Arial"/>
        </w:rPr>
        <w:t xml:space="preserve"> </w:t>
      </w:r>
      <w:r w:rsidR="00556F26" w:rsidRPr="00267DD5">
        <w:rPr>
          <w:rFonts w:ascii="Arial" w:hAnsi="Arial" w:cs="Arial"/>
        </w:rPr>
        <w:t>dne</w:t>
      </w:r>
      <w:r w:rsidR="00267DD5" w:rsidRPr="00267DD5">
        <w:rPr>
          <w:rFonts w:ascii="Arial" w:hAnsi="Arial" w:cs="Arial"/>
        </w:rPr>
        <w:t xml:space="preserve"> 9.</w:t>
      </w:r>
      <w:r w:rsidR="00D00CF0">
        <w:rPr>
          <w:rFonts w:ascii="Arial" w:hAnsi="Arial" w:cs="Arial"/>
        </w:rPr>
        <w:t> </w:t>
      </w:r>
      <w:r w:rsidR="00267DD5" w:rsidRPr="00267DD5">
        <w:rPr>
          <w:rFonts w:ascii="Arial" w:hAnsi="Arial" w:cs="Arial"/>
        </w:rPr>
        <w:t>4.</w:t>
      </w:r>
      <w:r w:rsidR="00D00CF0">
        <w:rPr>
          <w:rFonts w:ascii="Arial" w:hAnsi="Arial" w:cs="Arial"/>
        </w:rPr>
        <w:t> </w:t>
      </w:r>
      <w:r w:rsidR="00267DD5" w:rsidRPr="00267DD5">
        <w:rPr>
          <w:rFonts w:ascii="Arial" w:hAnsi="Arial" w:cs="Arial"/>
        </w:rPr>
        <w:t>2024</w:t>
      </w:r>
      <w:r w:rsidR="00556F26" w:rsidRPr="00267DD5">
        <w:rPr>
          <w:rFonts w:ascii="Arial" w:hAnsi="Arial" w:cs="Arial"/>
        </w:rPr>
        <w:t xml:space="preserve"> </w:t>
      </w:r>
      <w:r w:rsidRPr="00267DD5">
        <w:rPr>
          <w:rFonts w:ascii="Arial" w:hAnsi="Arial" w:cs="Arial"/>
        </w:rPr>
        <w:t xml:space="preserve">usnesením </w:t>
      </w:r>
      <w:r w:rsidR="00806ADD" w:rsidRPr="00267DD5">
        <w:rPr>
          <w:rFonts w:ascii="Arial" w:hAnsi="Arial" w:cs="Arial"/>
        </w:rPr>
        <w:t>č</w:t>
      </w:r>
      <w:r w:rsidR="00036ECE" w:rsidRPr="00267DD5">
        <w:rPr>
          <w:rFonts w:ascii="Arial" w:hAnsi="Arial" w:cs="Arial"/>
        </w:rPr>
        <w:t>.</w:t>
      </w:r>
      <w:r w:rsidR="00267DD5" w:rsidRPr="00267DD5">
        <w:rPr>
          <w:rFonts w:ascii="Arial" w:hAnsi="Arial" w:cs="Arial"/>
        </w:rPr>
        <w:t>13</w:t>
      </w:r>
      <w:r w:rsidR="00036ECE" w:rsidRPr="00267DD5">
        <w:rPr>
          <w:rFonts w:ascii="Arial" w:hAnsi="Arial" w:cs="Arial"/>
        </w:rPr>
        <w:t>.</w:t>
      </w:r>
    </w:p>
    <w:p w14:paraId="396BC373" w14:textId="77777777" w:rsidR="004B1CB7" w:rsidRPr="00036ECE" w:rsidRDefault="004B1CB7" w:rsidP="004B1CB7">
      <w:pPr>
        <w:pStyle w:val="Odstavecseseznamem"/>
        <w:ind w:firstLine="0"/>
        <w:rPr>
          <w:rFonts w:ascii="Arial" w:hAnsi="Arial" w:cs="Arial"/>
        </w:rPr>
      </w:pPr>
    </w:p>
    <w:p w14:paraId="396BC374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</w:rPr>
      </w:pPr>
      <w:r w:rsidRPr="00036ECE">
        <w:rPr>
          <w:rFonts w:ascii="Arial" w:hAnsi="Arial" w:cs="Arial"/>
          <w:b/>
        </w:rPr>
        <w:t>Článek 3</w:t>
      </w:r>
    </w:p>
    <w:p w14:paraId="396BC375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  <w:u w:val="single"/>
        </w:rPr>
      </w:pPr>
      <w:r w:rsidRPr="00036ECE">
        <w:rPr>
          <w:rFonts w:ascii="Arial" w:hAnsi="Arial" w:cs="Arial"/>
          <w:b/>
          <w:u w:val="single"/>
        </w:rPr>
        <w:t>Prokázání zaplacení sjednané ceny</w:t>
      </w:r>
    </w:p>
    <w:p w14:paraId="396BC376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77" w14:textId="159B2D69" w:rsidR="004B1CB7" w:rsidRDefault="004B1CB7" w:rsidP="004B1CB7">
      <w:pPr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>Kontrola úhrady ceny za parkování se provádí kontrolní aplikací na základě RZ vozidla</w:t>
      </w:r>
      <w:r w:rsidR="00191A8B">
        <w:rPr>
          <w:rFonts w:ascii="Arial" w:hAnsi="Arial" w:cs="Arial"/>
        </w:rPr>
        <w:t xml:space="preserve"> nebo kontrolou parkovacího lístku za čelním sklem vozidla</w:t>
      </w:r>
      <w:r w:rsidRPr="00036ECE">
        <w:rPr>
          <w:rFonts w:ascii="Arial" w:hAnsi="Arial" w:cs="Arial"/>
        </w:rPr>
        <w:t>.</w:t>
      </w:r>
    </w:p>
    <w:p w14:paraId="47E84316" w14:textId="77777777" w:rsidR="00191A8B" w:rsidRPr="00036ECE" w:rsidRDefault="00191A8B" w:rsidP="004B1CB7">
      <w:pPr>
        <w:ind w:firstLine="0"/>
        <w:rPr>
          <w:rFonts w:ascii="Arial" w:hAnsi="Arial" w:cs="Arial"/>
        </w:rPr>
      </w:pPr>
    </w:p>
    <w:p w14:paraId="396BC378" w14:textId="77777777" w:rsidR="004B1CB7" w:rsidRPr="00036ECE" w:rsidRDefault="004B1CB7" w:rsidP="004B1CB7">
      <w:pPr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</w:t>
      </w:r>
    </w:p>
    <w:p w14:paraId="396BC379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</w:rPr>
      </w:pPr>
      <w:r w:rsidRPr="00036ECE">
        <w:rPr>
          <w:rFonts w:ascii="Arial" w:hAnsi="Arial" w:cs="Arial"/>
          <w:b/>
        </w:rPr>
        <w:lastRenderedPageBreak/>
        <w:t>Článek 4</w:t>
      </w:r>
    </w:p>
    <w:p w14:paraId="396BC37A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  <w:u w:val="single"/>
        </w:rPr>
      </w:pPr>
      <w:r w:rsidRPr="00036ECE">
        <w:rPr>
          <w:rFonts w:ascii="Arial" w:hAnsi="Arial" w:cs="Arial"/>
          <w:b/>
          <w:u w:val="single"/>
        </w:rPr>
        <w:t>Závěrečná ustanovení</w:t>
      </w:r>
    </w:p>
    <w:p w14:paraId="396BC37B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7C" w14:textId="03E562F6" w:rsidR="004B1CB7" w:rsidRPr="00036ECE" w:rsidRDefault="004B1CB7" w:rsidP="004B1CB7">
      <w:pPr>
        <w:pStyle w:val="Odstavecseseznamem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Provozovatelem placeného parkování je </w:t>
      </w:r>
      <w:r w:rsidR="001E495D">
        <w:rPr>
          <w:rFonts w:ascii="Arial" w:hAnsi="Arial" w:cs="Arial"/>
        </w:rPr>
        <w:t>obec Koberov</w:t>
      </w:r>
      <w:r w:rsidR="00C83EB7">
        <w:rPr>
          <w:rFonts w:ascii="Arial" w:hAnsi="Arial" w:cs="Arial"/>
        </w:rPr>
        <w:t>y</w:t>
      </w:r>
      <w:r w:rsidRPr="00036ECE">
        <w:rPr>
          <w:rFonts w:ascii="Arial" w:hAnsi="Arial" w:cs="Arial"/>
        </w:rPr>
        <w:t xml:space="preserve">. Provozní řád je umístěn na </w:t>
      </w:r>
      <w:r w:rsidR="001E495D" w:rsidRPr="001E495D">
        <w:rPr>
          <w:rFonts w:ascii="Arial" w:hAnsi="Arial" w:cs="Arial"/>
        </w:rPr>
        <w:t>www.koberovy.</w:t>
      </w:r>
      <w:r w:rsidR="001E495D">
        <w:rPr>
          <w:rFonts w:ascii="Arial" w:hAnsi="Arial" w:cs="Arial"/>
        </w:rPr>
        <w:t>cz</w:t>
      </w:r>
      <w:r w:rsidRPr="00036ECE">
        <w:rPr>
          <w:rFonts w:ascii="Arial" w:hAnsi="Arial" w:cs="Arial"/>
        </w:rPr>
        <w:t>.</w:t>
      </w:r>
    </w:p>
    <w:p w14:paraId="396BC380" w14:textId="4190D7CD" w:rsidR="004B1CB7" w:rsidRPr="00267DD5" w:rsidRDefault="004B1CB7" w:rsidP="00267DD5">
      <w:pPr>
        <w:pStyle w:val="Odstavecseseznamem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Provozovatelem a správcem parkovacích automatů je společnost Parking </w:t>
      </w:r>
      <w:r w:rsidR="008662C3" w:rsidRPr="00036ECE">
        <w:rPr>
          <w:rFonts w:ascii="Arial" w:hAnsi="Arial" w:cs="Arial"/>
        </w:rPr>
        <w:t>P</w:t>
      </w:r>
      <w:r w:rsidRPr="00036ECE">
        <w:rPr>
          <w:rFonts w:ascii="Arial" w:hAnsi="Arial" w:cs="Arial"/>
        </w:rPr>
        <w:t>ro</w:t>
      </w:r>
      <w:r w:rsidR="008662C3" w:rsidRPr="00036ECE">
        <w:rPr>
          <w:rFonts w:ascii="Arial" w:hAnsi="Arial" w:cs="Arial"/>
        </w:rPr>
        <w:t xml:space="preserve"> s</w:t>
      </w:r>
      <w:r w:rsidRPr="00036ECE">
        <w:rPr>
          <w:rFonts w:ascii="Arial" w:hAnsi="Arial" w:cs="Arial"/>
        </w:rPr>
        <w:t xml:space="preserve">. r. o., IČO: </w:t>
      </w:r>
      <w:r w:rsidR="008662C3" w:rsidRPr="00036ECE">
        <w:rPr>
          <w:rFonts w:ascii="Arial" w:hAnsi="Arial" w:cs="Arial"/>
          <w:bCs/>
        </w:rPr>
        <w:t>04979591</w:t>
      </w:r>
      <w:r w:rsidRPr="00036ECE">
        <w:rPr>
          <w:rStyle w:val="nowrap"/>
          <w:rFonts w:ascii="Arial" w:hAnsi="Arial" w:cs="Arial"/>
        </w:rPr>
        <w:t xml:space="preserve">, se sídlem </w:t>
      </w:r>
      <w:r w:rsidR="008662C3" w:rsidRPr="00036ECE">
        <w:rPr>
          <w:rFonts w:ascii="Arial" w:hAnsi="Arial" w:cs="Arial"/>
        </w:rPr>
        <w:t>Postřižínská 20, 250 70 Odolena Voda</w:t>
      </w:r>
      <w:r w:rsidRPr="00036ECE">
        <w:rPr>
          <w:rFonts w:ascii="Arial" w:hAnsi="Arial" w:cs="Arial"/>
        </w:rPr>
        <w:t xml:space="preserve">.  </w:t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  <w:r w:rsidRPr="00267DD5">
        <w:rPr>
          <w:rFonts w:ascii="Arial" w:hAnsi="Arial" w:cs="Arial"/>
        </w:rPr>
        <w:softHyphen/>
      </w:r>
    </w:p>
    <w:p w14:paraId="396BC381" w14:textId="55F9042B" w:rsidR="004B1CB7" w:rsidRPr="00036ECE" w:rsidRDefault="004B1CB7" w:rsidP="004B1CB7">
      <w:pPr>
        <w:pStyle w:val="Odstavecseseznamem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036ECE">
        <w:rPr>
          <w:rFonts w:ascii="Arial" w:hAnsi="Arial" w:cs="Arial"/>
        </w:rPr>
        <w:t>Porušení tohoto nařízení lze postihovat podle zvláštních předpisů</w:t>
      </w:r>
      <w:r w:rsidRPr="00036ECE">
        <w:rPr>
          <w:rFonts w:ascii="Arial" w:hAnsi="Arial" w:cs="Arial"/>
          <w:vertAlign w:val="superscript"/>
        </w:rPr>
        <w:t>3</w:t>
      </w:r>
      <w:r w:rsidRPr="00036ECE">
        <w:rPr>
          <w:rFonts w:ascii="Arial" w:hAnsi="Arial" w:cs="Arial"/>
        </w:rPr>
        <w:t>.</w:t>
      </w:r>
    </w:p>
    <w:p w14:paraId="396BC384" w14:textId="77777777" w:rsidR="004B1CB7" w:rsidRPr="00036ECE" w:rsidRDefault="004B1CB7" w:rsidP="004B1CB7">
      <w:pPr>
        <w:ind w:firstLine="0"/>
        <w:jc w:val="left"/>
        <w:rPr>
          <w:rFonts w:ascii="Arial" w:hAnsi="Arial" w:cs="Arial"/>
          <w:b/>
        </w:rPr>
      </w:pPr>
    </w:p>
    <w:p w14:paraId="396BC385" w14:textId="77777777" w:rsidR="004B1CB7" w:rsidRPr="00036ECE" w:rsidRDefault="004B1CB7" w:rsidP="004B1CB7">
      <w:pPr>
        <w:ind w:firstLine="0"/>
        <w:rPr>
          <w:rFonts w:ascii="Arial" w:hAnsi="Arial" w:cs="Arial"/>
          <w:b/>
        </w:rPr>
      </w:pPr>
    </w:p>
    <w:p w14:paraId="396BC386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</w:rPr>
      </w:pPr>
      <w:r w:rsidRPr="00036ECE">
        <w:rPr>
          <w:rFonts w:ascii="Arial" w:hAnsi="Arial" w:cs="Arial"/>
          <w:b/>
        </w:rPr>
        <w:t>Článek 5</w:t>
      </w:r>
    </w:p>
    <w:p w14:paraId="396BC387" w14:textId="77777777" w:rsidR="004B1CB7" w:rsidRPr="00036ECE" w:rsidRDefault="004B1CB7" w:rsidP="004B1CB7">
      <w:pPr>
        <w:ind w:firstLine="0"/>
        <w:jc w:val="center"/>
        <w:rPr>
          <w:rFonts w:ascii="Arial" w:hAnsi="Arial" w:cs="Arial"/>
          <w:b/>
          <w:u w:val="single"/>
        </w:rPr>
      </w:pPr>
      <w:r w:rsidRPr="00036ECE">
        <w:rPr>
          <w:rFonts w:ascii="Arial" w:hAnsi="Arial" w:cs="Arial"/>
          <w:b/>
          <w:u w:val="single"/>
        </w:rPr>
        <w:t>Účinnost</w:t>
      </w:r>
    </w:p>
    <w:p w14:paraId="396BC388" w14:textId="77777777" w:rsidR="004B1CB7" w:rsidRPr="00036ECE" w:rsidRDefault="004B1CB7" w:rsidP="004B1CB7">
      <w:pPr>
        <w:ind w:firstLine="0"/>
        <w:rPr>
          <w:rFonts w:ascii="Arial" w:hAnsi="Arial" w:cs="Arial"/>
          <w:b/>
          <w:u w:val="single"/>
        </w:rPr>
      </w:pPr>
    </w:p>
    <w:p w14:paraId="396BC389" w14:textId="24C1D056" w:rsidR="004B1CB7" w:rsidRPr="00036ECE" w:rsidRDefault="004B1CB7" w:rsidP="004B1CB7">
      <w:pPr>
        <w:ind w:firstLine="0"/>
        <w:rPr>
          <w:rFonts w:ascii="Arial" w:hAnsi="Arial" w:cs="Arial"/>
        </w:rPr>
      </w:pPr>
      <w:r w:rsidRPr="00267DD5">
        <w:rPr>
          <w:rFonts w:ascii="Arial" w:hAnsi="Arial" w:cs="Arial"/>
        </w:rPr>
        <w:t xml:space="preserve">Toto nařízení nabývá účinnosti </w:t>
      </w:r>
      <w:r w:rsidR="009D72C7">
        <w:rPr>
          <w:rFonts w:ascii="Arial" w:hAnsi="Arial" w:cs="Arial"/>
        </w:rPr>
        <w:t>počátkem patnáctého dne následujícího po dni jeho vyhlášení.</w:t>
      </w:r>
    </w:p>
    <w:p w14:paraId="396BC38A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B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C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D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E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8F" w14:textId="77777777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</w:p>
    <w:p w14:paraId="396BC390" w14:textId="77777777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_________________                                       __________________</w:t>
      </w:r>
    </w:p>
    <w:p w14:paraId="396BC391" w14:textId="3E573511" w:rsidR="004B1CB7" w:rsidRPr="00036ECE" w:rsidRDefault="004B1CB7" w:rsidP="004B1CB7">
      <w:pPr>
        <w:tabs>
          <w:tab w:val="left" w:pos="6379"/>
          <w:tab w:val="left" w:pos="6804"/>
          <w:tab w:val="left" w:pos="7371"/>
        </w:tabs>
        <w:ind w:firstLine="0"/>
        <w:jc w:val="left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      </w:t>
      </w:r>
      <w:r w:rsidR="005D2BA4">
        <w:rPr>
          <w:rFonts w:ascii="Arial" w:hAnsi="Arial" w:cs="Arial"/>
        </w:rPr>
        <w:t>Pavel Pospíšil</w:t>
      </w:r>
      <w:r w:rsidRPr="00036ECE">
        <w:rPr>
          <w:rFonts w:ascii="Arial" w:hAnsi="Arial" w:cs="Arial"/>
        </w:rPr>
        <w:t xml:space="preserve">                                          </w:t>
      </w:r>
      <w:r w:rsidR="001E495D">
        <w:rPr>
          <w:rFonts w:ascii="Arial" w:hAnsi="Arial" w:cs="Arial"/>
        </w:rPr>
        <w:t xml:space="preserve"> </w:t>
      </w:r>
      <w:r w:rsidRPr="00036ECE">
        <w:rPr>
          <w:rFonts w:ascii="Arial" w:hAnsi="Arial" w:cs="Arial"/>
        </w:rPr>
        <w:t xml:space="preserve">        </w:t>
      </w:r>
      <w:r w:rsidR="005D2BA4">
        <w:rPr>
          <w:rFonts w:ascii="Arial" w:hAnsi="Arial" w:cs="Arial"/>
        </w:rPr>
        <w:t>Bohumil Paldus</w:t>
      </w:r>
      <w:r w:rsidRPr="00036ECE">
        <w:rPr>
          <w:rFonts w:ascii="Arial" w:hAnsi="Arial" w:cs="Arial"/>
        </w:rPr>
        <w:tab/>
      </w:r>
      <w:r w:rsidRPr="00036ECE">
        <w:rPr>
          <w:rFonts w:ascii="Arial" w:hAnsi="Arial" w:cs="Arial"/>
        </w:rPr>
        <w:tab/>
      </w:r>
    </w:p>
    <w:p w14:paraId="396BC392" w14:textId="5039066F" w:rsidR="004B1CB7" w:rsidRPr="00036ECE" w:rsidRDefault="004B1CB7" w:rsidP="004B1CB7">
      <w:pPr>
        <w:tabs>
          <w:tab w:val="left" w:pos="4536"/>
        </w:tabs>
        <w:ind w:firstLine="0"/>
        <w:rPr>
          <w:rFonts w:ascii="Arial" w:hAnsi="Arial" w:cs="Arial"/>
        </w:rPr>
      </w:pPr>
      <w:r w:rsidRPr="00036ECE">
        <w:rPr>
          <w:rFonts w:ascii="Arial" w:hAnsi="Arial" w:cs="Arial"/>
        </w:rPr>
        <w:t xml:space="preserve">                   </w:t>
      </w:r>
      <w:r w:rsidR="005D2BA4">
        <w:rPr>
          <w:rFonts w:ascii="Arial" w:hAnsi="Arial" w:cs="Arial"/>
        </w:rPr>
        <w:t xml:space="preserve"> </w:t>
      </w:r>
      <w:r w:rsidRPr="00036ECE">
        <w:rPr>
          <w:rFonts w:ascii="Arial" w:hAnsi="Arial" w:cs="Arial"/>
        </w:rPr>
        <w:t xml:space="preserve">starosta </w:t>
      </w:r>
      <w:r w:rsidR="005D2BA4">
        <w:rPr>
          <w:rFonts w:ascii="Arial" w:hAnsi="Arial" w:cs="Arial"/>
        </w:rPr>
        <w:t>obce</w:t>
      </w:r>
      <w:r w:rsidRPr="00036ECE">
        <w:rPr>
          <w:rFonts w:ascii="Arial" w:hAnsi="Arial" w:cs="Arial"/>
        </w:rPr>
        <w:t xml:space="preserve">                                              </w:t>
      </w:r>
      <w:r w:rsidR="005D2BA4">
        <w:rPr>
          <w:rFonts w:ascii="Arial" w:hAnsi="Arial" w:cs="Arial"/>
        </w:rPr>
        <w:t xml:space="preserve">     </w:t>
      </w:r>
      <w:r w:rsidRPr="00036ECE">
        <w:rPr>
          <w:rFonts w:ascii="Arial" w:hAnsi="Arial" w:cs="Arial"/>
        </w:rPr>
        <w:t xml:space="preserve"> </w:t>
      </w:r>
      <w:r w:rsidR="005D2BA4">
        <w:rPr>
          <w:rFonts w:ascii="Arial" w:hAnsi="Arial" w:cs="Arial"/>
        </w:rPr>
        <w:t>místostarosta</w:t>
      </w:r>
      <w:r w:rsidRPr="00036ECE">
        <w:rPr>
          <w:rFonts w:ascii="Arial" w:hAnsi="Arial" w:cs="Arial"/>
        </w:rPr>
        <w:t xml:space="preserve"> </w:t>
      </w:r>
      <w:r w:rsidR="005D2BA4">
        <w:rPr>
          <w:rFonts w:ascii="Arial" w:hAnsi="Arial" w:cs="Arial"/>
        </w:rPr>
        <w:t>obce</w:t>
      </w:r>
    </w:p>
    <w:p w14:paraId="396BC393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4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5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6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7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8" w14:textId="77777777" w:rsidR="004B1CB7" w:rsidRPr="00036ECE" w:rsidRDefault="004B1CB7" w:rsidP="004B1CB7">
      <w:pPr>
        <w:ind w:firstLine="0"/>
        <w:rPr>
          <w:rFonts w:ascii="Arial" w:hAnsi="Arial" w:cs="Arial"/>
        </w:rPr>
      </w:pPr>
    </w:p>
    <w:p w14:paraId="396BC399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A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B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C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D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E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9F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0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1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2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3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4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6BC3A5" w14:textId="77777777" w:rsidR="004B1CB7" w:rsidRDefault="004B1CB7" w:rsidP="004B1C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14:paraId="396BC3A6" w14:textId="77777777" w:rsidR="008662C3" w:rsidRPr="00E30BD0" w:rsidRDefault="008662C3" w:rsidP="008662C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34BC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 w:rsidRPr="00934BC4">
        <w:rPr>
          <w:rFonts w:ascii="Times New Roman" w:hAnsi="Times New Roman" w:cs="Times New Roman"/>
          <w:vertAlign w:val="superscript"/>
        </w:rPr>
        <w:t xml:space="preserve"> </w:t>
      </w:r>
      <w:r w:rsidRPr="00E30BD0">
        <w:rPr>
          <w:rFonts w:ascii="Times New Roman" w:hAnsi="Times New Roman" w:cs="Times New Roman"/>
          <w:sz w:val="20"/>
          <w:szCs w:val="20"/>
        </w:rPr>
        <w:t>Zákon č. 526/1990 Sb., o cenách, ve znění pozdějších předpisů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96BC3A7" w14:textId="002028C6" w:rsidR="008662C3" w:rsidRPr="008662C3" w:rsidRDefault="008662C3" w:rsidP="004B1CB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30BD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30B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74A37">
        <w:rPr>
          <w:rFonts w:ascii="Times New Roman" w:hAnsi="Times New Roman" w:cs="Times New Roman"/>
          <w:sz w:val="20"/>
          <w:szCs w:val="20"/>
        </w:rPr>
        <w:t>Z</w:t>
      </w:r>
      <w:r w:rsidRPr="00E30BD0">
        <w:rPr>
          <w:rFonts w:ascii="Times New Roman" w:hAnsi="Times New Roman" w:cs="Times New Roman"/>
          <w:sz w:val="20"/>
          <w:szCs w:val="20"/>
        </w:rPr>
        <w:t>ákon č. 361/2000 Sb., o provozu na pozemních komunikacích</w:t>
      </w:r>
      <w:r>
        <w:rPr>
          <w:rFonts w:ascii="Times New Roman" w:hAnsi="Times New Roman" w:cs="Times New Roman"/>
          <w:sz w:val="20"/>
          <w:szCs w:val="20"/>
        </w:rPr>
        <w:t xml:space="preserve"> a o změnách některých zákonů</w:t>
      </w:r>
      <w:r w:rsidRPr="00E30BD0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74A37">
        <w:rPr>
          <w:rFonts w:ascii="Times New Roman" w:hAnsi="Times New Roman" w:cs="Times New Roman"/>
          <w:sz w:val="20"/>
          <w:szCs w:val="20"/>
        </w:rPr>
        <w:t>,</w:t>
      </w:r>
      <w:r w:rsidRPr="00E30BD0">
        <w:rPr>
          <w:rFonts w:ascii="Times New Roman" w:hAnsi="Times New Roman" w:cs="Times New Roman"/>
          <w:sz w:val="20"/>
          <w:szCs w:val="20"/>
        </w:rPr>
        <w:t xml:space="preserve"> a </w:t>
      </w:r>
      <w:r w:rsidR="00874A37" w:rsidRPr="00E30BD0">
        <w:rPr>
          <w:rFonts w:ascii="Times New Roman" w:hAnsi="Times New Roman" w:cs="Times New Roman"/>
          <w:sz w:val="20"/>
          <w:szCs w:val="20"/>
        </w:rPr>
        <w:t>vyhl</w:t>
      </w:r>
      <w:r w:rsidR="00874A37">
        <w:rPr>
          <w:rFonts w:ascii="Times New Roman" w:hAnsi="Times New Roman" w:cs="Times New Roman"/>
          <w:sz w:val="20"/>
          <w:szCs w:val="20"/>
        </w:rPr>
        <w:t xml:space="preserve">áška </w:t>
      </w:r>
      <w:r>
        <w:rPr>
          <w:rFonts w:ascii="Times New Roman" w:hAnsi="Times New Roman" w:cs="Times New Roman"/>
          <w:sz w:val="20"/>
          <w:szCs w:val="20"/>
        </w:rPr>
        <w:t>č. 294/20</w:t>
      </w:r>
      <w:r w:rsidRPr="00E30BD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0BD0">
        <w:rPr>
          <w:rFonts w:ascii="Times New Roman" w:hAnsi="Times New Roman" w:cs="Times New Roman"/>
          <w:sz w:val="20"/>
          <w:szCs w:val="20"/>
        </w:rPr>
        <w:t xml:space="preserve"> Sb., o</w:t>
      </w:r>
      <w:r>
        <w:rPr>
          <w:rFonts w:ascii="Times New Roman" w:hAnsi="Times New Roman" w:cs="Times New Roman"/>
          <w:sz w:val="20"/>
          <w:szCs w:val="20"/>
        </w:rPr>
        <w:t xml:space="preserve"> provádění</w:t>
      </w:r>
      <w:r w:rsidRPr="00E30BD0">
        <w:rPr>
          <w:rFonts w:ascii="Times New Roman" w:hAnsi="Times New Roman" w:cs="Times New Roman"/>
          <w:sz w:val="20"/>
          <w:szCs w:val="20"/>
        </w:rPr>
        <w:t xml:space="preserve"> pravid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30BD0">
        <w:rPr>
          <w:rFonts w:ascii="Times New Roman" w:hAnsi="Times New Roman" w:cs="Times New Roman"/>
          <w:sz w:val="20"/>
          <w:szCs w:val="20"/>
        </w:rPr>
        <w:t>l provozu na pozemních komunikacích, ve znění pozdějších předpisů.</w:t>
      </w:r>
    </w:p>
    <w:p w14:paraId="396BC3A8" w14:textId="5FC5B8F2" w:rsidR="004B1CB7" w:rsidRPr="004B410C" w:rsidRDefault="004B1CB7" w:rsidP="004B1CB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34BC4">
        <w:rPr>
          <w:rFonts w:ascii="Times New Roman" w:hAnsi="Times New Roman" w:cs="Times New Roman"/>
          <w:vertAlign w:val="superscript"/>
        </w:rPr>
        <w:t>3</w:t>
      </w:r>
      <w:r w:rsidRPr="004B410C">
        <w:rPr>
          <w:rFonts w:ascii="Times New Roman" w:hAnsi="Times New Roman" w:cs="Times New Roman"/>
          <w:sz w:val="20"/>
          <w:szCs w:val="20"/>
          <w:vertAlign w:val="superscript"/>
        </w:rPr>
        <w:t xml:space="preserve">)  </w:t>
      </w:r>
      <w:r w:rsidRPr="004B410C">
        <w:rPr>
          <w:rFonts w:ascii="Times New Roman" w:hAnsi="Times New Roman" w:cs="Times New Roman"/>
          <w:sz w:val="20"/>
          <w:szCs w:val="20"/>
        </w:rPr>
        <w:t>Např. zákon</w:t>
      </w:r>
      <w:r>
        <w:rPr>
          <w:rFonts w:ascii="Times New Roman" w:hAnsi="Times New Roman" w:cs="Times New Roman"/>
          <w:sz w:val="20"/>
          <w:szCs w:val="20"/>
        </w:rPr>
        <w:t xml:space="preserve"> č. 250</w:t>
      </w:r>
      <w:r w:rsidRPr="004B410C">
        <w:rPr>
          <w:rFonts w:ascii="Times New Roman" w:hAnsi="Times New Roman" w:cs="Times New Roman"/>
          <w:sz w:val="20"/>
          <w:szCs w:val="20"/>
        </w:rPr>
        <w:t>/2016 Sb., o odpovědnosti za přestupky a řízení o nich, ve znění pozdějších předpisů</w:t>
      </w:r>
      <w:ins w:id="2" w:author="Antonová Taťjana" w:date="2024-06-11T08:15:00Z" w16du:dateUtc="2024-06-11T06:15:00Z">
        <w:r w:rsidR="00874A37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4B410C">
        <w:rPr>
          <w:rFonts w:ascii="Times New Roman" w:hAnsi="Times New Roman" w:cs="Times New Roman"/>
          <w:sz w:val="20"/>
          <w:szCs w:val="20"/>
        </w:rPr>
        <w:t xml:space="preserve"> a zákon č. 361/2000 Sb., o provozu na pozemních komunikacích a o změnách některých zákonů, ve znění pozdějších předpisů.</w:t>
      </w:r>
    </w:p>
    <w:p w14:paraId="396BC3A9" w14:textId="77777777" w:rsidR="002621D0" w:rsidRDefault="002621D0" w:rsidP="008662C3">
      <w:pPr>
        <w:ind w:firstLine="0"/>
      </w:pPr>
    </w:p>
    <w:sectPr w:rsidR="0026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868D" w14:textId="77777777" w:rsidR="001901F4" w:rsidRDefault="001901F4" w:rsidP="00036ECE">
      <w:r>
        <w:separator/>
      </w:r>
    </w:p>
  </w:endnote>
  <w:endnote w:type="continuationSeparator" w:id="0">
    <w:p w14:paraId="0F05390D" w14:textId="77777777" w:rsidR="001901F4" w:rsidRDefault="001901F4" w:rsidP="000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A7F7" w14:textId="77777777" w:rsidR="001901F4" w:rsidRDefault="001901F4" w:rsidP="00036ECE">
      <w:r>
        <w:separator/>
      </w:r>
    </w:p>
  </w:footnote>
  <w:footnote w:type="continuationSeparator" w:id="0">
    <w:p w14:paraId="097B8DE9" w14:textId="77777777" w:rsidR="001901F4" w:rsidRDefault="001901F4" w:rsidP="0003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46C"/>
    <w:multiLevelType w:val="hybridMultilevel"/>
    <w:tmpl w:val="6E2E4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B4B"/>
    <w:multiLevelType w:val="hybridMultilevel"/>
    <w:tmpl w:val="A3CC3CC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614EDB"/>
    <w:multiLevelType w:val="hybridMultilevel"/>
    <w:tmpl w:val="1BB09712"/>
    <w:lvl w:ilvl="0" w:tplc="FDDC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FBE"/>
    <w:multiLevelType w:val="hybridMultilevel"/>
    <w:tmpl w:val="FF004A0E"/>
    <w:lvl w:ilvl="0" w:tplc="9168C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00BAA"/>
    <w:multiLevelType w:val="hybridMultilevel"/>
    <w:tmpl w:val="DD4E7BA0"/>
    <w:lvl w:ilvl="0" w:tplc="228007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2509D6E">
      <w:start w:val="1"/>
      <w:numFmt w:val="lowerLetter"/>
      <w:lvlText w:val="%2)"/>
      <w:lvlJc w:val="left"/>
      <w:pPr>
        <w:ind w:left="1477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AD313B"/>
    <w:multiLevelType w:val="hybridMultilevel"/>
    <w:tmpl w:val="A5C88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1935">
    <w:abstractNumId w:val="4"/>
  </w:num>
  <w:num w:numId="2" w16cid:durableId="703018554">
    <w:abstractNumId w:val="5"/>
  </w:num>
  <w:num w:numId="3" w16cid:durableId="418527277">
    <w:abstractNumId w:val="3"/>
  </w:num>
  <w:num w:numId="4" w16cid:durableId="1918712574">
    <w:abstractNumId w:val="1"/>
  </w:num>
  <w:num w:numId="5" w16cid:durableId="1094085609">
    <w:abstractNumId w:val="2"/>
  </w:num>
  <w:num w:numId="6" w16cid:durableId="12154600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ová Taťjana">
    <w15:presenceInfo w15:providerId="AD" w15:userId="S::tatjana.antonova@kraj-lbc.cz::29d6ccb3-81f8-4de1-a552-81c7bf63c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B7"/>
    <w:rsid w:val="000339B6"/>
    <w:rsid w:val="00036ECE"/>
    <w:rsid w:val="000537EA"/>
    <w:rsid w:val="000E2961"/>
    <w:rsid w:val="00147288"/>
    <w:rsid w:val="00150931"/>
    <w:rsid w:val="001901F4"/>
    <w:rsid w:val="00191A8B"/>
    <w:rsid w:val="001E495D"/>
    <w:rsid w:val="002621D0"/>
    <w:rsid w:val="00267DD5"/>
    <w:rsid w:val="00272D5A"/>
    <w:rsid w:val="002D2B13"/>
    <w:rsid w:val="003016CF"/>
    <w:rsid w:val="003649A4"/>
    <w:rsid w:val="003B0A46"/>
    <w:rsid w:val="003D3546"/>
    <w:rsid w:val="003E7E38"/>
    <w:rsid w:val="004A0721"/>
    <w:rsid w:val="004B1CB7"/>
    <w:rsid w:val="0050719B"/>
    <w:rsid w:val="00514EAC"/>
    <w:rsid w:val="00556F26"/>
    <w:rsid w:val="005D2BA4"/>
    <w:rsid w:val="006449BB"/>
    <w:rsid w:val="006E2C53"/>
    <w:rsid w:val="00806ADD"/>
    <w:rsid w:val="008662C3"/>
    <w:rsid w:val="00874A37"/>
    <w:rsid w:val="009D72C7"/>
    <w:rsid w:val="00C3441F"/>
    <w:rsid w:val="00C83EB7"/>
    <w:rsid w:val="00D00CF0"/>
    <w:rsid w:val="00D0693A"/>
    <w:rsid w:val="00D662F3"/>
    <w:rsid w:val="00D85A0E"/>
    <w:rsid w:val="00DD7388"/>
    <w:rsid w:val="00E31D3E"/>
    <w:rsid w:val="00E72606"/>
    <w:rsid w:val="00F5302C"/>
    <w:rsid w:val="00F643B4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C344"/>
  <w15:chartTrackingRefBased/>
  <w15:docId w15:val="{C288891A-915B-4497-BB05-9E36258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B7"/>
    <w:pPr>
      <w:spacing w:after="0" w:line="240" w:lineRule="auto"/>
      <w:ind w:firstLine="397"/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CB7"/>
    <w:pPr>
      <w:ind w:left="720"/>
      <w:contextualSpacing/>
    </w:pPr>
  </w:style>
  <w:style w:type="character" w:customStyle="1" w:styleId="nowrap">
    <w:name w:val="nowrap"/>
    <w:basedOn w:val="Standardnpsmoodstavce"/>
    <w:rsid w:val="004B1CB7"/>
  </w:style>
  <w:style w:type="paragraph" w:styleId="Textbubliny">
    <w:name w:val="Balloon Text"/>
    <w:basedOn w:val="Normln"/>
    <w:link w:val="TextbublinyChar"/>
    <w:uiPriority w:val="99"/>
    <w:semiHidden/>
    <w:unhideWhenUsed/>
    <w:rsid w:val="00DD7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88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8662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62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2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36ECE"/>
    <w:pPr>
      <w:keepNext/>
      <w:suppressAutoHyphens/>
      <w:autoSpaceDN w:val="0"/>
      <w:spacing w:before="240" w:after="120"/>
      <w:ind w:firstLine="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36E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36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ECE"/>
  </w:style>
  <w:style w:type="paragraph" w:styleId="Zpat">
    <w:name w:val="footer"/>
    <w:basedOn w:val="Normln"/>
    <w:link w:val="ZpatChar"/>
    <w:uiPriority w:val="99"/>
    <w:unhideWhenUsed/>
    <w:rsid w:val="00036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ECE"/>
  </w:style>
  <w:style w:type="character" w:styleId="Odkaznakoment">
    <w:name w:val="annotation reference"/>
    <w:basedOn w:val="Standardnpsmoodstavce"/>
    <w:uiPriority w:val="99"/>
    <w:semiHidden/>
    <w:unhideWhenUsed/>
    <w:rsid w:val="00D00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C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C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2764F8C9F964FBE0A9C5B7611B581" ma:contentTypeVersion="8" ma:contentTypeDescription="Vytvoří nový dokument" ma:contentTypeScope="" ma:versionID="73253ef3ca14a04257c6a02cdc3ff22c">
  <xsd:schema xmlns:xsd="http://www.w3.org/2001/XMLSchema" xmlns:xs="http://www.w3.org/2001/XMLSchema" xmlns:p="http://schemas.microsoft.com/office/2006/metadata/properties" xmlns:ns2="aa30d585-f4dd-49e7-a5ea-abb54d6cb31a" targetNamespace="http://schemas.microsoft.com/office/2006/metadata/properties" ma:root="true" ma:fieldsID="dd1b85859ffc6fb03194f1da6debe20b" ns2:_="">
    <xsd:import namespace="aa30d585-f4dd-49e7-a5ea-abb54d6c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0d585-f4dd-49e7-a5ea-abb54d6cb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BD277-9F46-42D0-9FB5-9B3E81B02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AA15A-61B2-409E-A1DF-BDE726AF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0d585-f4dd-49e7-a5ea-abb54d6cb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0476A-A7EC-4576-9307-C20917DF0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 Radek Mgr.</dc:creator>
  <cp:keywords/>
  <dc:description/>
  <cp:lastModifiedBy>OBEC KOBEROVY</cp:lastModifiedBy>
  <cp:revision>2</cp:revision>
  <cp:lastPrinted>2017-11-02T08:36:00Z</cp:lastPrinted>
  <dcterms:created xsi:type="dcterms:W3CDTF">2024-06-12T11:25:00Z</dcterms:created>
  <dcterms:modified xsi:type="dcterms:W3CDTF">2024-06-12T11:25:00Z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0x0101001732764F8C9F964FBE0A9C5B7611B581</vt:lpwstr>
  </property>
</Properties>
</file>