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D9" w:rsidRDefault="00D759BE">
      <w:pPr>
        <w:pStyle w:val="Nzev"/>
        <w:spacing w:before="0" w:beforeAutospacing="0" w:after="120" w:afterAutospacing="0"/>
        <w:jc w:val="center"/>
      </w:pPr>
      <w:bookmarkStart w:id="0" w:name="_Toc531581088"/>
      <w:bookmarkStart w:id="1" w:name="_Toc531583387"/>
      <w:bookmarkStart w:id="2" w:name="_GoBack"/>
      <w:bookmarkEnd w:id="2"/>
      <w:r>
        <w:rPr>
          <w:rStyle w:val="Siln"/>
          <w:sz w:val="36"/>
          <w:szCs w:val="36"/>
        </w:rPr>
        <w:t>Vyhláška Zastupitelstva města Plzně</w:t>
      </w:r>
      <w:bookmarkEnd w:id="0"/>
      <w:bookmarkEnd w:id="1"/>
    </w:p>
    <w:p w:rsidR="009F20D9" w:rsidRDefault="00D759BE">
      <w:pPr>
        <w:spacing w:after="120"/>
        <w:jc w:val="center"/>
        <w:rPr>
          <w:rStyle w:val="Siln"/>
          <w:color w:val="000000"/>
          <w:sz w:val="26"/>
        </w:rPr>
      </w:pPr>
      <w:r>
        <w:rPr>
          <w:rStyle w:val="Siln"/>
          <w:color w:val="000000"/>
          <w:sz w:val="26"/>
        </w:rPr>
        <w:t xml:space="preserve"> č. 20/2006</w:t>
      </w:r>
    </w:p>
    <w:p w:rsidR="009F20D9" w:rsidRDefault="00D759BE">
      <w:pPr>
        <w:spacing w:after="120"/>
        <w:jc w:val="both"/>
        <w:rPr>
          <w:spacing w:val="4"/>
        </w:rPr>
      </w:pPr>
      <w:r>
        <w:rPr>
          <w:color w:val="000000"/>
          <w:spacing w:val="4"/>
          <w:sz w:val="26"/>
        </w:rPr>
        <w:tab/>
        <w:t xml:space="preserve">Zastupitelstvo města Plzně svým usnesením č. 730 ze dne 14. prosince 2006 schválilo podle čl. 104 odst. 3 Ústavy České republiky č. 1/1993 Sb. a § 130 a následujících zákona č. 128/2000 Sb., o obcích, tuto obecně závaznou vyhlášku: </w:t>
      </w:r>
    </w:p>
    <w:p w:rsidR="009F20D9" w:rsidRDefault="00D759BE">
      <w:pPr>
        <w:spacing w:after="120"/>
        <w:jc w:val="center"/>
        <w:rPr>
          <w:b/>
          <w:smallCaps/>
          <w:color w:val="000000"/>
          <w:spacing w:val="20"/>
          <w:sz w:val="34"/>
        </w:rPr>
      </w:pPr>
      <w:r>
        <w:rPr>
          <w:b/>
          <w:smallCaps/>
          <w:color w:val="000000"/>
          <w:spacing w:val="20"/>
          <w:sz w:val="34"/>
        </w:rPr>
        <w:t>o změnách a doplnění vyhlášky statutárního města Plzně č. 8/2001, Statut města</w:t>
      </w:r>
    </w:p>
    <w:p w:rsidR="009F20D9" w:rsidRDefault="00D759BE">
      <w:pPr>
        <w:spacing w:after="120"/>
        <w:jc w:val="center"/>
        <w:rPr>
          <w:color w:val="000000"/>
          <w:sz w:val="16"/>
        </w:rPr>
      </w:pPr>
      <w:r>
        <w:rPr>
          <w:color w:val="000000"/>
          <w:sz w:val="16"/>
        </w:rPr>
        <w:t> </w:t>
      </w:r>
    </w:p>
    <w:p w:rsidR="009F20D9" w:rsidRDefault="00D759BE">
      <w:pPr>
        <w:pStyle w:val="Nadpis8"/>
        <w:spacing w:before="0" w:beforeAutospacing="0" w:after="0" w:afterAutospacing="0"/>
        <w:jc w:val="center"/>
      </w:pPr>
      <w:r>
        <w:rPr>
          <w:rStyle w:val="Siln"/>
        </w:rPr>
        <w:t>Článek 1</w:t>
      </w:r>
    </w:p>
    <w:p w:rsidR="009F20D9" w:rsidRDefault="00D759BE">
      <w:pPr>
        <w:pStyle w:val="Nadpis8"/>
        <w:spacing w:before="0" w:beforeAutospacing="0" w:after="120" w:afterAutospacing="0"/>
        <w:jc w:val="center"/>
      </w:pPr>
      <w:r>
        <w:rPr>
          <w:rStyle w:val="Siln"/>
        </w:rPr>
        <w:t>Změny a doplnění Statutu města</w:t>
      </w:r>
    </w:p>
    <w:p w:rsidR="009F20D9" w:rsidRDefault="00D759BE">
      <w:pPr>
        <w:pStyle w:val="Zkladntext2"/>
        <w:spacing w:before="0" w:beforeAutospacing="0" w:after="120" w:afterAutospacing="0"/>
      </w:pPr>
      <w:r>
        <w:tab/>
        <w:t>Vyhláška statutárního města Plzně č. 8/2001, Statut města, ve znění vyhlášky č. 12/2002, vyhlášky č. 3/2004, vyhlášky č. 20/2004, vyhlášky č. 17/2005 a vyhlášky č. 14/2006 se mění a doplňuje takto:</w:t>
      </w:r>
    </w:p>
    <w:p w:rsidR="009F20D9" w:rsidRDefault="00D759BE">
      <w:pPr>
        <w:spacing w:after="120"/>
        <w:ind w:firstLine="426"/>
        <w:jc w:val="both"/>
        <w:rPr>
          <w:color w:val="000000"/>
        </w:rPr>
      </w:pPr>
      <w:r>
        <w:rPr>
          <w:b/>
          <w:color w:val="000000"/>
          <w:sz w:val="14"/>
          <w:szCs w:val="14"/>
        </w:rPr>
        <w:t xml:space="preserve">        </w:t>
      </w:r>
      <w:r>
        <w:rPr>
          <w:b/>
          <w:color w:val="000000"/>
        </w:rPr>
        <w:t>1.</w:t>
      </w:r>
      <w:r>
        <w:rPr>
          <w:b/>
          <w:color w:val="000000"/>
          <w:sz w:val="14"/>
          <w:szCs w:val="14"/>
        </w:rPr>
        <w:t xml:space="preserve">          </w:t>
      </w:r>
      <w:r>
        <w:rPr>
          <w:color w:val="000000"/>
        </w:rPr>
        <w:t>V čl. 2 odst. 2 se doplňuje nové písm. h) ve znění: „navrhnout změnu, doplnění nebo opravu zápisu v kronice, vedené městským obvodem.“</w:t>
      </w:r>
    </w:p>
    <w:p w:rsidR="009F20D9" w:rsidRDefault="00D759BE">
      <w:pPr>
        <w:spacing w:after="120"/>
        <w:ind w:firstLine="426"/>
        <w:jc w:val="both"/>
        <w:rPr>
          <w:color w:val="000000"/>
        </w:rPr>
      </w:pPr>
      <w:r>
        <w:rPr>
          <w:b/>
          <w:color w:val="000000"/>
          <w:sz w:val="14"/>
          <w:szCs w:val="14"/>
        </w:rPr>
        <w:t xml:space="preserve">        </w:t>
      </w:r>
      <w:r>
        <w:rPr>
          <w:b/>
          <w:color w:val="000000"/>
        </w:rPr>
        <w:t>2.</w:t>
      </w:r>
      <w:r>
        <w:rPr>
          <w:b/>
          <w:color w:val="000000"/>
          <w:sz w:val="14"/>
          <w:szCs w:val="14"/>
        </w:rPr>
        <w:t xml:space="preserve">          </w:t>
      </w:r>
      <w:r>
        <w:rPr>
          <w:color w:val="000000"/>
        </w:rPr>
        <w:t>V čl. 3 odst. 4 se mění konec věty za slovem „nebo“ takto: „rozhodnou-li občané města místním referendem o vzniku nového obvodu rozdělením dosavadního obvodu nebo sloučením dosavadních obvodů.“</w:t>
      </w:r>
    </w:p>
    <w:p w:rsidR="009F20D9" w:rsidRDefault="00D759BE">
      <w:pPr>
        <w:tabs>
          <w:tab w:val="num" w:pos="700"/>
        </w:tabs>
        <w:spacing w:after="120"/>
        <w:ind w:firstLine="426"/>
        <w:jc w:val="both"/>
        <w:rPr>
          <w:color w:val="000000"/>
        </w:rPr>
      </w:pPr>
      <w:r>
        <w:rPr>
          <w:b/>
          <w:color w:val="000000"/>
          <w:sz w:val="14"/>
          <w:szCs w:val="14"/>
        </w:rPr>
        <w:t xml:space="preserve">        </w:t>
      </w:r>
      <w:r>
        <w:rPr>
          <w:b/>
          <w:color w:val="000000"/>
        </w:rPr>
        <w:t>3.</w:t>
      </w:r>
      <w:r>
        <w:rPr>
          <w:b/>
          <w:color w:val="000000"/>
          <w:sz w:val="14"/>
          <w:szCs w:val="14"/>
        </w:rPr>
        <w:t xml:space="preserve">          </w:t>
      </w:r>
      <w:r>
        <w:rPr>
          <w:color w:val="000000"/>
        </w:rPr>
        <w:t>V čl. 4 odst. 2 písm. d) se slova „schvaluje územní a regulační plány“ nahrazují slovy „rozhoduje o pořízení územního plánu a regulačního plánu, vydává územní plán a regulační plán,“.</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w:t>
      </w:r>
      <w:r>
        <w:rPr>
          <w:b/>
          <w:sz w:val="14"/>
          <w:szCs w:val="14"/>
        </w:rPr>
        <w:t xml:space="preserve">          </w:t>
      </w:r>
      <w:r>
        <w:t>V čl. 4 odst. 3 písm. d) se slova „vyhlášek o územním plánu a o“ nahrazují slovy „územního a regulačního plánu a jejich změn 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w:t>
      </w:r>
      <w:r>
        <w:rPr>
          <w:b/>
          <w:sz w:val="14"/>
          <w:szCs w:val="14"/>
        </w:rPr>
        <w:t xml:space="preserve">          </w:t>
      </w:r>
      <w:r>
        <w:t>V čl. 6 odst. 2 písm. b) se v textu v závorkách za slova „ochranu dětí“ vkládá čárka a slova „radu obcí pro udržitelný rozvoj území“.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w:t>
      </w:r>
      <w:r>
        <w:rPr>
          <w:b/>
          <w:sz w:val="14"/>
          <w:szCs w:val="14"/>
        </w:rPr>
        <w:t xml:space="preserve">          </w:t>
      </w:r>
      <w:r>
        <w:t>V čl. 10 odst. 2 se v druhé větě za slova „odborné způsobilosti“ vkládá čárka a slova popřípadě dosažené vzdělání nahrazující tuto zkoušku,“.</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7.</w:t>
      </w:r>
      <w:r>
        <w:rPr>
          <w:b/>
          <w:sz w:val="14"/>
          <w:szCs w:val="14"/>
        </w:rPr>
        <w:t xml:space="preserve">          </w:t>
      </w:r>
      <w:r>
        <w:t>V čl. 11 odst. 2 se na konec věty doplňuje čárka a slova „nemá-li odborné vzdělání tuto zkoušku nahrazující podle zvláštního právního předpisu“..</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8.</w:t>
      </w:r>
      <w:r>
        <w:rPr>
          <w:b/>
          <w:sz w:val="14"/>
          <w:szCs w:val="14"/>
        </w:rPr>
        <w:t xml:space="preserve">          </w:t>
      </w:r>
      <w:r>
        <w:t>V čl. 11 se odstavec 3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9.</w:t>
      </w:r>
      <w:r>
        <w:rPr>
          <w:b/>
          <w:sz w:val="14"/>
          <w:szCs w:val="14"/>
        </w:rPr>
        <w:t xml:space="preserve">          </w:t>
      </w:r>
      <w:r>
        <w:t xml:space="preserve">V </w:t>
      </w:r>
      <w:r>
        <w:rPr>
          <w:rFonts w:ascii="Goudy Old Style ATT" w:eastAsia="Times New Roman" w:hAnsi="Goudy Old Style ATT"/>
        </w:rPr>
        <w:t>13 odst. 5 se v první větě za slova „činnosti městských obvodů“ vkládá čárka a slova „sleduje usnesení zastupitelstev a rad městských obvodů a zabezpečuje nápravu protiprávních opatření obvodu v samostatné působnosti“ a zbytek věty se vypouští.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10.</w:t>
      </w:r>
      <w:r>
        <w:rPr>
          <w:b/>
          <w:sz w:val="14"/>
          <w:szCs w:val="14"/>
        </w:rPr>
        <w:t xml:space="preserve">          </w:t>
      </w:r>
      <w:r>
        <w:t>V čl. 18 odst. 1 písm. c) se za slova „jejich změn,“ vkládají slova „vydávají vymezení zastavěného území, schvalují žádosti o pořizování územního plánu, regulačního plánu a územní studie, vydávají územní opatření o asanaci a územní opatření o stavební uzávěře“.</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11.</w:t>
      </w:r>
      <w:r>
        <w:rPr>
          <w:b/>
          <w:sz w:val="14"/>
          <w:szCs w:val="14"/>
        </w:rPr>
        <w:t xml:space="preserve">          </w:t>
      </w:r>
      <w:r>
        <w:t>V čl. 18 odst. 1 písm. d) se za slovo „stanoviska“ vkládají slova „a námitky k zásadám územního rozvoje a připomínky“ a před slova „územně-plánovací dokumentaci“ se vkládají slova „územním plánům a“.</w:t>
      </w:r>
    </w:p>
    <w:p w:rsidR="009F20D9" w:rsidRDefault="00D759BE">
      <w:pPr>
        <w:pStyle w:val="Zkladntext2"/>
        <w:tabs>
          <w:tab w:val="num" w:pos="700"/>
        </w:tabs>
        <w:spacing w:before="0" w:beforeAutospacing="0" w:after="120" w:afterAutospacing="0"/>
        <w:ind w:firstLine="426"/>
      </w:pPr>
      <w:r>
        <w:rPr>
          <w:b/>
          <w:sz w:val="14"/>
          <w:szCs w:val="14"/>
        </w:rPr>
        <w:lastRenderedPageBreak/>
        <w:t xml:space="preserve">    </w:t>
      </w:r>
      <w:r>
        <w:rPr>
          <w:b/>
        </w:rPr>
        <w:t>12.</w:t>
      </w:r>
      <w:r>
        <w:rPr>
          <w:b/>
          <w:sz w:val="14"/>
          <w:szCs w:val="14"/>
        </w:rPr>
        <w:t xml:space="preserve">          </w:t>
      </w:r>
      <w:r>
        <w:t>V čl. 18 odst. 2 se doplňuje písmeno d) ve znění: „vedou kroniku městského obvodu podle zvláštního zákona.“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13.</w:t>
      </w:r>
      <w:r>
        <w:rPr>
          <w:b/>
          <w:sz w:val="14"/>
          <w:szCs w:val="14"/>
        </w:rPr>
        <w:t xml:space="preserve">          </w:t>
      </w:r>
      <w:r>
        <w:t>V čl. 19 odst. 1 písm. a) se slovo „pomocných“ nahrazuje slovem „školských“.</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14.</w:t>
      </w:r>
      <w:r>
        <w:rPr>
          <w:b/>
          <w:sz w:val="14"/>
          <w:szCs w:val="14"/>
        </w:rPr>
        <w:t xml:space="preserve">          </w:t>
      </w:r>
      <w:r>
        <w:t>V čl. 19 odst. 2 písm. b) se na konci připojuje čárka a slova „nejde-li o bytový dům, v jehož nebytových prostorech je mateřská škola umístěna“.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15.</w:t>
      </w:r>
      <w:r>
        <w:rPr>
          <w:b/>
          <w:sz w:val="14"/>
          <w:szCs w:val="14"/>
        </w:rPr>
        <w:t xml:space="preserve">          </w:t>
      </w:r>
      <w:r>
        <w:t>V čl. 20 odst. 1 zní písm. a) takto: „zajišťují vedení úplných a aktuálních údajů o bytech ve vlastnictví města včetně údajů o bytech služebních a bytech zvláštního určení, s nimiž mají právo nakládat jiné osoby;“.</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16.</w:t>
      </w:r>
      <w:r>
        <w:rPr>
          <w:b/>
          <w:sz w:val="14"/>
          <w:szCs w:val="14"/>
        </w:rPr>
        <w:t xml:space="preserve">          </w:t>
      </w:r>
      <w:r>
        <w:t>V čl. 20 odst. 1 písm. b) se ruší slova „usměrňují metodicky orgány obvodů v rámci jednotného řízení správy domovního fondu města 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17.</w:t>
      </w:r>
      <w:r>
        <w:rPr>
          <w:b/>
          <w:sz w:val="14"/>
          <w:szCs w:val="14"/>
        </w:rPr>
        <w:t xml:space="preserve">          </w:t>
      </w:r>
      <w:r>
        <w:t>V čl. 20 písm. d)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18.</w:t>
      </w:r>
      <w:r>
        <w:rPr>
          <w:b/>
          <w:sz w:val="14"/>
          <w:szCs w:val="14"/>
        </w:rPr>
        <w:t xml:space="preserve">          </w:t>
      </w:r>
      <w:r>
        <w:t>V čl. 20 odst. 1 písm. f) bod 1. se za slovo „bytů“ vkládají slova „ve vlastnictví města včetně bytů v domech s pečovatelskou službou a“ a na konec věty se vkládají slova „i bytů zvláštního určení“.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19.</w:t>
      </w:r>
      <w:r>
        <w:rPr>
          <w:b/>
          <w:sz w:val="14"/>
          <w:szCs w:val="14"/>
        </w:rPr>
        <w:t xml:space="preserve">          </w:t>
      </w:r>
      <w:r>
        <w:t>V čl. 20 odst. 1 písm. v) bod 2. se na konec textu vkládají slova „případne o ponechání bytů v majetku města,“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20.</w:t>
      </w:r>
      <w:r>
        <w:rPr>
          <w:b/>
          <w:sz w:val="14"/>
          <w:szCs w:val="14"/>
        </w:rPr>
        <w:t xml:space="preserve">          </w:t>
      </w:r>
      <w:r>
        <w:t>V čl. 20 odst. 1 písm. f) bod 3. se za slovo „správy“ vkládá čárka a následující slova se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21.</w:t>
      </w:r>
      <w:r>
        <w:rPr>
          <w:b/>
          <w:sz w:val="14"/>
          <w:szCs w:val="14"/>
        </w:rPr>
        <w:t xml:space="preserve">          </w:t>
      </w:r>
      <w:r>
        <w:t>V čl. 20 odst. 1 písm f) bod 4. se slova za slovem „nájemném“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22.</w:t>
      </w:r>
      <w:r>
        <w:rPr>
          <w:b/>
          <w:sz w:val="14"/>
          <w:szCs w:val="14"/>
        </w:rPr>
        <w:t xml:space="preserve">          </w:t>
      </w:r>
      <w:r>
        <w:t>V čl. 20 odst. 1 písm. f) vkládají body 5. až 11. ve znění:</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5.</w:t>
      </w:r>
      <w:r>
        <w:rPr>
          <w:b/>
          <w:color w:val="000000"/>
          <w:sz w:val="14"/>
          <w:szCs w:val="14"/>
        </w:rPr>
        <w:t xml:space="preserve">             </w:t>
      </w:r>
      <w:r>
        <w:rPr>
          <w:rFonts w:ascii="Goudy Old Style ATT" w:hAnsi="Goudy Old Style ATT"/>
          <w:color w:val="000000"/>
        </w:rPr>
        <w:t xml:space="preserve">o souhlasu se směnou bytů, </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6.</w:t>
      </w:r>
      <w:r>
        <w:rPr>
          <w:b/>
          <w:color w:val="000000"/>
          <w:sz w:val="14"/>
          <w:szCs w:val="14"/>
        </w:rPr>
        <w:t xml:space="preserve">             </w:t>
      </w:r>
      <w:r>
        <w:rPr>
          <w:rFonts w:ascii="Goudy Old Style ATT" w:hAnsi="Goudy Old Style ATT"/>
          <w:color w:val="000000"/>
        </w:rPr>
        <w:t>o souhlasu s podnájmem bytu nebo jeho části,</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7.</w:t>
      </w:r>
      <w:r>
        <w:rPr>
          <w:b/>
          <w:color w:val="000000"/>
          <w:sz w:val="14"/>
          <w:szCs w:val="14"/>
        </w:rPr>
        <w:t xml:space="preserve">             </w:t>
      </w:r>
      <w:r>
        <w:rPr>
          <w:rFonts w:ascii="Goudy Old Style ATT" w:hAnsi="Goudy Old Style ATT"/>
          <w:color w:val="000000"/>
        </w:rPr>
        <w:t>o souhlasu s podnikatelskou činností v bytě nebo jeho části</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8.</w:t>
      </w:r>
      <w:r>
        <w:rPr>
          <w:b/>
          <w:color w:val="000000"/>
          <w:sz w:val="14"/>
          <w:szCs w:val="14"/>
        </w:rPr>
        <w:t xml:space="preserve">             </w:t>
      </w:r>
      <w:r>
        <w:rPr>
          <w:rFonts w:ascii="Goudy Old Style ATT" w:hAnsi="Goudy Old Style ATT"/>
          <w:color w:val="000000"/>
        </w:rPr>
        <w:t>o poskytování bytových náhrad,</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9.</w:t>
      </w:r>
      <w:r>
        <w:rPr>
          <w:b/>
          <w:color w:val="000000"/>
          <w:sz w:val="14"/>
          <w:szCs w:val="14"/>
        </w:rPr>
        <w:t xml:space="preserve">             </w:t>
      </w:r>
      <w:r>
        <w:rPr>
          <w:rFonts w:ascii="Goudy Old Style ATT" w:hAnsi="Goudy Old Style ATT"/>
          <w:color w:val="000000"/>
        </w:rPr>
        <w:t>o slučování bytů,</w:t>
      </w:r>
    </w:p>
    <w:p w:rsidR="009F20D9" w:rsidRDefault="00D759BE">
      <w:pPr>
        <w:tabs>
          <w:tab w:val="num" w:pos="1276"/>
        </w:tabs>
        <w:spacing w:after="80"/>
        <w:ind w:left="1276" w:hanging="567"/>
        <w:jc w:val="both"/>
        <w:rPr>
          <w:rFonts w:ascii="Goudy Old Style ATT" w:hAnsi="Goudy Old Style ATT"/>
          <w:color w:val="000000"/>
        </w:rPr>
      </w:pPr>
      <w:r>
        <w:rPr>
          <w:rFonts w:ascii="Goudy Old Style ATT" w:hAnsi="Goudy Old Style ATT"/>
          <w:b/>
          <w:color w:val="000000"/>
        </w:rPr>
        <w:t>10.</w:t>
      </w:r>
      <w:r>
        <w:rPr>
          <w:b/>
          <w:color w:val="000000"/>
          <w:sz w:val="14"/>
          <w:szCs w:val="14"/>
        </w:rPr>
        <w:t xml:space="preserve">          </w:t>
      </w:r>
      <w:r>
        <w:rPr>
          <w:rFonts w:ascii="Goudy Old Style ATT" w:hAnsi="Goudy Old Style ATT"/>
          <w:color w:val="000000"/>
        </w:rPr>
        <w:t>o uznání nebo popírání existence zákonného přechodu nájmu bytu,</w:t>
      </w:r>
    </w:p>
    <w:p w:rsidR="009F20D9" w:rsidRDefault="00D759BE">
      <w:pPr>
        <w:pStyle w:val="Zkladntext2"/>
        <w:tabs>
          <w:tab w:val="num" w:pos="1276"/>
        </w:tabs>
        <w:spacing w:before="0" w:beforeAutospacing="0" w:after="120" w:afterAutospacing="0"/>
        <w:ind w:left="1276" w:hanging="567"/>
        <w:rPr>
          <w:rFonts w:ascii="Goudy Old Style ATT" w:hAnsi="Goudy Old Style ATT"/>
        </w:rPr>
      </w:pPr>
      <w:r>
        <w:rPr>
          <w:rFonts w:ascii="Goudy Old Style ATT" w:hAnsi="Goudy Old Style ATT"/>
          <w:b/>
        </w:rPr>
        <w:t>11.</w:t>
      </w:r>
      <w:r>
        <w:rPr>
          <w:b/>
          <w:sz w:val="14"/>
          <w:szCs w:val="14"/>
        </w:rPr>
        <w:t xml:space="preserve">           </w:t>
      </w:r>
      <w:r>
        <w:rPr>
          <w:rFonts w:ascii="Goudy Old Style ATT" w:hAnsi="Goudy Old Style ATT"/>
        </w:rPr>
        <w:t>o podání výpovědi z nájmu bytu a vymáhání náhrady škody způsobené nájemcem nebo jiným uživatelem, nebo jeho dluhu s užíváním bytu spojeného včetně návrhů na výkon soudních nebo správních rozhodnutí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23.</w:t>
      </w:r>
      <w:r>
        <w:rPr>
          <w:b/>
          <w:sz w:val="14"/>
          <w:szCs w:val="14"/>
        </w:rPr>
        <w:t xml:space="preserve">          </w:t>
      </w:r>
      <w:r>
        <w:t>V čl. 20 odst. 1 se vkládají nová písm. i) a j) ve znění:</w:t>
      </w:r>
    </w:p>
    <w:p w:rsidR="009F20D9" w:rsidRDefault="00D759BE">
      <w:pPr>
        <w:tabs>
          <w:tab w:val="num" w:pos="1440"/>
        </w:tabs>
        <w:spacing w:after="120"/>
        <w:ind w:left="1440" w:hanging="360"/>
        <w:jc w:val="both"/>
        <w:rPr>
          <w:color w:val="000000"/>
        </w:rPr>
      </w:pPr>
      <w:r>
        <w:rPr>
          <w:rFonts w:ascii="Palatino Linotype" w:hAnsi="Palatino Linotype"/>
          <w:color w:val="000000"/>
        </w:rPr>
        <w:t>i)</w:t>
      </w:r>
      <w:r>
        <w:rPr>
          <w:color w:val="000000"/>
          <w:sz w:val="14"/>
          <w:szCs w:val="14"/>
        </w:rPr>
        <w:t xml:space="preserve">       </w:t>
      </w:r>
      <w:r>
        <w:rPr>
          <w:color w:val="000000"/>
        </w:rPr>
        <w:t>zastupují město na jednáních spoluvlastníků domů s bytovými a nebytovými jednotkami a v orgánech společenství vlastníků, je-li bytová nebo nebytová jednotka vlastnictvím města</w:t>
      </w:r>
    </w:p>
    <w:p w:rsidR="009F20D9" w:rsidRDefault="00D759BE">
      <w:pPr>
        <w:pStyle w:val="Zkladntext2"/>
        <w:tabs>
          <w:tab w:val="num" w:pos="1440"/>
        </w:tabs>
        <w:spacing w:before="0" w:beforeAutospacing="0" w:after="120" w:afterAutospacing="0"/>
        <w:ind w:left="1440" w:hanging="360"/>
      </w:pPr>
      <w:r>
        <w:rPr>
          <w:rFonts w:ascii="Palatino Linotype" w:hAnsi="Palatino Linotype"/>
        </w:rPr>
        <w:t>j)</w:t>
      </w:r>
      <w:r>
        <w:rPr>
          <w:sz w:val="14"/>
          <w:szCs w:val="14"/>
        </w:rPr>
        <w:t xml:space="preserve">       </w:t>
      </w:r>
      <w:r>
        <w:t>organizují směny bytů k zajištění prodeje všech bytových jednotek v domech určených k prodeji po bytových jednotkách.</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24.</w:t>
      </w:r>
      <w:r>
        <w:rPr>
          <w:b/>
          <w:sz w:val="14"/>
          <w:szCs w:val="14"/>
        </w:rPr>
        <w:t xml:space="preserve">          </w:t>
      </w:r>
      <w:r>
        <w:t>V čl. 20 odst. 2 zní bod a) takto: „zajišťují komplexní správu bytů a domů ve vlastnictví města, jejichž správa je vyhrazena jednotlivým městským obvodům dle přílohy č. 3 a služebních bytů v mateřských školách;“.</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25.</w:t>
      </w:r>
      <w:r>
        <w:rPr>
          <w:b/>
          <w:sz w:val="14"/>
          <w:szCs w:val="14"/>
        </w:rPr>
        <w:t xml:space="preserve">          </w:t>
      </w:r>
      <w:r>
        <w:t>V čl. 20 odst. 2 zní bod b) takto: „rozhodují ve všech záležitostech spojených s čerpáním prostředků rozvoje bydlení podle právního předpisu města, nejde-li o rozhodování výslovně svěřené orgánům s celoměstskou působností;“.</w:t>
      </w:r>
    </w:p>
    <w:p w:rsidR="009F20D9" w:rsidRDefault="00D759BE">
      <w:pPr>
        <w:pStyle w:val="Zkladntext2"/>
        <w:tabs>
          <w:tab w:val="num" w:pos="700"/>
        </w:tabs>
        <w:spacing w:before="0" w:beforeAutospacing="0" w:after="120" w:afterAutospacing="0"/>
        <w:ind w:firstLine="426"/>
      </w:pPr>
      <w:r>
        <w:rPr>
          <w:b/>
          <w:sz w:val="14"/>
          <w:szCs w:val="14"/>
        </w:rPr>
        <w:lastRenderedPageBreak/>
        <w:t xml:space="preserve">    </w:t>
      </w:r>
      <w:r>
        <w:rPr>
          <w:b/>
        </w:rPr>
        <w:t>26.</w:t>
      </w:r>
      <w:r>
        <w:rPr>
          <w:b/>
          <w:sz w:val="14"/>
          <w:szCs w:val="14"/>
        </w:rPr>
        <w:t xml:space="preserve">          </w:t>
      </w:r>
      <w:r>
        <w:t>V čl. 20 odst. 2 se body c) až h) zrušují.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27.</w:t>
      </w:r>
      <w:r>
        <w:rPr>
          <w:b/>
          <w:sz w:val="14"/>
          <w:szCs w:val="14"/>
        </w:rPr>
        <w:t xml:space="preserve">          </w:t>
      </w:r>
      <w:r>
        <w:t>V čl. 21 odst. 2 písm. e) se slova „školení občanů“ nahrazují slovy „preventivně výchovnou činnost“.</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28.</w:t>
      </w:r>
      <w:r>
        <w:rPr>
          <w:b/>
          <w:sz w:val="14"/>
          <w:szCs w:val="14"/>
        </w:rPr>
        <w:t xml:space="preserve">          </w:t>
      </w:r>
      <w:r>
        <w:t>V čl. 22 odst. 2 písm. g) se slovo „zvěří“ nahrazuje slovem „zvířaty“ a na konec věty se přidává čárka a slova „a zajišťují plnění povinností města vyplývajících z jiných právních předpisů města, není-li v nich stanoveno jinak.“</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29.</w:t>
      </w:r>
      <w:r>
        <w:rPr>
          <w:b/>
          <w:sz w:val="14"/>
          <w:szCs w:val="14"/>
        </w:rPr>
        <w:t xml:space="preserve">          </w:t>
      </w:r>
      <w:r>
        <w:t>Čl. 25 odst. 2 písm. b) se mění takto: zabezpečují označování ulic a náměstí a kontrolují označení domů vlastníky nemovitostí a ukládají pokuty podle § 58 zákona o obcích.</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30.</w:t>
      </w:r>
      <w:r>
        <w:rPr>
          <w:b/>
          <w:sz w:val="14"/>
          <w:szCs w:val="14"/>
        </w:rPr>
        <w:t xml:space="preserve">          </w:t>
      </w:r>
      <w:r>
        <w:t>V čl. 27 odst. 1 písm. c) se ruší zdvojená slova „plní úkoly“.</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31.</w:t>
      </w:r>
      <w:r>
        <w:rPr>
          <w:b/>
          <w:sz w:val="14"/>
          <w:szCs w:val="14"/>
        </w:rPr>
        <w:t xml:space="preserve">          </w:t>
      </w:r>
      <w:r>
        <w:t>V čl. 27 odst. 1 písm. c) se ruší slova „a rozhoduje o přijetí do ústavů sociální péče a o ukončení pobytu v nich nebo o přemístění do jiných ústavů, o úhradě za služby v ústavech poskytované a o případné úhradě za služby poskytované v ostatních zařízeních sociální péče, které spravuje“.</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32.</w:t>
      </w:r>
      <w:r>
        <w:rPr>
          <w:b/>
          <w:sz w:val="14"/>
          <w:szCs w:val="14"/>
        </w:rPr>
        <w:t xml:space="preserve">          </w:t>
      </w:r>
      <w:r>
        <w:t>V čl. 27 odst. 2 písm. a) se slova „pro občany důchodového věku a novorozence“ nahrazují slovy „včetně hospodaření s finančními prostředky k tomu vyčleněnými“.</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33.</w:t>
      </w:r>
      <w:r>
        <w:rPr>
          <w:b/>
          <w:sz w:val="14"/>
          <w:szCs w:val="14"/>
        </w:rPr>
        <w:t xml:space="preserve">          </w:t>
      </w:r>
      <w:r>
        <w:t>V čl. 27 odst. 2 písm. a) se za slova „k tomu vyčleněnými,“ vkládají slova „slavnostní předávání bronzových medailí profesora Janského bezpříspěvkovým dárcům krve a podobné akce zdravotnických nebo charitativních organizací,“.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34.</w:t>
      </w:r>
      <w:r>
        <w:rPr>
          <w:b/>
          <w:sz w:val="14"/>
          <w:szCs w:val="14"/>
        </w:rPr>
        <w:t xml:space="preserve">          </w:t>
      </w:r>
      <w:r>
        <w:t>V čl. 27 odst. 2 se písm. c)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35.</w:t>
      </w:r>
      <w:r>
        <w:rPr>
          <w:b/>
          <w:sz w:val="14"/>
          <w:szCs w:val="14"/>
        </w:rPr>
        <w:t xml:space="preserve">          </w:t>
      </w:r>
      <w:r>
        <w:t>V čl. 28c odst. 5 se číslovka 2 nahrazuje číslovkou 3.</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36.</w:t>
      </w:r>
      <w:r>
        <w:rPr>
          <w:b/>
          <w:sz w:val="14"/>
          <w:szCs w:val="14"/>
        </w:rPr>
        <w:t xml:space="preserve">          </w:t>
      </w:r>
      <w:r>
        <w:t>V čl. 30 odst. 3 písm. b) se ruší na konci věty slova „zejména příspěvkové organizace města“ včetně čárky před nimi.</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37.</w:t>
      </w:r>
      <w:r>
        <w:rPr>
          <w:b/>
          <w:sz w:val="14"/>
          <w:szCs w:val="14"/>
        </w:rPr>
        <w:t xml:space="preserve">          </w:t>
      </w:r>
      <w:r>
        <w:t>V čl. 30 odst. 5 se na konec věty vkládá středník a slova „jde-li však o zvířata, patří tato působnost orgánům celoměstským“.</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38.</w:t>
      </w:r>
      <w:r>
        <w:rPr>
          <w:b/>
          <w:sz w:val="14"/>
          <w:szCs w:val="14"/>
        </w:rPr>
        <w:t xml:space="preserve">          </w:t>
      </w:r>
      <w:r>
        <w:t>V čl. 30 odst. 14 se na konec vkládá nová věta ve znění: „Městské obvody jsou rovněž oprávněny rozhodnout o postoupení pohledávky města, vzniklé v souvislosti se správou městského majetku, k jejímu vymáhání jsou oprávněny nebo povinny.</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39.</w:t>
      </w:r>
      <w:r>
        <w:rPr>
          <w:b/>
          <w:sz w:val="14"/>
          <w:szCs w:val="14"/>
        </w:rPr>
        <w:t xml:space="preserve">          </w:t>
      </w:r>
      <w:r>
        <w:t>V čl. 31 odst. 1 písm. c) se bod 3.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40.</w:t>
      </w:r>
      <w:r>
        <w:rPr>
          <w:b/>
          <w:sz w:val="14"/>
          <w:szCs w:val="14"/>
        </w:rPr>
        <w:t xml:space="preserve">          </w:t>
      </w:r>
      <w:r>
        <w:t>V čl. 31 odst. 1 znějí písm. g) až j) takto:</w:t>
      </w:r>
    </w:p>
    <w:p w:rsidR="009F20D9" w:rsidRDefault="00D759BE">
      <w:pPr>
        <w:tabs>
          <w:tab w:val="num" w:pos="1440"/>
        </w:tabs>
        <w:spacing w:after="120"/>
        <w:ind w:left="1440" w:hanging="360"/>
        <w:jc w:val="both"/>
        <w:rPr>
          <w:color w:val="000000"/>
        </w:rPr>
      </w:pPr>
      <w:r>
        <w:rPr>
          <w:rFonts w:ascii="Palatino Linotype" w:hAnsi="Palatino Linotype"/>
          <w:color w:val="000000"/>
        </w:rPr>
        <w:t>g)</w:t>
      </w:r>
      <w:r>
        <w:rPr>
          <w:color w:val="000000"/>
          <w:sz w:val="14"/>
          <w:szCs w:val="14"/>
        </w:rPr>
        <w:t xml:space="preserve">     </w:t>
      </w:r>
      <w:r>
        <w:rPr>
          <w:color w:val="000000"/>
        </w:rPr>
        <w:t>stanoví soutěžní podmínky a zadávají veřejné zakázky k zajištění správy domů s nebytovými prostory ve vlastnictví města;</w:t>
      </w:r>
    </w:p>
    <w:p w:rsidR="009F20D9" w:rsidRDefault="00D759BE">
      <w:pPr>
        <w:tabs>
          <w:tab w:val="num" w:pos="1440"/>
        </w:tabs>
        <w:spacing w:after="120"/>
        <w:ind w:left="1440" w:hanging="360"/>
        <w:jc w:val="both"/>
        <w:rPr>
          <w:color w:val="000000"/>
        </w:rPr>
      </w:pPr>
      <w:r>
        <w:rPr>
          <w:rFonts w:ascii="Palatino Linotype" w:hAnsi="Palatino Linotype"/>
          <w:color w:val="000000"/>
        </w:rPr>
        <w:t>h)</w:t>
      </w:r>
      <w:r>
        <w:rPr>
          <w:color w:val="000000"/>
          <w:sz w:val="14"/>
          <w:szCs w:val="14"/>
        </w:rPr>
        <w:t xml:space="preserve">     </w:t>
      </w:r>
      <w:r>
        <w:rPr>
          <w:color w:val="000000"/>
        </w:rPr>
        <w:t>uzavírají s vybranými správci smlouvy o správě, kontrolují nebo řídí jejich činnost a plní další povinnosti a vykonávají další práva vlastníka domů s nebytovými prostory a nebytových jednotek v domech s bytovými a nebytovými jednotkami;</w:t>
      </w:r>
    </w:p>
    <w:p w:rsidR="009F20D9" w:rsidRDefault="00D759BE">
      <w:pPr>
        <w:pStyle w:val="Zkladntext2"/>
        <w:tabs>
          <w:tab w:val="num" w:pos="1440"/>
        </w:tabs>
        <w:spacing w:before="0" w:beforeAutospacing="0" w:after="120" w:afterAutospacing="0"/>
        <w:ind w:left="1440" w:hanging="360"/>
      </w:pPr>
      <w:r>
        <w:rPr>
          <w:rFonts w:ascii="Palatino Linotype" w:hAnsi="Palatino Linotype"/>
        </w:rPr>
        <w:t>i)</w:t>
      </w:r>
      <w:r>
        <w:rPr>
          <w:sz w:val="14"/>
          <w:szCs w:val="14"/>
        </w:rPr>
        <w:t xml:space="preserve">       </w:t>
      </w:r>
      <w:r>
        <w:t>zajišťují komplexní správu nebytových prostorů včetně budov s nebytovými prostory ve vlastnictví města, jejichž správa není vyhrazena jednotlivým městským obvodům nebo příspěvkovým organizacím města či jiným právnickým osobám majetkově městem ovládaným;</w:t>
      </w:r>
    </w:p>
    <w:p w:rsidR="009F20D9" w:rsidRDefault="00D759BE">
      <w:pPr>
        <w:pStyle w:val="Zkladntext2"/>
        <w:tabs>
          <w:tab w:val="num" w:pos="1440"/>
        </w:tabs>
        <w:spacing w:before="0" w:beforeAutospacing="0" w:after="120" w:afterAutospacing="0"/>
        <w:ind w:left="1440" w:hanging="360"/>
      </w:pPr>
      <w:r>
        <w:rPr>
          <w:rFonts w:ascii="Palatino Linotype" w:hAnsi="Palatino Linotype"/>
        </w:rPr>
        <w:t>j)</w:t>
      </w:r>
      <w:r>
        <w:rPr>
          <w:sz w:val="14"/>
          <w:szCs w:val="14"/>
        </w:rPr>
        <w:t xml:space="preserve">       </w:t>
      </w:r>
      <w:r>
        <w:t>rozhodují o prodeji nebo ponechání nebytových prostor v majetku města.</w:t>
      </w:r>
    </w:p>
    <w:p w:rsidR="009F20D9" w:rsidRDefault="00D759BE">
      <w:pPr>
        <w:pStyle w:val="Zkladntext2"/>
        <w:tabs>
          <w:tab w:val="num" w:pos="700"/>
        </w:tabs>
        <w:spacing w:before="0" w:beforeAutospacing="0" w:after="120" w:afterAutospacing="0"/>
        <w:ind w:firstLine="426"/>
      </w:pPr>
      <w:r>
        <w:rPr>
          <w:b/>
          <w:sz w:val="14"/>
          <w:szCs w:val="14"/>
        </w:rPr>
        <w:lastRenderedPageBreak/>
        <w:t xml:space="preserve">    </w:t>
      </w:r>
      <w:r>
        <w:rPr>
          <w:b/>
        </w:rPr>
        <w:t>41.</w:t>
      </w:r>
      <w:r>
        <w:rPr>
          <w:b/>
          <w:sz w:val="14"/>
          <w:szCs w:val="14"/>
        </w:rPr>
        <w:t xml:space="preserve">          </w:t>
      </w:r>
      <w:r>
        <w:t>V čl. 31 odst. 2 písm. a) se dosavadní text nahrazuje takto: „zajišťují vedení úplných a aktuálních údajů o nebytových prostorech ve vlastnictví města“.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42.</w:t>
      </w:r>
      <w:r>
        <w:rPr>
          <w:b/>
          <w:sz w:val="14"/>
          <w:szCs w:val="14"/>
        </w:rPr>
        <w:t xml:space="preserve">          </w:t>
      </w:r>
      <w:r>
        <w:t>V čl. 32 odst. 2 písm. b) se dosavadní text nahrazuje takto: „zajišťují komplexní správu budov s nebytovými prostory ve vlastnictví města, jejichž správa je vyhrazena jednotlivým městským obvodům dle přílohy č. 3 Statutu.“</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43.</w:t>
      </w:r>
      <w:r>
        <w:rPr>
          <w:b/>
          <w:sz w:val="14"/>
          <w:szCs w:val="14"/>
        </w:rPr>
        <w:t xml:space="preserve">          </w:t>
      </w:r>
      <w:r>
        <w:t>V čl. 32 odst. 2 se písm. c)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44.</w:t>
      </w:r>
      <w:r>
        <w:rPr>
          <w:b/>
          <w:sz w:val="14"/>
          <w:szCs w:val="14"/>
        </w:rPr>
        <w:t xml:space="preserve">          </w:t>
      </w:r>
      <w:r>
        <w:t>V čl. 32 odst. 2 písm. d) bod 1. se za slova „celoměstskou působností“ doplňují slova „nebo o budovy vyhrazené usnesením rady města do její působnosti“.</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45.</w:t>
      </w:r>
      <w:r>
        <w:rPr>
          <w:b/>
          <w:sz w:val="14"/>
          <w:szCs w:val="14"/>
        </w:rPr>
        <w:t xml:space="preserve">          </w:t>
      </w:r>
      <w:r>
        <w:t xml:space="preserve">V příloze č. 3, čl. 1 bod 11. se ruší. </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46.</w:t>
      </w:r>
      <w:r>
        <w:rPr>
          <w:b/>
          <w:sz w:val="14"/>
          <w:szCs w:val="14"/>
        </w:rPr>
        <w:t xml:space="preserve">          </w:t>
      </w:r>
      <w:r>
        <w:t>V příloze č. 3, čl. 1 se za bod 10. vkládají nové body 11. až 22. ve znění:</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11.</w:t>
      </w:r>
      <w:r>
        <w:rPr>
          <w:color w:val="000000"/>
          <w:sz w:val="14"/>
          <w:szCs w:val="14"/>
        </w:rPr>
        <w:t xml:space="preserve">   </w:t>
      </w:r>
      <w:r>
        <w:rPr>
          <w:rFonts w:ascii="Goudy Old Style ATT" w:hAnsi="Goudy Old Style ATT"/>
          <w:color w:val="000000"/>
        </w:rPr>
        <w:t>Rekreační středisko v Javorná na Šumavě sestávající z budovy čp. 45 na pozemku st. parc.č. 239, objekt bydlení, z pozemku st. p.č. 239, z budovy bez čp. na pozemku st. p.č. 369 - technická vybavenost, z  pozemků st. p.č. 239, st. p.č. 369 , p.č. 1011/3 , p.č. 1011/4 , p.č. 1457, p.č. 1458 , z jímky pitné vody na pozemku p.č. 960, a příslušejícího vodovodního potrubí.</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12.</w:t>
      </w:r>
      <w:r>
        <w:rPr>
          <w:color w:val="000000"/>
          <w:sz w:val="14"/>
          <w:szCs w:val="14"/>
        </w:rPr>
        <w:t xml:space="preserve">   </w:t>
      </w:r>
      <w:r>
        <w:rPr>
          <w:rFonts w:ascii="Goudy Old Style ATT" w:hAnsi="Goudy Old Style ATT"/>
          <w:color w:val="000000"/>
        </w:rPr>
        <w:t>Areál Kluziště – centrální park Lochotín se stavbou technické vybavenosti na pozemku p.č. 11319/378 a pozemky p.č. 14341 a p.č. 11319/378.</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13.</w:t>
      </w:r>
      <w:r>
        <w:rPr>
          <w:color w:val="000000"/>
          <w:sz w:val="14"/>
          <w:szCs w:val="14"/>
        </w:rPr>
        <w:t xml:space="preserve">   </w:t>
      </w:r>
      <w:r>
        <w:rPr>
          <w:rFonts w:ascii="Goudy Old Style ATT" w:hAnsi="Goudy Old Style ATT"/>
          <w:color w:val="000000"/>
        </w:rPr>
        <w:t>Areál mateřské školy Kralovická 35, sestávající z domu Bolevec, č.p. 1562 s pozemkem p.č. 3590, stavby občanské vybavenosti s pozemkem p.č. 3586, stavby občanské vybavenosti s pozemkem p.č. 3587, stavby občanské vybavenosti s pozemkem p.č. 3588, stavby občanské vybavenosti s pozemkem p.č. 3589, stavby občanské vybavenosti s pozemkem p.č. 3591 a pozemku p.č. 3585 vše k.ú. Bolevec.</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14.</w:t>
      </w:r>
      <w:r>
        <w:rPr>
          <w:color w:val="000000"/>
          <w:sz w:val="14"/>
          <w:szCs w:val="14"/>
        </w:rPr>
        <w:t xml:space="preserve">   </w:t>
      </w:r>
      <w:r>
        <w:rPr>
          <w:rFonts w:ascii="Goudy Old Style ATT" w:hAnsi="Goudy Old Style ATT"/>
          <w:color w:val="000000"/>
        </w:rPr>
        <w:t xml:space="preserve">Areál mateřské školy Lidická 3 sestávající z domu Severní Předměstí, č.p. 446 s pozemkem p.č. 11579 a pozemku p.č. 11578 vše k.ú. Plzeň. </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15.</w:t>
      </w:r>
      <w:r>
        <w:rPr>
          <w:color w:val="000000"/>
          <w:sz w:val="14"/>
          <w:szCs w:val="14"/>
        </w:rPr>
        <w:t xml:space="preserve">   </w:t>
      </w:r>
      <w:r>
        <w:rPr>
          <w:rFonts w:ascii="Goudy Old Style ATT" w:hAnsi="Goudy Old Style ATT"/>
          <w:color w:val="000000"/>
        </w:rPr>
        <w:t xml:space="preserve">Areál mateřské školy Žlutická 2, sestávající z domu Bolevec, č.p. 1694 s pozemkem p.č. 3762, stavby občanské vybavenosti s pozemkem p.č. 3763, stavby občanské vybavenosti s pozemkem p.č. 3764, stavby občanské vybavenosti s pozemkem p.č. 3765, stavby občanské vybavenosti s pozemkem p.č. 3766 a pozemku p.č. 3767 vše k.ú. Bolevec. </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16.</w:t>
      </w:r>
      <w:r>
        <w:rPr>
          <w:color w:val="000000"/>
          <w:sz w:val="14"/>
          <w:szCs w:val="14"/>
        </w:rPr>
        <w:t xml:space="preserve">   </w:t>
      </w:r>
      <w:r>
        <w:rPr>
          <w:rFonts w:ascii="Goudy Old Style ATT" w:hAnsi="Goudy Old Style ATT"/>
          <w:color w:val="000000"/>
        </w:rPr>
        <w:t>Areál mateřské školy Fibichova 4, sestávající z budovy Bolevec, č.p. 290 s pozemkem p.č. 528 a pozemku p.č. 529 vše k.ú. Bolevec.</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17.</w:t>
      </w:r>
      <w:r>
        <w:rPr>
          <w:color w:val="000000"/>
          <w:sz w:val="14"/>
          <w:szCs w:val="14"/>
        </w:rPr>
        <w:t xml:space="preserve">   </w:t>
      </w:r>
      <w:r>
        <w:rPr>
          <w:rFonts w:ascii="Goudy Old Style ATT" w:hAnsi="Goudy Old Style ATT"/>
          <w:color w:val="000000"/>
        </w:rPr>
        <w:t>Areál mateřské školy Manětínská 37, sestávající z domu Bolevec č.p. 1617 s pozemkem p.č. 3688, stavby občanské vybavenosti s pozemkem p.č. 3689, stavby občanské vybavenosti s pozemkem p.č. 3690, stavby občanské vybavenosti s pozemkem p.č. 3691, stavby občanské vybavenosti s pozemkem p.č. 3692, stavby občanské vybavenosti s pozemkem p.č. 3693 a pozemku p.č. 3687 vše k.ú. Bolevec.</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18.</w:t>
      </w:r>
      <w:r>
        <w:rPr>
          <w:color w:val="000000"/>
          <w:sz w:val="14"/>
          <w:szCs w:val="14"/>
        </w:rPr>
        <w:t xml:space="preserve">   </w:t>
      </w:r>
      <w:r>
        <w:rPr>
          <w:rFonts w:ascii="Goudy Old Style ATT" w:hAnsi="Goudy Old Style ATT"/>
          <w:color w:val="000000"/>
        </w:rPr>
        <w:t>Areál mateřské školy Sokolovská 30, sestávající z budovy Severní Předměstí č.p. 840 s pozemkem p.č. 11319/117, stavby občanské vybavenosti s pozemkem p.č. 11319/114, stavby občanské vybavenosti s pozemkem p.č. 11319/115, stavby občanské vybavenosti s pozemkem p.č. 11319/116, stavby občanské vybavenosti s pozemkem p.č. 11319/118, stavby občanské vybavenosti s pozemkem p.č. 11319/119 a pozemku p.č. 11319/113 vše k.ú. Plzeň.</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lastRenderedPageBreak/>
        <w:t>19.</w:t>
      </w:r>
      <w:r>
        <w:rPr>
          <w:color w:val="000000"/>
          <w:sz w:val="14"/>
          <w:szCs w:val="14"/>
        </w:rPr>
        <w:t xml:space="preserve">   </w:t>
      </w:r>
      <w:r>
        <w:rPr>
          <w:rFonts w:ascii="Goudy Old Style ATT" w:hAnsi="Goudy Old Style ATT"/>
          <w:color w:val="000000"/>
        </w:rPr>
        <w:t>Areál mateřské školy Břeclavská 12, sestávající z domu Severní Předměstí č.p. 958 s pozemky p.č. 11102/19 a p.č. 11102/20 a pozemku p.č. 11102/21 vše k.ú. Plzeň.</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20.</w:t>
      </w:r>
      <w:r>
        <w:rPr>
          <w:color w:val="000000"/>
          <w:sz w:val="14"/>
          <w:szCs w:val="14"/>
        </w:rPr>
        <w:t xml:space="preserve">   </w:t>
      </w:r>
      <w:r>
        <w:rPr>
          <w:rFonts w:ascii="Goudy Old Style ATT" w:hAnsi="Goudy Old Style ATT"/>
          <w:color w:val="000000"/>
        </w:rPr>
        <w:t xml:space="preserve">Areál mateřské školy Komenského 46, sestávající z budovy Bolevec č.p. 1366 s pozemkem p.č. 3528 a pozemku p.č. 1041/4 vše k.ú. Bolevec </w:t>
      </w:r>
    </w:p>
    <w:p w:rsidR="009F20D9" w:rsidRDefault="00D759BE">
      <w:pPr>
        <w:tabs>
          <w:tab w:val="num" w:pos="1080"/>
        </w:tabs>
        <w:spacing w:after="60"/>
        <w:ind w:left="1134" w:hanging="425"/>
        <w:jc w:val="both"/>
        <w:rPr>
          <w:rFonts w:ascii="Goudy Old Style ATT" w:hAnsi="Goudy Old Style ATT"/>
          <w:color w:val="000000"/>
        </w:rPr>
      </w:pPr>
      <w:r>
        <w:rPr>
          <w:rFonts w:ascii="Goudy Old Style ATT" w:hAnsi="Goudy Old Style ATT"/>
          <w:color w:val="000000"/>
        </w:rPr>
        <w:t>21.</w:t>
      </w:r>
      <w:r>
        <w:rPr>
          <w:color w:val="000000"/>
          <w:sz w:val="14"/>
          <w:szCs w:val="14"/>
        </w:rPr>
        <w:t xml:space="preserve">   </w:t>
      </w:r>
      <w:r>
        <w:rPr>
          <w:rFonts w:ascii="Goudy Old Style ATT" w:hAnsi="Goudy Old Style ATT"/>
          <w:color w:val="000000"/>
        </w:rPr>
        <w:t>Areál mateřské školy Západní 7, sestávající z budovy Bolevec, č.p.1315 s pozemkem p.č. 3578, budovy Bolevec, č.p. 1316 s pozemkem p.č. 3577, stavby občanské vybavenosti s pozemkem p.č. 3581, stavby občanské vybavenosti s pozemkem p.č. 3582, stavby občanské vybavenosti s pozemkem p.č. 3583/1 a pozemků p.č. 3575/2 a p.č. 3575/3 vše k.ú. Bolevec.</w:t>
      </w:r>
    </w:p>
    <w:p w:rsidR="009F20D9" w:rsidRDefault="00D759BE">
      <w:pPr>
        <w:pStyle w:val="Zkladntext2"/>
        <w:tabs>
          <w:tab w:val="num" w:pos="1080"/>
        </w:tabs>
        <w:spacing w:before="0" w:beforeAutospacing="0" w:after="120" w:afterAutospacing="0"/>
        <w:ind w:left="1134" w:hanging="425"/>
        <w:rPr>
          <w:rFonts w:ascii="Goudy Old Style ATT" w:hAnsi="Goudy Old Style ATT"/>
        </w:rPr>
      </w:pPr>
      <w:r>
        <w:rPr>
          <w:rFonts w:ascii="Goudy Old Style ATT" w:hAnsi="Goudy Old Style ATT"/>
        </w:rPr>
        <w:t>22.</w:t>
      </w:r>
      <w:r>
        <w:rPr>
          <w:sz w:val="14"/>
          <w:szCs w:val="14"/>
        </w:rPr>
        <w:t xml:space="preserve">   </w:t>
      </w:r>
      <w:r>
        <w:rPr>
          <w:rFonts w:ascii="Goudy Old Style ATT" w:hAnsi="Goudy Old Style ATT"/>
        </w:rPr>
        <w:t>Areál mateřské školy Jesenická 11, sestávající z budovy Bolevec, č.p. 1262 s pozemkem p.č. 3536, budovy Bolevec, č.p. 1263 s pozemkem p.č. 3537, stavby občanské vybavenosti s pozemkem p.č. 3531, stavby občanské vybavenosti s pozemkem p.č. 3532, stavby občanské vybavenosti s pozemkem p.č. 3533, stavby občanské vybavenosti s pozemkem p.č. 3534, stavby občanské vybavenosti s pozemkem p.č. 3535 a pozemku p.č. 3530 vše k.ú. Bolevec.</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47.</w:t>
      </w:r>
      <w:r>
        <w:rPr>
          <w:b/>
          <w:sz w:val="14"/>
          <w:szCs w:val="14"/>
        </w:rPr>
        <w:t xml:space="preserve">          </w:t>
      </w:r>
      <w:r>
        <w:t>V příloze č. 3. čl.2 bod 2 se slova za „čp. 27, nahrazují slovy „s pozemky p.č. 127 a p.č. 128 k.ú. Koterov“.</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48.</w:t>
      </w:r>
      <w:r>
        <w:rPr>
          <w:b/>
          <w:sz w:val="14"/>
          <w:szCs w:val="14"/>
        </w:rPr>
        <w:t xml:space="preserve">          </w:t>
      </w:r>
      <w:r>
        <w:t>V příloze č. 3 čl. 2 se body 4. a 5. zrušují.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49.</w:t>
      </w:r>
      <w:r>
        <w:rPr>
          <w:b/>
          <w:sz w:val="14"/>
          <w:szCs w:val="14"/>
        </w:rPr>
        <w:t xml:space="preserve">          </w:t>
      </w:r>
      <w:r>
        <w:t>V příloze č. 3 čl. 2 se přidávají za bod 10.body 11. až 23. takto:</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11.</w:t>
      </w:r>
      <w:r>
        <w:rPr>
          <w:color w:val="000000"/>
          <w:sz w:val="14"/>
          <w:szCs w:val="14"/>
        </w:rPr>
        <w:t xml:space="preserve">     </w:t>
      </w:r>
      <w:r>
        <w:rPr>
          <w:rFonts w:ascii="Goudy Old Style ATT" w:hAnsi="Goudy Old Style ATT"/>
          <w:color w:val="000000"/>
        </w:rPr>
        <w:t>Sportovní areál  Malostranská ul. s pozemky p.č.14224/3 a 14231 k.ú.Plzeň.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12.</w:t>
      </w:r>
      <w:r>
        <w:rPr>
          <w:color w:val="000000"/>
          <w:sz w:val="14"/>
          <w:szCs w:val="14"/>
        </w:rPr>
        <w:t xml:space="preserve">     </w:t>
      </w:r>
      <w:r>
        <w:rPr>
          <w:rFonts w:ascii="Goudy Old Style ATT" w:hAnsi="Goudy Old Style ATT"/>
          <w:color w:val="000000"/>
        </w:rPr>
        <w:t>Pozemek p.č. 128 k.ú. Koterov.</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13.</w:t>
      </w:r>
      <w:r>
        <w:rPr>
          <w:color w:val="000000"/>
          <w:sz w:val="14"/>
          <w:szCs w:val="14"/>
        </w:rPr>
        <w:t xml:space="preserve">     </w:t>
      </w:r>
      <w:r>
        <w:rPr>
          <w:rFonts w:ascii="Goudy Old Style ATT" w:hAnsi="Goudy Old Style ATT"/>
          <w:color w:val="000000"/>
        </w:rPr>
        <w:t>Areál mateřské školy U Hvězdárny 26, sestávající z budovy Východní Předměstí, č.p. 2141 s pozemkem p.č. 3991 a pozemku p.č. 3992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14.</w:t>
      </w:r>
      <w:r>
        <w:rPr>
          <w:color w:val="000000"/>
          <w:sz w:val="14"/>
          <w:szCs w:val="14"/>
        </w:rPr>
        <w:t xml:space="preserve">     </w:t>
      </w:r>
      <w:r>
        <w:rPr>
          <w:rFonts w:ascii="Goudy Old Style ATT" w:hAnsi="Goudy Old Style ATT"/>
          <w:color w:val="000000"/>
        </w:rPr>
        <w:t>Areál mateřské školy Zelenohorská ul. 25, sestávající z budovy Hradiště, č.p. 195 s pozemkem p.č. 437/2 a pozemku p.č. 437/1 vše k.ú. Hradiště u Plzně.</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15.</w:t>
      </w:r>
      <w:r>
        <w:rPr>
          <w:color w:val="000000"/>
          <w:sz w:val="14"/>
          <w:szCs w:val="14"/>
        </w:rPr>
        <w:t xml:space="preserve">     </w:t>
      </w:r>
      <w:r>
        <w:rPr>
          <w:rFonts w:ascii="Goudy Old Style ATT" w:hAnsi="Goudy Old Style ATT"/>
          <w:color w:val="000000"/>
        </w:rPr>
        <w:t>Areál mateřské školy Čapkovo náměstí 4, sestávající z budovy Východní Předměstí, č.p. 2181 s pozemkem p.č. 3982/11 a pozemku p.č. 3982/10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16.</w:t>
      </w:r>
      <w:r>
        <w:rPr>
          <w:color w:val="000000"/>
          <w:sz w:val="14"/>
          <w:szCs w:val="14"/>
        </w:rPr>
        <w:t xml:space="preserve">     </w:t>
      </w:r>
      <w:r>
        <w:rPr>
          <w:rFonts w:ascii="Goudy Old Style ATT" w:hAnsi="Goudy Old Style ATT"/>
          <w:color w:val="000000"/>
        </w:rPr>
        <w:t>Areál mateřské školy Na Celchu 33, sestávající z budovy Lobzy, č.p. 711 s pozemkem p.č. 3142/48 a pozemku p.č. 3142/47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17.</w:t>
      </w:r>
      <w:r>
        <w:rPr>
          <w:color w:val="000000"/>
          <w:sz w:val="14"/>
          <w:szCs w:val="14"/>
        </w:rPr>
        <w:t xml:space="preserve">     </w:t>
      </w:r>
      <w:r>
        <w:rPr>
          <w:rFonts w:ascii="Goudy Old Style ATT" w:hAnsi="Goudy Old Style ATT"/>
          <w:color w:val="000000"/>
        </w:rPr>
        <w:t>Areál mateřské školy Topolová 3, sestávající z budovy Východní Předměstí, č.p. 1959 s pozemkem p.č. 1143/15 a pozemku p.č. 1143/2 vše k.ú. Hradiště u Plzně.</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18.</w:t>
      </w:r>
      <w:r>
        <w:rPr>
          <w:color w:val="000000"/>
          <w:sz w:val="14"/>
          <w:szCs w:val="14"/>
        </w:rPr>
        <w:t xml:space="preserve">     </w:t>
      </w:r>
      <w:r>
        <w:rPr>
          <w:rFonts w:ascii="Goudy Old Style ATT" w:hAnsi="Goudy Old Style ATT"/>
          <w:color w:val="000000"/>
        </w:rPr>
        <w:t>Areál mateřské školy Ruská 83, sestávající z budovy Východní Předměstí, č.p. 2071 s pozemkem p.č. 4118 a pozemku p.č. 4119 vše k.ú.Plzeň.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19.</w:t>
      </w:r>
      <w:r>
        <w:rPr>
          <w:color w:val="000000"/>
          <w:sz w:val="14"/>
          <w:szCs w:val="14"/>
        </w:rPr>
        <w:t xml:space="preserve">     </w:t>
      </w:r>
      <w:r>
        <w:rPr>
          <w:rFonts w:ascii="Goudy Old Style ATT" w:hAnsi="Goudy Old Style ATT"/>
          <w:color w:val="000000"/>
        </w:rPr>
        <w:t>Pozemek patřící k mateřské škole Spojovací 7, p.č. 3134/21 díl „A“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20.</w:t>
      </w:r>
      <w:r>
        <w:rPr>
          <w:color w:val="000000"/>
          <w:sz w:val="14"/>
          <w:szCs w:val="14"/>
        </w:rPr>
        <w:t xml:space="preserve">     </w:t>
      </w:r>
      <w:r>
        <w:rPr>
          <w:rFonts w:ascii="Goudy Old Style ATT" w:hAnsi="Goudy Old Style ATT"/>
          <w:color w:val="000000"/>
        </w:rPr>
        <w:t>Areál mateřské školy Barvínková 18, sestávající z budovy Černice, č.p. 403 s pozemkem p.č. 1328 a pozemku p.č. 1329/1 vše k.ú. Bručná.</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21.</w:t>
      </w:r>
      <w:r>
        <w:rPr>
          <w:color w:val="000000"/>
          <w:sz w:val="14"/>
          <w:szCs w:val="14"/>
        </w:rPr>
        <w:t xml:space="preserve">     </w:t>
      </w:r>
      <w:r>
        <w:rPr>
          <w:rFonts w:ascii="Goudy Old Style ATT" w:hAnsi="Goudy Old Style ATT"/>
          <w:color w:val="000000"/>
        </w:rPr>
        <w:t>Areál mateřské školy Spojovací 14, sestávající z budovy Východní Předměstí, č.p. 1958 s pozemkem p.č. 3134/22 a pozemků p.č. 3134/23 a p.č. 3134/24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22.</w:t>
      </w:r>
      <w:r>
        <w:rPr>
          <w:color w:val="000000"/>
          <w:sz w:val="14"/>
          <w:szCs w:val="14"/>
        </w:rPr>
        <w:t xml:space="preserve">     </w:t>
      </w:r>
      <w:r>
        <w:rPr>
          <w:rFonts w:ascii="Goudy Old Style ATT" w:hAnsi="Goudy Old Style ATT"/>
          <w:color w:val="000000"/>
        </w:rPr>
        <w:t>Areál mateřské školy Částkova 6, sestávající z budovy Východní Předměstí, č.p. 2140 s pozemkem p.č. 3003 a pozemku p.č. 2997/2 vše k.ú. Plzeň.</w:t>
      </w:r>
    </w:p>
    <w:p w:rsidR="009F20D9" w:rsidRDefault="00D759BE">
      <w:pPr>
        <w:pStyle w:val="Zkladntext2"/>
        <w:tabs>
          <w:tab w:val="num" w:pos="1134"/>
        </w:tabs>
        <w:spacing w:before="0" w:beforeAutospacing="0" w:after="120" w:afterAutospacing="0"/>
        <w:ind w:left="1134" w:hanging="425"/>
        <w:rPr>
          <w:rFonts w:ascii="Goudy Old Style ATT" w:hAnsi="Goudy Old Style ATT"/>
        </w:rPr>
      </w:pPr>
      <w:r>
        <w:rPr>
          <w:rFonts w:ascii="Goudy Old Style ATT" w:hAnsi="Goudy Old Style ATT"/>
        </w:rPr>
        <w:t>23.</w:t>
      </w:r>
      <w:r>
        <w:rPr>
          <w:sz w:val="14"/>
          <w:szCs w:val="14"/>
        </w:rPr>
        <w:t xml:space="preserve">     </w:t>
      </w:r>
      <w:r>
        <w:rPr>
          <w:rFonts w:ascii="Goudy Old Style ATT" w:hAnsi="Goudy Old Style ATT"/>
        </w:rPr>
        <w:t xml:space="preserve">Areál mateřské školy Habrová 8, sestávající z budovy Východní Předměstí, č.p. 2403 s pozemkem p.č. 5249/97, stavby občanské vybavenosti s pozemkem p.č. </w:t>
      </w:r>
      <w:r>
        <w:rPr>
          <w:rFonts w:ascii="Goudy Old Style ATT" w:hAnsi="Goudy Old Style ATT"/>
        </w:rPr>
        <w:lastRenderedPageBreak/>
        <w:t>5249/94, stavby občanské vybavenosti s pozemkem p.č. 5249/95, stavby občanské vybavenosti s pozemkem p.č. 5249/96, stavby občanské vybavenosti s pozemkem p.č. 5249/98 a pozemku p.č. 5249/2 vše k.ú. Plzeň.</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50.</w:t>
      </w:r>
      <w:r>
        <w:rPr>
          <w:b/>
          <w:sz w:val="14"/>
          <w:szCs w:val="14"/>
        </w:rPr>
        <w:t xml:space="preserve">          </w:t>
      </w:r>
      <w:r>
        <w:t>V příloze č. 3, čl. 3 bod 14 se slova „p.č. 8153/86“ nahrazují slovy „pozemek p.č. 8153/218“.</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51.</w:t>
      </w:r>
      <w:r>
        <w:rPr>
          <w:b/>
          <w:sz w:val="14"/>
          <w:szCs w:val="14"/>
        </w:rPr>
        <w:t xml:space="preserve">          </w:t>
      </w:r>
      <w:r>
        <w:t>V příloze č. 3, čl. 3 se za bod 28. doplňují body 29. až 42 takto:</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29.</w:t>
      </w:r>
      <w:r>
        <w:rPr>
          <w:color w:val="000000"/>
          <w:sz w:val="14"/>
          <w:szCs w:val="14"/>
        </w:rPr>
        <w:t xml:space="preserve">     </w:t>
      </w:r>
      <w:r>
        <w:rPr>
          <w:rFonts w:ascii="Goudy Old Style ATT" w:hAnsi="Goudy Old Style ATT"/>
          <w:color w:val="000000"/>
        </w:rPr>
        <w:t>Pozemek patřící k mateřské škole Korandova11, p.č. 9709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30.</w:t>
      </w:r>
      <w:r>
        <w:rPr>
          <w:color w:val="000000"/>
          <w:sz w:val="14"/>
          <w:szCs w:val="14"/>
        </w:rPr>
        <w:t xml:space="preserve">     </w:t>
      </w:r>
      <w:r>
        <w:rPr>
          <w:rFonts w:ascii="Goudy Old Style ATT" w:hAnsi="Goudy Old Style ATT"/>
          <w:color w:val="000000"/>
        </w:rPr>
        <w:t>Areál mateřské školy Zikmunda Wintra 19, sestávající z budovy Jižní Předměstí, č.p. 1835 s pozemkem p.č. 7248 a pozemků p.č. 7249 a p.č. 8595/59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31.</w:t>
      </w:r>
      <w:r>
        <w:rPr>
          <w:color w:val="000000"/>
          <w:sz w:val="14"/>
          <w:szCs w:val="14"/>
        </w:rPr>
        <w:t xml:space="preserve">     </w:t>
      </w:r>
      <w:r>
        <w:rPr>
          <w:rFonts w:ascii="Goudy Old Style ATT" w:hAnsi="Goudy Old Style ATT"/>
          <w:color w:val="000000"/>
        </w:rPr>
        <w:t>Areál mateřské školy Schwarzova 4, sestávající z budovy Jižní Předměstí, č.p. 2329 s pozemkem p.č. 8605, pozemků p.č. 8590/8, p.č. 8599, p.č. 8603/3, p.č. 8606/1, p.č. 8606/6, p.č. 8606/7 a spoluvlastnického podílu ve výši 1/3 k pozemku p.č. 8589/12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32.</w:t>
      </w:r>
      <w:r>
        <w:rPr>
          <w:color w:val="000000"/>
          <w:sz w:val="14"/>
          <w:szCs w:val="14"/>
        </w:rPr>
        <w:t xml:space="preserve">     </w:t>
      </w:r>
      <w:r>
        <w:rPr>
          <w:rFonts w:ascii="Goudy Old Style ATT" w:hAnsi="Goudy Old Style ATT"/>
          <w:color w:val="000000"/>
        </w:rPr>
        <w:t>Areál mateřské školy Dvořákova 4, sestávající z budovy Jižní Předměstí, č.p. 2238 s pozemkem p.č. 8020, budovy Jižní Předměstí, č.p. 2458 s pozemkem p.č. 7930/3 a pozemků p.č. 7930/2, p.č. 7930/4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33.</w:t>
      </w:r>
      <w:r>
        <w:rPr>
          <w:color w:val="000000"/>
          <w:sz w:val="14"/>
          <w:szCs w:val="14"/>
        </w:rPr>
        <w:t xml:space="preserve">     </w:t>
      </w:r>
      <w:r>
        <w:rPr>
          <w:rFonts w:ascii="Goudy Old Style ATT" w:hAnsi="Goudy Old Style ATT"/>
          <w:color w:val="000000"/>
        </w:rPr>
        <w:t>Areál mateřské školy Resslova 22, sestávající z budovy Jižní Předměstí, č.p. 648 s pozemkem p.č. 5922 a pozemku p.č. 5923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34.</w:t>
      </w:r>
      <w:r>
        <w:rPr>
          <w:color w:val="000000"/>
          <w:sz w:val="14"/>
          <w:szCs w:val="14"/>
        </w:rPr>
        <w:t xml:space="preserve">     </w:t>
      </w:r>
      <w:r>
        <w:rPr>
          <w:rFonts w:ascii="Goudy Old Style ATT" w:hAnsi="Goudy Old Style ATT"/>
          <w:color w:val="000000"/>
        </w:rPr>
        <w:t>Areál mateřské školy Mánesova 67, sestávající z budovy Jižní Předměstí, č.p. 1574 s pozemkem p.č. 7357, stavby garáže s pozemkem p.č. 7356 a pozemku p.č. 7358/1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35.</w:t>
      </w:r>
      <w:r>
        <w:rPr>
          <w:color w:val="000000"/>
          <w:sz w:val="14"/>
          <w:szCs w:val="14"/>
        </w:rPr>
        <w:t xml:space="preserve">     </w:t>
      </w:r>
      <w:r>
        <w:rPr>
          <w:rFonts w:ascii="Goudy Old Style ATT" w:hAnsi="Goudy Old Style ATT"/>
          <w:color w:val="000000"/>
        </w:rPr>
        <w:t>Pozemky patřící k areálu mateřské školy Tomanova 3,5, a to p.č. 7395/1, p.č. 8592/22, p.č. 8592/8 díl „C“, p.č. 8591/2 díl „B“, a p.č. 7398/1 díl „A“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36.</w:t>
      </w:r>
      <w:r>
        <w:rPr>
          <w:color w:val="000000"/>
          <w:sz w:val="14"/>
          <w:szCs w:val="14"/>
        </w:rPr>
        <w:t xml:space="preserve">     </w:t>
      </w:r>
      <w:r>
        <w:rPr>
          <w:rFonts w:ascii="Goudy Old Style ATT" w:hAnsi="Goudy Old Style ATT"/>
          <w:color w:val="000000"/>
        </w:rPr>
        <w:t>Areál mateřské školy Puškinova 5, sestávající z budovy Jižní Předměstí, č.p. 2712 s pozemkem p.č. 10206/2, stavby technické vybavenosti s pozemkem p.č. 10206/3 a pozemku p.č. 10206/1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37.</w:t>
      </w:r>
      <w:r>
        <w:rPr>
          <w:color w:val="000000"/>
          <w:sz w:val="14"/>
          <w:szCs w:val="14"/>
        </w:rPr>
        <w:t xml:space="preserve">     </w:t>
      </w:r>
      <w:r>
        <w:rPr>
          <w:rFonts w:ascii="Goudy Old Style ATT" w:hAnsi="Goudy Old Style ATT"/>
          <w:color w:val="000000"/>
        </w:rPr>
        <w:t>Areál mateřské školy Mandlova 6, sestávající z budovy Doudlevce, č.p. 429 s pozemky p.č. 12954, p.č. 12955, p.č. 12956, p.č. 12957, p.č. 12958 a pozemku p. č. 12953 vše k.ú. Plzeň.</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38.</w:t>
      </w:r>
      <w:r>
        <w:rPr>
          <w:color w:val="000000"/>
          <w:sz w:val="14"/>
          <w:szCs w:val="14"/>
        </w:rPr>
        <w:t xml:space="preserve">     </w:t>
      </w:r>
      <w:r>
        <w:rPr>
          <w:rFonts w:ascii="Goudy Old Style ATT" w:hAnsi="Goudy Old Style ATT"/>
          <w:color w:val="000000"/>
        </w:rPr>
        <w:t>Areál mateřské školy Nade Mží 3, sestávající z budovy Skvrňany, č.p. 828 s pozemkem  p.č. 270/10, budovy Skvrňany, č.p. 829 s pozemkem p.č. 270/11, stavby občanské vybavenosti s pozemkem p.č. 270/12, stavby občanské vybavenosti s pozemkem p.č.270/13 a pozemků p.č. 270/14 a p.č. 270/15 vše k.ú. Skvrňany.</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39.</w:t>
      </w:r>
      <w:r>
        <w:rPr>
          <w:color w:val="000000"/>
          <w:sz w:val="14"/>
          <w:szCs w:val="14"/>
        </w:rPr>
        <w:t xml:space="preserve">     </w:t>
      </w:r>
      <w:r>
        <w:rPr>
          <w:rFonts w:ascii="Goudy Old Style ATT" w:hAnsi="Goudy Old Style ATT"/>
          <w:color w:val="000000"/>
        </w:rPr>
        <w:t>Areál mateřské školy Na Průhonu 9, sestávající z budovy Skvrňany č.p. 552 s pozemkem p.č. 1317 a pozemku p.č. 1318 vše k.ú. Skvrňany.</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40.</w:t>
      </w:r>
      <w:r>
        <w:rPr>
          <w:color w:val="000000"/>
          <w:sz w:val="14"/>
          <w:szCs w:val="14"/>
        </w:rPr>
        <w:t xml:space="preserve">     </w:t>
      </w:r>
      <w:r>
        <w:rPr>
          <w:rFonts w:ascii="Goudy Old Style ATT" w:hAnsi="Goudy Old Style ATT"/>
          <w:color w:val="000000"/>
        </w:rPr>
        <w:t>Areál mateřské školy Lábkova 30, sestávající z budovy Skvrňany, č.p. 880 s pozemkem p.č. 2176/48, budovy Skvrňany, č.p. 879 s pozemkem p.č. 2176/47, budovy Skvrňany č.p. 878 s pozemkem p.č. 2176/45, stavby občanské vybavenosti s pozemkem p.č. 2176/181, stavby občanské vybavenosti s pozemkem p.č. 2176/46 a pozemků p.č. 2176/44 a p.č. 2176/182 vše k.ú. Skvrňany.</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41.</w:t>
      </w:r>
      <w:r>
        <w:rPr>
          <w:color w:val="000000"/>
          <w:sz w:val="14"/>
          <w:szCs w:val="14"/>
        </w:rPr>
        <w:t xml:space="preserve">     </w:t>
      </w:r>
      <w:r>
        <w:rPr>
          <w:rFonts w:ascii="Goudy Old Style ATT" w:hAnsi="Goudy Old Style ATT"/>
          <w:color w:val="000000"/>
        </w:rPr>
        <w:t xml:space="preserve">Areál mateřské školy Karla Steinera 27, sestávající z budovy Skvrňany, č.p. 908 s pozemky p.č. 2176/134 a p.č. 2176/135, budovy Skvrňany, č.p. 909 s pozemkem </w:t>
      </w:r>
      <w:r>
        <w:rPr>
          <w:rFonts w:ascii="Goudy Old Style ATT" w:hAnsi="Goudy Old Style ATT"/>
          <w:color w:val="000000"/>
        </w:rPr>
        <w:lastRenderedPageBreak/>
        <w:t>p.č. 2176/136, budovy Skvrňany, č.p. 907 s pozemkem p.č. 2176/137, stavby občanské vybavenosti s pozemkem p.č. 2176/191 a pozemků p.č. 2176/190, p.č. 2176/192, p.č. 2176/193 vše k.ú. Skvrňany.</w:t>
      </w:r>
    </w:p>
    <w:p w:rsidR="009F20D9" w:rsidRDefault="00D759BE">
      <w:pPr>
        <w:pStyle w:val="Zkladntext2"/>
        <w:tabs>
          <w:tab w:val="num" w:pos="1134"/>
        </w:tabs>
        <w:spacing w:before="0" w:beforeAutospacing="0" w:after="120" w:afterAutospacing="0"/>
        <w:ind w:left="1134" w:hanging="425"/>
        <w:rPr>
          <w:rFonts w:ascii="Goudy Old Style ATT" w:hAnsi="Goudy Old Style ATT"/>
        </w:rPr>
      </w:pPr>
      <w:r>
        <w:rPr>
          <w:rFonts w:ascii="Goudy Old Style ATT" w:hAnsi="Goudy Old Style ATT"/>
        </w:rPr>
        <w:t>42.</w:t>
      </w:r>
      <w:r>
        <w:rPr>
          <w:sz w:val="14"/>
          <w:szCs w:val="14"/>
        </w:rPr>
        <w:t xml:space="preserve">     </w:t>
      </w:r>
      <w:r>
        <w:rPr>
          <w:rFonts w:ascii="Goudy Old Style ATT" w:hAnsi="Goudy Old Style ATT"/>
        </w:rPr>
        <w:t>Areál mateřské školy Waltrova 26, sestávající z budovy Skvrňany, č.p. 1013 s pozemkem p.č. 2176/310 a pozemku p.č. 2176/309 vše k.ú. Skvrňany.</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52.</w:t>
      </w:r>
      <w:r>
        <w:rPr>
          <w:b/>
          <w:sz w:val="14"/>
          <w:szCs w:val="14"/>
        </w:rPr>
        <w:t xml:space="preserve">          </w:t>
      </w:r>
      <w:r>
        <w:t>V příloze č. 3, čl. 4 bod 2. zní takto: „Budova K Haltýři 2, Červený Hrádek č.e. 10 s pozemkem p.č. 91/2 kú Červený Hrádek.“</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53.</w:t>
      </w:r>
      <w:r>
        <w:rPr>
          <w:b/>
          <w:sz w:val="14"/>
          <w:szCs w:val="14"/>
        </w:rPr>
        <w:t xml:space="preserve">          </w:t>
      </w:r>
      <w:r>
        <w:t>V příloze č. 3, čl. 4 se za bod 9. přidávají body 10. až 15. takto:</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10.</w:t>
      </w:r>
      <w:r>
        <w:rPr>
          <w:color w:val="000000"/>
          <w:sz w:val="14"/>
          <w:szCs w:val="14"/>
        </w:rPr>
        <w:t xml:space="preserve">     </w:t>
      </w:r>
      <w:r>
        <w:rPr>
          <w:rFonts w:ascii="Goudy Old Style ATT" w:hAnsi="Goudy Old Style ATT"/>
          <w:color w:val="000000"/>
        </w:rPr>
        <w:t>Areál mateřské školy Republikánská 25, sestávající z budovy Lobzy, č.p. 778 s pozemkem p.č. 484/20, a pozemků p.č. 484/38 a p.č. 484/39 k.ú. Lobzy.</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11.</w:t>
      </w:r>
      <w:r>
        <w:rPr>
          <w:color w:val="000000"/>
          <w:sz w:val="14"/>
          <w:szCs w:val="14"/>
        </w:rPr>
        <w:t xml:space="preserve">     </w:t>
      </w:r>
      <w:r>
        <w:rPr>
          <w:rFonts w:ascii="Goudy Old Style ATT" w:hAnsi="Goudy Old Style ATT"/>
          <w:color w:val="000000"/>
        </w:rPr>
        <w:t>Areál mateřské školy Kyšická 51, sestávající z budovy Újezd, č.p. 178 s pozemkem p.č. 342 a pozemku p.č. 343 vše k.ú. Újezd.</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12.</w:t>
      </w:r>
      <w:r>
        <w:rPr>
          <w:color w:val="000000"/>
          <w:sz w:val="14"/>
          <w:szCs w:val="14"/>
        </w:rPr>
        <w:t xml:space="preserve">     </w:t>
      </w:r>
      <w:r>
        <w:rPr>
          <w:rFonts w:ascii="Goudy Old Style ATT" w:hAnsi="Goudy Old Style ATT"/>
          <w:color w:val="000000"/>
        </w:rPr>
        <w:t>Areál mateřské školy Družby 4, sestávající z budovy Doubravka, č.p. 1057 s pozemkem p.č.816/23 a pozemku p.č.816/24 vše k.ú.Doubravka.</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13.</w:t>
      </w:r>
      <w:r>
        <w:rPr>
          <w:color w:val="000000"/>
          <w:sz w:val="14"/>
          <w:szCs w:val="14"/>
        </w:rPr>
        <w:t xml:space="preserve">     </w:t>
      </w:r>
      <w:r>
        <w:rPr>
          <w:rFonts w:ascii="Goudy Old Style ATT" w:hAnsi="Goudy Old Style ATT"/>
          <w:color w:val="000000"/>
        </w:rPr>
        <w:t>Areál mateřské školy Staniční 72,sestávající z budovy Doubravka č.p. 1125 s pozemkem p.č. 1250/4 a pozemku p.č. 1250/2 vše k.ú. Doubravka.</w:t>
      </w:r>
    </w:p>
    <w:p w:rsidR="009F20D9" w:rsidRDefault="00D759BE">
      <w:pPr>
        <w:tabs>
          <w:tab w:val="num" w:pos="1134"/>
        </w:tabs>
        <w:spacing w:after="60"/>
        <w:ind w:left="1134" w:hanging="425"/>
        <w:jc w:val="both"/>
        <w:rPr>
          <w:rFonts w:ascii="Goudy Old Style ATT" w:hAnsi="Goudy Old Style ATT"/>
          <w:color w:val="000000"/>
        </w:rPr>
      </w:pPr>
      <w:r>
        <w:rPr>
          <w:rFonts w:ascii="Goudy Old Style ATT" w:hAnsi="Goudy Old Style ATT"/>
          <w:color w:val="000000"/>
        </w:rPr>
        <w:t>14.</w:t>
      </w:r>
      <w:r>
        <w:rPr>
          <w:color w:val="000000"/>
          <w:sz w:val="14"/>
          <w:szCs w:val="14"/>
        </w:rPr>
        <w:t xml:space="preserve">     </w:t>
      </w:r>
      <w:r>
        <w:rPr>
          <w:rFonts w:ascii="Goudy Old Style ATT" w:hAnsi="Goudy Old Style ATT"/>
          <w:color w:val="000000"/>
        </w:rPr>
        <w:t>Areál mateřské školy Nad Dalmatinkou 1, sestávající z budovy Lobzy, č.p. 922 s pozemkem p.č. 232/35, stavby občanské vybavenosti s pozemkem p.č. 232/36,stavby občanské vybavenosti s pozemkem p.č.232/37, stavby občanské vybavenosti  s pozemkem p.č. 232/38 a pozemku p.č. 232/39 vše k.ú.Lobzy.</w:t>
      </w:r>
    </w:p>
    <w:p w:rsidR="009F20D9" w:rsidRDefault="00D759BE">
      <w:pPr>
        <w:pStyle w:val="Zkladntext2"/>
        <w:tabs>
          <w:tab w:val="num" w:pos="1134"/>
        </w:tabs>
        <w:spacing w:before="0" w:beforeAutospacing="0" w:after="120" w:afterAutospacing="0"/>
        <w:ind w:left="1134" w:hanging="425"/>
        <w:rPr>
          <w:rFonts w:ascii="Goudy Old Style ATT" w:hAnsi="Goudy Old Style ATT"/>
        </w:rPr>
      </w:pPr>
      <w:r>
        <w:rPr>
          <w:rFonts w:ascii="Goudy Old Style ATT" w:hAnsi="Goudy Old Style ATT"/>
        </w:rPr>
        <w:t>15.</w:t>
      </w:r>
      <w:r>
        <w:rPr>
          <w:sz w:val="14"/>
          <w:szCs w:val="14"/>
        </w:rPr>
        <w:t xml:space="preserve">     </w:t>
      </w:r>
      <w:r>
        <w:rPr>
          <w:rFonts w:ascii="Goudy Old Style ATT" w:hAnsi="Goudy Old Style ATT"/>
        </w:rPr>
        <w:t>Areál mateřské školy Pod Chlumem 3, sestávající z budovy Doubravka, č.p. 1235 s pozemkem p.č. 2003/65, budovy Doubravka, č.p. 1236 s pozemkem p.č. 2003/64, budovy Doubravka, č.p. 1237 s pozemkem p.č. 2003/63, stavby  občanské vybavenosti s pozemkem p.č. 2003/66, stavby občanské vybavenosti  s pozemkem p.č. 2003/69 a pozemku p.č. 2003/70 vše k.ú. Doubravka.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54.</w:t>
      </w:r>
      <w:r>
        <w:rPr>
          <w:b/>
          <w:sz w:val="14"/>
          <w:szCs w:val="14"/>
        </w:rPr>
        <w:t xml:space="preserve">          </w:t>
      </w:r>
      <w:r>
        <w:t>V příloze č. 3, čl. 5 se přidává bod 4. ve znění: „Areál mateřské školy Vochovská 25, sestávající z budovy Křimice  č.p. 428 s pozemkem p.č. 1097/86 a pozemků p.č. 1097/85 a p.č. 457/2 k.ú. Křimice.“</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55.</w:t>
      </w:r>
      <w:r>
        <w:rPr>
          <w:b/>
          <w:sz w:val="14"/>
          <w:szCs w:val="14"/>
        </w:rPr>
        <w:t xml:space="preserve">          </w:t>
      </w:r>
      <w:r>
        <w:t>V příloze č. 3, čl. 6 se přidává bod 3. ve znění: „Areál mateřské školy Budilovo náměstí 72, sestávající z budovy Litice č.p. 72 se stavebním pozemkem p.č. st. 4 a pozemku p.č. 21/1 k.ú. Litice u Plzně.“</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56.</w:t>
      </w:r>
      <w:r>
        <w:rPr>
          <w:b/>
          <w:sz w:val="14"/>
          <w:szCs w:val="14"/>
        </w:rPr>
        <w:t xml:space="preserve">          </w:t>
      </w:r>
      <w:r>
        <w:t>V příloze č. 3, čl. 8 se bod 5. ruší.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57.</w:t>
      </w:r>
      <w:r>
        <w:rPr>
          <w:b/>
          <w:sz w:val="14"/>
          <w:szCs w:val="14"/>
        </w:rPr>
        <w:t xml:space="preserve">          </w:t>
      </w:r>
      <w:r>
        <w:t>V příloze č. 3, čl. 10 se přidává bod 3. ve znění: „Areál mateřské školy K Sinoru 37, sestávající z budovy Lhota č.p. 68 s pozemkem p.č. 129 a pozemku p.č. 130, vše k.ú. Lhota u Dobřan.“</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58.</w:t>
      </w:r>
      <w:r>
        <w:rPr>
          <w:b/>
          <w:sz w:val="14"/>
          <w:szCs w:val="14"/>
        </w:rPr>
        <w:t xml:space="preserve">          </w:t>
      </w:r>
      <w:r>
        <w:t>V příloze č. 5, čl. 1 odst. se za slova „je určena“ vkládá slovo „zejména“.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59.</w:t>
      </w:r>
      <w:r>
        <w:rPr>
          <w:b/>
          <w:sz w:val="14"/>
          <w:szCs w:val="14"/>
        </w:rPr>
        <w:t xml:space="preserve">          </w:t>
      </w:r>
      <w:r>
        <w:t>V příloze č. 5, čl. 2 odst. 1 se za slova „se uděluje“ vkládá slovo „zejména“ a za slova „být udělena“ se vkládá spojka „i“.</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60.</w:t>
      </w:r>
      <w:r>
        <w:rPr>
          <w:b/>
          <w:sz w:val="14"/>
          <w:szCs w:val="14"/>
        </w:rPr>
        <w:t xml:space="preserve">          </w:t>
      </w:r>
      <w:r>
        <w:t>V příloze č. 6, čl. 2 odst. 4 se v druhé větě ruší slova „ve způsobu užívání“.</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61.</w:t>
      </w:r>
      <w:r>
        <w:rPr>
          <w:b/>
          <w:sz w:val="14"/>
          <w:szCs w:val="14"/>
        </w:rPr>
        <w:t xml:space="preserve">          </w:t>
      </w:r>
      <w:r>
        <w:t xml:space="preserve">V příloze č. 6, čl. 2 se vkládá dva nové odstavce 10 a 11 a všechny odstavce 5 až 11 znějí takto: </w:t>
      </w:r>
    </w:p>
    <w:p w:rsidR="009F20D9" w:rsidRDefault="00D759BE">
      <w:pPr>
        <w:tabs>
          <w:tab w:val="num" w:pos="1701"/>
        </w:tabs>
        <w:spacing w:after="120"/>
        <w:ind w:left="1701" w:hanging="621"/>
        <w:jc w:val="both"/>
        <w:rPr>
          <w:rFonts w:ascii="Goudy Old Style ATT" w:hAnsi="Goudy Old Style ATT"/>
          <w:kern w:val="20"/>
        </w:rPr>
      </w:pPr>
      <w:r>
        <w:rPr>
          <w:rFonts w:ascii="Palatino Linotype" w:hAnsi="Palatino Linotype"/>
          <w:kern w:val="20"/>
        </w:rPr>
        <w:t>(5)</w:t>
      </w:r>
      <w:r>
        <w:rPr>
          <w:kern w:val="20"/>
          <w:sz w:val="14"/>
          <w:szCs w:val="14"/>
        </w:rPr>
        <w:t xml:space="preserve">   </w:t>
      </w:r>
      <w:r>
        <w:t>Vydávají stavební povolení na stavby i v jiných případech než uvedeno v odst. 4, pokud si to vyhradí dle stavebního zákona především z důvodu koordinace se speciálními stavebními úřady.</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lastRenderedPageBreak/>
        <w:t>(6)</w:t>
      </w:r>
      <w:r>
        <w:rPr>
          <w:sz w:val="14"/>
          <w:szCs w:val="14"/>
        </w:rPr>
        <w:t xml:space="preserve">   </w:t>
      </w:r>
      <w:r>
        <w:t>Vydávají stavební povolení pro všechny stavby povolované z pozice speciálního stavebního úřadu pro stavby vodních děl včetně studní pro právnické osoby a fyzické osoby podnikající podle zvláštních předpisů.</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t>(7)</w:t>
      </w:r>
      <w:r>
        <w:rPr>
          <w:sz w:val="14"/>
          <w:szCs w:val="14"/>
        </w:rPr>
        <w:t xml:space="preserve">   </w:t>
      </w:r>
      <w:r>
        <w:t>Vydávají stavební povolení pro všechny stavby povolované z pozice speciálního stavebního úřadu pro stavby pozemních komunikací vyjma silnic I.třídy, místních komunikací IV.třídy a účelových komunikací.</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t>(8)</w:t>
      </w:r>
      <w:r>
        <w:rPr>
          <w:sz w:val="14"/>
          <w:szCs w:val="14"/>
        </w:rPr>
        <w:t xml:space="preserve">   </w:t>
      </w:r>
      <w:r>
        <w:rPr>
          <w:rFonts w:ascii="Goudy Old Style ATT" w:hAnsi="Goudy Old Style ATT"/>
          <w:kern w:val="20"/>
        </w:rPr>
        <w:t>Povolují terénní úpravy a těžební práce v působnosti stavebních úřadů.</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t>(9)</w:t>
      </w:r>
      <w:r>
        <w:rPr>
          <w:sz w:val="14"/>
          <w:szCs w:val="14"/>
        </w:rPr>
        <w:t xml:space="preserve">   </w:t>
      </w:r>
      <w:r>
        <w:t>V pozici stavebního úřady obce rozhodují o žádostech o dělení či scelování pozemků.</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t>(10)</w:t>
      </w:r>
      <w:r>
        <w:rPr>
          <w:sz w:val="14"/>
          <w:szCs w:val="14"/>
        </w:rPr>
        <w:t xml:space="preserve">        </w:t>
      </w:r>
      <w:r>
        <w:rPr>
          <w:rFonts w:ascii="Goudy Old Style ATT" w:hAnsi="Goudy Old Style ATT"/>
          <w:kern w:val="20"/>
        </w:rPr>
        <w:t>Vedou stavební archiv pro celé území města.</w:t>
      </w:r>
    </w:p>
    <w:p w:rsidR="009F20D9" w:rsidRDefault="00D759BE">
      <w:pPr>
        <w:pStyle w:val="Zkladntext2"/>
        <w:tabs>
          <w:tab w:val="num" w:pos="1701"/>
        </w:tabs>
        <w:spacing w:before="0" w:beforeAutospacing="0" w:after="120" w:afterAutospacing="0"/>
        <w:ind w:left="1701" w:hanging="621"/>
        <w:rPr>
          <w:rFonts w:ascii="Goudy Old Style ATT" w:hAnsi="Goudy Old Style ATT"/>
        </w:rPr>
      </w:pPr>
      <w:r>
        <w:rPr>
          <w:rFonts w:ascii="Palatino Linotype" w:hAnsi="Palatino Linotype"/>
        </w:rPr>
        <w:t>(11)</w:t>
      </w:r>
      <w:r>
        <w:rPr>
          <w:sz w:val="14"/>
          <w:szCs w:val="14"/>
        </w:rPr>
        <w:t xml:space="preserve">        </w:t>
      </w:r>
      <w:r>
        <w:rPr>
          <w:rFonts w:ascii="Goudy Old Style ATT" w:hAnsi="Goudy Old Style ATT"/>
          <w:kern w:val="20"/>
        </w:rPr>
        <w:t>Provádějí státní stavební dohled.</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62.</w:t>
      </w:r>
      <w:r>
        <w:rPr>
          <w:b/>
          <w:sz w:val="14"/>
          <w:szCs w:val="14"/>
        </w:rPr>
        <w:t xml:space="preserve">          </w:t>
      </w:r>
      <w:r>
        <w:t>V příloze č. 6, čl. 6 odst. 2 se slova „na návrh krajské veterinární správy“ nahrazují slovy „a ruší“.</w:t>
      </w:r>
    </w:p>
    <w:p w:rsidR="009F20D9" w:rsidRDefault="00D759BE">
      <w:pPr>
        <w:pStyle w:val="Zkladntext2"/>
        <w:tabs>
          <w:tab w:val="num" w:pos="700"/>
        </w:tabs>
        <w:spacing w:before="0" w:beforeAutospacing="0" w:after="120" w:afterAutospacing="0"/>
        <w:ind w:firstLine="426"/>
        <w:rPr>
          <w:rFonts w:ascii="Goudy Old Style ATT" w:hAnsi="Goudy Old Style ATT"/>
        </w:rPr>
      </w:pPr>
      <w:r>
        <w:rPr>
          <w:b/>
          <w:sz w:val="14"/>
          <w:szCs w:val="14"/>
        </w:rPr>
        <w:t xml:space="preserve">    </w:t>
      </w:r>
      <w:r>
        <w:rPr>
          <w:b/>
        </w:rPr>
        <w:t>63.</w:t>
      </w:r>
      <w:r>
        <w:rPr>
          <w:b/>
          <w:sz w:val="14"/>
          <w:szCs w:val="14"/>
        </w:rPr>
        <w:t xml:space="preserve">          </w:t>
      </w:r>
      <w:r>
        <w:rPr>
          <w:rFonts w:ascii="Goudy Old Style ATT" w:hAnsi="Goudy Old Style ATT"/>
        </w:rPr>
        <w:t>V příloze č. 6, čl. 12 odst. 1 se dosavadní znění nahrazuje takto: „</w:t>
      </w:r>
      <w:r>
        <w:rPr>
          <w:kern w:val="20"/>
        </w:rPr>
        <w:t>V oblasti sociálních služeb podle zvláštního právního předpisu</w:t>
      </w:r>
      <w:r>
        <w:rPr>
          <w:kern w:val="20"/>
          <w:vertAlign w:val="superscript"/>
        </w:rPr>
        <w:t>36</w:t>
      </w:r>
      <w:r>
        <w:rPr>
          <w:rStyle w:val="Znakapoznpodarou"/>
          <w:color w:val="FFFFFF"/>
          <w:kern w:val="20"/>
        </w:rPr>
        <w:footnoteReference w:id="1"/>
      </w:r>
      <w:r>
        <w:rPr>
          <w:rStyle w:val="Znakapoznpodarou"/>
          <w:color w:val="FFFFFF"/>
          <w:kern w:val="20"/>
        </w:rPr>
        <w:t>[1]</w:t>
      </w:r>
      <w:r>
        <w:rPr>
          <w:kern w:val="20"/>
        </w:rPr>
        <w:t xml:space="preserve"> zajišťuje poskytování sociálních služeb, koordinuje poskytování sociálních služeb a poskytuje odborné sociální poradenství.“.</w:t>
      </w:r>
    </w:p>
    <w:p w:rsidR="009F20D9" w:rsidRDefault="00D759BE">
      <w:pPr>
        <w:pStyle w:val="Zkladntext2"/>
        <w:tabs>
          <w:tab w:val="num" w:pos="700"/>
        </w:tabs>
        <w:spacing w:before="0" w:beforeAutospacing="0" w:after="120" w:afterAutospacing="0"/>
        <w:ind w:firstLine="426"/>
        <w:rPr>
          <w:rFonts w:ascii="Goudy Old Style ATT" w:hAnsi="Goudy Old Style ATT"/>
        </w:rPr>
      </w:pPr>
      <w:r>
        <w:rPr>
          <w:b/>
          <w:sz w:val="14"/>
          <w:szCs w:val="14"/>
        </w:rPr>
        <w:t xml:space="preserve">    </w:t>
      </w:r>
      <w:r>
        <w:rPr>
          <w:b/>
        </w:rPr>
        <w:t>64.</w:t>
      </w:r>
      <w:r>
        <w:rPr>
          <w:b/>
          <w:sz w:val="14"/>
          <w:szCs w:val="14"/>
        </w:rPr>
        <w:t xml:space="preserve">          </w:t>
      </w:r>
      <w:r>
        <w:rPr>
          <w:kern w:val="20"/>
        </w:rPr>
        <w:t>V příloze č. 6, čl. 12 se vkládá nový text odstavce druhého: „V postavení pověřeného obecního úřadu rozhoduje o příspěvku na živobytí a doplatku na bydlení a v postavení obecního úřadu obce s rozšířenou působností rozhoduje o mimořádné okamžité pomoci podle zvláštního právního předpisu</w:t>
      </w:r>
      <w:r>
        <w:rPr>
          <w:kern w:val="20"/>
          <w:vertAlign w:val="superscript"/>
        </w:rPr>
        <w:t>37</w:t>
      </w:r>
      <w:r>
        <w:rPr>
          <w:rStyle w:val="Znakapoznpodarou"/>
          <w:color w:val="FFFFFF"/>
          <w:kern w:val="20"/>
        </w:rPr>
        <w:footnoteReference w:id="2"/>
      </w:r>
      <w:r>
        <w:rPr>
          <w:rStyle w:val="Znakapoznpodarou"/>
          <w:color w:val="FFFFFF"/>
          <w:kern w:val="20"/>
        </w:rPr>
        <w:t>[2]</w:t>
      </w:r>
      <w:r>
        <w:rPr>
          <w:kern w:val="20"/>
        </w:rPr>
        <w:t xml:space="preserve"> a zajišťuje jeho výplatu a s výjimkou území města Plzně též o příspěvku na péči a provádí jeho výplatu.“.</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65.</w:t>
      </w:r>
      <w:r>
        <w:rPr>
          <w:b/>
          <w:sz w:val="14"/>
          <w:szCs w:val="14"/>
        </w:rPr>
        <w:t xml:space="preserve">          </w:t>
      </w:r>
      <w:r>
        <w:t>V příloze č. 6, čl. 12 odst. 11 se ruší.</w:t>
      </w:r>
    </w:p>
    <w:p w:rsidR="009F20D9" w:rsidRDefault="00D759BE">
      <w:pPr>
        <w:pStyle w:val="Zkladntext2"/>
        <w:tabs>
          <w:tab w:val="num" w:pos="700"/>
        </w:tabs>
        <w:spacing w:before="0" w:beforeAutospacing="0" w:after="120" w:afterAutospacing="0"/>
        <w:ind w:firstLine="426"/>
        <w:rPr>
          <w:rFonts w:ascii="Goudy Old Style ATT" w:hAnsi="Goudy Old Style ATT"/>
        </w:rPr>
      </w:pPr>
      <w:r>
        <w:rPr>
          <w:b/>
          <w:sz w:val="14"/>
          <w:szCs w:val="14"/>
        </w:rPr>
        <w:t xml:space="preserve">    </w:t>
      </w:r>
      <w:r>
        <w:rPr>
          <w:b/>
        </w:rPr>
        <w:t>66.</w:t>
      </w:r>
      <w:r>
        <w:rPr>
          <w:b/>
          <w:sz w:val="14"/>
          <w:szCs w:val="14"/>
        </w:rPr>
        <w:t xml:space="preserve">          </w:t>
      </w:r>
      <w:r>
        <w:t>V příloze č. 6, čl. 13 se na konci věty doplňuje čárka a slova „zajišťuje a předává recepty a žádanky na omamné látky podle zvláštního právního předpisu</w:t>
      </w:r>
      <w:r>
        <w:rPr>
          <w:vertAlign w:val="superscript"/>
        </w:rPr>
        <w:t>44</w:t>
      </w:r>
      <w:r>
        <w:rPr>
          <w:rStyle w:val="Znakapoznpodarou"/>
          <w:rFonts w:ascii="Goudy Old Style ATT" w:hAnsi="Goudy Old Style ATT"/>
          <w:color w:val="FFFFFF"/>
        </w:rPr>
        <w:footnoteReference w:id="3"/>
      </w:r>
      <w:r>
        <w:rPr>
          <w:rStyle w:val="Znakapoznpodarou"/>
          <w:color w:val="FFFFFF"/>
        </w:rPr>
        <w:t>[3]</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67.</w:t>
      </w:r>
      <w:r>
        <w:rPr>
          <w:b/>
          <w:sz w:val="14"/>
          <w:szCs w:val="14"/>
        </w:rPr>
        <w:t xml:space="preserve">          </w:t>
      </w:r>
      <w:r>
        <w:t>V příloze č. 7, čl. 2 odst. 3 zní takto: „Vydávají stavební povolení jako speciální stavební úřad pro stavby pozemních komunikací, pro místní komunikace IV. třídy a pro účelové komunikace; současně jako obecné stavební úřady vydávají povolení sjezdů na pozemní komunikace.</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68.</w:t>
      </w:r>
      <w:r>
        <w:rPr>
          <w:b/>
          <w:sz w:val="14"/>
          <w:szCs w:val="14"/>
        </w:rPr>
        <w:t xml:space="preserve">          </w:t>
      </w:r>
      <w:r>
        <w:t>V příloze č. 7, čl. 3 odst. 3 se nahrazuje slovo „automatů“ slovy „hracích přístrojů“.</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69.</w:t>
      </w:r>
      <w:r>
        <w:rPr>
          <w:b/>
          <w:sz w:val="14"/>
          <w:szCs w:val="14"/>
        </w:rPr>
        <w:t xml:space="preserve">          </w:t>
      </w:r>
      <w:r>
        <w:t>V příloze č. 7, čl. 10 odst. 1 se mění takto: „Zabezpečují péči o občany těžce zdravotně postižené, poskytují jim dávky sociální péče a rozhodují o přiznání mimořádných výhod pro tyto občany podle zvláštních předpisů.</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70.</w:t>
      </w:r>
      <w:r>
        <w:rPr>
          <w:b/>
          <w:sz w:val="14"/>
          <w:szCs w:val="14"/>
        </w:rPr>
        <w:t xml:space="preserve">          </w:t>
      </w:r>
      <w:r>
        <w:t>V příloze č. 7, čl. 10 se vkládají nové odstavce 6 až 8 takto:</w:t>
      </w:r>
    </w:p>
    <w:p w:rsidR="009F20D9" w:rsidRDefault="00D759BE">
      <w:pPr>
        <w:tabs>
          <w:tab w:val="num" w:pos="1440"/>
        </w:tabs>
        <w:spacing w:after="120"/>
        <w:ind w:left="1440" w:hanging="360"/>
        <w:jc w:val="both"/>
        <w:rPr>
          <w:rFonts w:ascii="Goudy Old Style ATT" w:hAnsi="Goudy Old Style ATT"/>
          <w:color w:val="000000"/>
        </w:rPr>
      </w:pPr>
      <w:r>
        <w:rPr>
          <w:rFonts w:ascii="Palatino Linotype" w:hAnsi="Palatino Linotype"/>
          <w:color w:val="000000"/>
        </w:rPr>
        <w:t>(6)</w:t>
      </w:r>
      <w:r>
        <w:rPr>
          <w:color w:val="000000"/>
          <w:sz w:val="14"/>
          <w:szCs w:val="14"/>
        </w:rPr>
        <w:t xml:space="preserve">   </w:t>
      </w:r>
      <w:r>
        <w:rPr>
          <w:szCs w:val="23"/>
        </w:rPr>
        <w:t>Rozhodují o výši příspěvku na úhradu pobytu a péče poskytované v zařízení pro děti vyžadující okamžitou pomoc</w:t>
      </w:r>
      <w:r>
        <w:rPr>
          <w:color w:val="000000"/>
        </w:rPr>
        <w:t>.</w:t>
      </w:r>
      <w:r>
        <w:rPr>
          <w:rStyle w:val="Znakapoznpodarou"/>
          <w:color w:val="FFFFFF"/>
        </w:rPr>
        <w:footnoteReference w:id="4"/>
      </w:r>
      <w:r>
        <w:rPr>
          <w:rStyle w:val="Znakapoznpodarou"/>
          <w:color w:val="FFFFFF"/>
        </w:rPr>
        <w:t>[4]</w:t>
      </w:r>
      <w:r>
        <w:rPr>
          <w:color w:val="000000"/>
          <w:vertAlign w:val="superscript"/>
        </w:rPr>
        <w:t>50</w:t>
      </w:r>
    </w:p>
    <w:p w:rsidR="009F20D9" w:rsidRDefault="00D759BE">
      <w:pPr>
        <w:tabs>
          <w:tab w:val="num" w:pos="1440"/>
        </w:tabs>
        <w:spacing w:after="120"/>
        <w:ind w:left="1440" w:hanging="360"/>
        <w:jc w:val="both"/>
        <w:rPr>
          <w:rFonts w:ascii="Goudy Old Style ATT" w:hAnsi="Goudy Old Style ATT"/>
          <w:color w:val="000000"/>
        </w:rPr>
      </w:pPr>
      <w:r>
        <w:rPr>
          <w:rFonts w:ascii="Palatino Linotype" w:hAnsi="Palatino Linotype"/>
          <w:color w:val="000000"/>
        </w:rPr>
        <w:lastRenderedPageBreak/>
        <w:t>(7)</w:t>
      </w:r>
      <w:r>
        <w:rPr>
          <w:color w:val="000000"/>
          <w:sz w:val="14"/>
          <w:szCs w:val="14"/>
        </w:rPr>
        <w:t xml:space="preserve">   </w:t>
      </w:r>
      <w:r>
        <w:t>V postavení obecního úřadu obce s rozšířenou působností rozhoduje o příspěvku na péči podle zvláštního právního předpisu</w:t>
      </w:r>
      <w:r>
        <w:rPr>
          <w:rStyle w:val="Znakapoznpodarou"/>
          <w:color w:val="FFFFFF"/>
          <w:szCs w:val="23"/>
        </w:rPr>
        <w:footnoteReference w:id="5"/>
      </w:r>
      <w:r>
        <w:rPr>
          <w:rStyle w:val="Znakapoznpodarou"/>
          <w:color w:val="FFFFFF"/>
        </w:rPr>
        <w:t>[5]</w:t>
      </w:r>
      <w:r>
        <w:rPr>
          <w:vertAlign w:val="superscript"/>
        </w:rPr>
        <w:t>51</w:t>
      </w:r>
      <w:r>
        <w:t xml:space="preserve"> a provádí jeho výplatu.</w:t>
      </w:r>
    </w:p>
    <w:p w:rsidR="009F20D9" w:rsidRDefault="00D759BE">
      <w:pPr>
        <w:pStyle w:val="Zkladntext2"/>
        <w:tabs>
          <w:tab w:val="num" w:pos="1440"/>
        </w:tabs>
        <w:spacing w:before="0" w:beforeAutospacing="0" w:after="120" w:afterAutospacing="0"/>
        <w:ind w:left="1440" w:hanging="360"/>
        <w:rPr>
          <w:rFonts w:ascii="Goudy Old Style ATT" w:hAnsi="Goudy Old Style ATT"/>
        </w:rPr>
      </w:pPr>
      <w:r>
        <w:rPr>
          <w:rFonts w:ascii="Palatino Linotype" w:hAnsi="Palatino Linotype"/>
        </w:rPr>
        <w:t>(8)</w:t>
      </w:r>
      <w:r>
        <w:rPr>
          <w:sz w:val="14"/>
          <w:szCs w:val="14"/>
        </w:rPr>
        <w:t xml:space="preserve">   </w:t>
      </w:r>
      <w:r>
        <w:t>V postavení pověřeného obecního úřadu  a obecního úřadu obce s rozšířenou působností rozhoduje o přiznání příspěvku na živobytí, doplatku na bydlení a o mimořádné okamžité pomoci podle zvláštního právního předpisu</w:t>
      </w:r>
      <w:r>
        <w:rPr>
          <w:rStyle w:val="Znakapoznpodarou"/>
          <w:color w:val="FFFFFF"/>
        </w:rPr>
        <w:footnoteReference w:id="6"/>
      </w:r>
      <w:r>
        <w:rPr>
          <w:rStyle w:val="Znakapoznpodarou"/>
          <w:color w:val="FFFFFF"/>
        </w:rPr>
        <w:t>[6]</w:t>
      </w:r>
      <w:r>
        <w:rPr>
          <w:vertAlign w:val="superscript"/>
        </w:rPr>
        <w:t>52</w:t>
      </w:r>
      <w:r>
        <w:t xml:space="preserve"> a provádí jeho výplatu.</w:t>
      </w:r>
    </w:p>
    <w:p w:rsidR="009F20D9" w:rsidRDefault="00D759BE">
      <w:pPr>
        <w:pStyle w:val="Zkladntext2"/>
        <w:tabs>
          <w:tab w:val="num" w:pos="700"/>
        </w:tabs>
        <w:spacing w:before="0" w:beforeAutospacing="0" w:after="120" w:afterAutospacing="0"/>
        <w:ind w:firstLine="426"/>
        <w:rPr>
          <w:rFonts w:ascii="Goudy Old Style ATT" w:hAnsi="Goudy Old Style ATT"/>
        </w:rPr>
      </w:pPr>
      <w:r>
        <w:rPr>
          <w:b/>
          <w:sz w:val="14"/>
          <w:szCs w:val="14"/>
        </w:rPr>
        <w:t xml:space="preserve">    </w:t>
      </w:r>
      <w:r>
        <w:rPr>
          <w:b/>
        </w:rPr>
        <w:t>71.</w:t>
      </w:r>
      <w:r>
        <w:rPr>
          <w:b/>
          <w:sz w:val="14"/>
          <w:szCs w:val="14"/>
        </w:rPr>
        <w:t xml:space="preserve">          </w:t>
      </w:r>
      <w:r>
        <w:rPr>
          <w:rFonts w:ascii="Goudy Old Style ATT" w:hAnsi="Goudy Old Style ATT"/>
        </w:rPr>
        <w:t>V příloze č. 7, čl. 14 odst. 1 se v druhé větě za slova „vnitřní správy“ doplňují slova „</w:t>
      </w:r>
      <w:r>
        <w:t>a evidence obyvatel, přestupcích na úseku občanských průkazů a cestovních dokladů, přestupcích na úseku poštovních služeb a telekomunikací“.</w:t>
      </w:r>
    </w:p>
    <w:p w:rsidR="009F20D9" w:rsidRDefault="00D759BE">
      <w:pPr>
        <w:pStyle w:val="Zkladntext2"/>
        <w:tabs>
          <w:tab w:val="num" w:pos="700"/>
        </w:tabs>
        <w:spacing w:before="0" w:beforeAutospacing="0" w:after="120" w:afterAutospacing="0"/>
        <w:ind w:firstLine="426"/>
        <w:rPr>
          <w:rFonts w:ascii="Goudy Old Style ATT" w:hAnsi="Goudy Old Style ATT"/>
        </w:rPr>
      </w:pPr>
      <w:r>
        <w:rPr>
          <w:b/>
          <w:sz w:val="14"/>
          <w:szCs w:val="14"/>
        </w:rPr>
        <w:t xml:space="preserve">    </w:t>
      </w:r>
      <w:r>
        <w:rPr>
          <w:b/>
        </w:rPr>
        <w:t>72.</w:t>
      </w:r>
      <w:r>
        <w:rPr>
          <w:b/>
          <w:sz w:val="14"/>
          <w:szCs w:val="14"/>
        </w:rPr>
        <w:t xml:space="preserve">          </w:t>
      </w:r>
      <w:r>
        <w:t>V příloze č. 7, čl. 14, odst. 5 se mění takto: „Městské obvody Plzeň 1, Plzeň 2-Slovany, Plzeň 3 a Plzeň 4 vydávají potvrzení a výpisy z informačních systémů veřejné správy podle zvláštního zákona.“.</w:t>
      </w:r>
    </w:p>
    <w:p w:rsidR="009F20D9" w:rsidRDefault="00D759BE">
      <w:pPr>
        <w:pStyle w:val="Zkladntext2"/>
        <w:tabs>
          <w:tab w:val="num" w:pos="700"/>
        </w:tabs>
        <w:spacing w:before="0" w:beforeAutospacing="0" w:after="120" w:afterAutospacing="0"/>
        <w:ind w:firstLine="426"/>
      </w:pPr>
      <w:r>
        <w:rPr>
          <w:b/>
          <w:sz w:val="14"/>
          <w:szCs w:val="14"/>
        </w:rPr>
        <w:t xml:space="preserve">    </w:t>
      </w:r>
      <w:r>
        <w:rPr>
          <w:b/>
        </w:rPr>
        <w:t>73.</w:t>
      </w:r>
      <w:r>
        <w:rPr>
          <w:b/>
          <w:sz w:val="14"/>
          <w:szCs w:val="14"/>
        </w:rPr>
        <w:t xml:space="preserve">          </w:t>
      </w:r>
      <w:r>
        <w:t>V příloze č. 7, čl. 14 se odstavec jedenáctý ruší.</w:t>
      </w:r>
    </w:p>
    <w:p w:rsidR="009F20D9" w:rsidRDefault="00D759BE">
      <w:pPr>
        <w:pStyle w:val="Zkladntext2"/>
        <w:spacing w:before="0" w:beforeAutospacing="0" w:after="120" w:afterAutospacing="0"/>
        <w:rPr>
          <w:sz w:val="8"/>
        </w:rPr>
      </w:pPr>
      <w:r>
        <w:rPr>
          <w:sz w:val="8"/>
        </w:rPr>
        <w:t> </w:t>
      </w:r>
    </w:p>
    <w:p w:rsidR="009F20D9" w:rsidRDefault="00D759BE">
      <w:pPr>
        <w:pStyle w:val="Zkladntext2"/>
        <w:spacing w:before="0" w:beforeAutospacing="0" w:after="0" w:afterAutospacing="0"/>
        <w:jc w:val="center"/>
        <w:rPr>
          <w:b/>
        </w:rPr>
      </w:pPr>
      <w:r>
        <w:rPr>
          <w:b/>
        </w:rPr>
        <w:t>Článek 2</w:t>
      </w:r>
    </w:p>
    <w:p w:rsidR="009F20D9" w:rsidRDefault="00D759BE">
      <w:pPr>
        <w:pStyle w:val="Zkladntext2"/>
        <w:spacing w:before="0" w:beforeAutospacing="0" w:after="120" w:afterAutospacing="0"/>
        <w:jc w:val="center"/>
        <w:rPr>
          <w:b/>
        </w:rPr>
      </w:pPr>
      <w:r>
        <w:rPr>
          <w:b/>
        </w:rPr>
        <w:t>Přechodná a závěrečná ustanovení</w:t>
      </w:r>
    </w:p>
    <w:p w:rsidR="009F20D9" w:rsidRDefault="00D759BE">
      <w:pPr>
        <w:pStyle w:val="Zkladntext2"/>
        <w:spacing w:before="0" w:beforeAutospacing="0" w:after="120" w:afterAutospacing="0"/>
      </w:pPr>
      <w:r>
        <w:tab/>
        <w:t>(1)  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9F20D9" w:rsidRDefault="00D759BE">
      <w:pPr>
        <w:pStyle w:val="Zkladntext2"/>
        <w:spacing w:before="0" w:beforeAutospacing="0" w:after="120" w:afterAutospacing="0"/>
      </w:pPr>
      <w:r>
        <w:tab/>
        <w:t>(2)  Správní, daňová a jiná řízení v přenesené působnosti orgánů města, zahájená před účinností této obecně závazné vyhlášky, se dokončí podle dosavadních předpisů, nestanoví-li zvláštní zákon jinak.</w:t>
      </w:r>
    </w:p>
    <w:p w:rsidR="009F20D9" w:rsidRDefault="00D759BE">
      <w:pPr>
        <w:pStyle w:val="Zkladntext2"/>
        <w:spacing w:before="0" w:beforeAutospacing="0" w:after="120" w:afterAutospacing="0"/>
      </w:pPr>
      <w:r>
        <w:tab/>
        <w:t>(4)  Tato vyhláška nabývá účinnosti dne 1. ledna 2007.</w:t>
      </w:r>
    </w:p>
    <w:p w:rsidR="009F20D9" w:rsidRDefault="00D759BE">
      <w:pPr>
        <w:pStyle w:val="Zkladntext2"/>
        <w:spacing w:before="0" w:beforeAutospacing="0" w:after="120" w:afterAutospacing="0"/>
        <w:rPr>
          <w:sz w:val="50"/>
        </w:rPr>
      </w:pPr>
      <w:r>
        <w:rPr>
          <w:sz w:val="50"/>
        </w:rPr>
        <w:t> </w:t>
      </w:r>
    </w:p>
    <w:p w:rsidR="009F20D9" w:rsidRDefault="00D759BE">
      <w:pPr>
        <w:pStyle w:val="Zkladntext2"/>
        <w:tabs>
          <w:tab w:val="center" w:pos="2268"/>
          <w:tab w:val="center" w:pos="6804"/>
        </w:tabs>
        <w:spacing w:before="0" w:beforeAutospacing="0" w:after="0" w:afterAutospacing="0"/>
        <w:rPr>
          <w:b/>
        </w:rPr>
      </w:pPr>
      <w:r>
        <w:rPr>
          <w:rFonts w:ascii="Goudy Old Style ATT" w:hAnsi="Goudy Old Style ATT"/>
          <w:b/>
        </w:rPr>
        <w:tab/>
      </w:r>
      <w:r>
        <w:rPr>
          <w:b/>
        </w:rPr>
        <w:t>                                         Ing. Pavel Rödl</w:t>
      </w:r>
      <w:r>
        <w:rPr>
          <w:b/>
        </w:rPr>
        <w:tab/>
        <w:t>Ing. Petr Náhlík</w:t>
      </w:r>
    </w:p>
    <w:p w:rsidR="009F20D9" w:rsidRDefault="00D759BE">
      <w:pPr>
        <w:pStyle w:val="Zkladntext2"/>
        <w:tabs>
          <w:tab w:val="center" w:pos="2268"/>
          <w:tab w:val="center" w:pos="6804"/>
        </w:tabs>
        <w:spacing w:before="0" w:beforeAutospacing="0" w:after="120" w:afterAutospacing="0"/>
        <w:rPr>
          <w:i/>
        </w:rPr>
      </w:pPr>
      <w:r>
        <w:rPr>
          <w:rFonts w:ascii="Goudy Old Style ATT" w:hAnsi="Goudy Old Style ATT"/>
          <w:i/>
        </w:rPr>
        <w:tab/>
      </w:r>
      <w:r>
        <w:rPr>
          <w:i/>
        </w:rPr>
        <w:t>                                         primátor města</w:t>
      </w:r>
      <w:r>
        <w:rPr>
          <w:i/>
        </w:rPr>
        <w:tab/>
        <w:t>náměstek primátora</w:t>
      </w:r>
    </w:p>
    <w:p w:rsidR="009F20D9" w:rsidRDefault="00D759BE" w:rsidP="00D52275">
      <w:pPr>
        <w:divId w:val="1083113523"/>
        <w:rPr>
          <w:rFonts w:eastAsia="Times New Roman"/>
        </w:rPr>
      </w:pPr>
      <w:r>
        <w:rPr>
          <w:rFonts w:eastAsia="Times New Roman"/>
        </w:rPr>
        <w:br w:type="textWrapping" w:clear="all"/>
      </w:r>
    </w:p>
    <w:sectPr w:rsidR="009F2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D9" w:rsidRDefault="00D759BE">
      <w:r>
        <w:separator/>
      </w:r>
    </w:p>
  </w:endnote>
  <w:endnote w:type="continuationSeparator" w:id="0">
    <w:p w:rsidR="009F20D9" w:rsidRDefault="00D7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oudy Old Style ATT">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D9" w:rsidRDefault="00D759BE">
      <w:r>
        <w:separator/>
      </w:r>
    </w:p>
  </w:footnote>
  <w:footnote w:type="continuationSeparator" w:id="0">
    <w:p w:rsidR="009F20D9" w:rsidRDefault="00D759BE">
      <w:r>
        <w:continuationSeparator/>
      </w:r>
    </w:p>
  </w:footnote>
  <w:footnote w:id="1">
    <w:p w:rsidR="009F20D9" w:rsidRDefault="00D759BE">
      <w:pPr>
        <w:pStyle w:val="Textpoznpodarou"/>
        <w:spacing w:before="0" w:beforeAutospacing="0" w:after="0" w:afterAutospacing="0"/>
      </w:pPr>
      <w:r>
        <w:rPr>
          <w:rStyle w:val="Znakapoznpodarou"/>
        </w:rPr>
        <w:t>36</w:t>
      </w:r>
      <w:ins w:id="3" w:author="honzikovai" w:date="2006-06-07T12:40:00Z">
        <w:r>
          <w:t xml:space="preserve"> Zákon č. 108/2006 Sb., o sociálních službách.</w:t>
        </w:r>
      </w:ins>
    </w:p>
  </w:footnote>
  <w:footnote w:id="2">
    <w:p w:rsidR="009F20D9" w:rsidRDefault="00D759BE">
      <w:pPr>
        <w:pStyle w:val="Textpoznpodarou"/>
        <w:spacing w:before="0" w:beforeAutospacing="0" w:after="0" w:afterAutospacing="0"/>
      </w:pPr>
      <w:r>
        <w:rPr>
          <w:rStyle w:val="Znakapoznpodarou"/>
        </w:rPr>
        <w:t>37</w:t>
      </w:r>
      <w:ins w:id="4" w:author="honzikovai" w:date="2006-06-07T12:51:00Z">
        <w:r>
          <w:t xml:space="preserve"> </w:t>
        </w:r>
      </w:ins>
      <w:ins w:id="5" w:author="honzikovai" w:date="2006-06-07T12:52:00Z">
        <w:r>
          <w:t xml:space="preserve">Zákon č. 110/2006 Sb., o životním a existenčním minimum a zákon č. </w:t>
        </w:r>
      </w:ins>
      <w:ins w:id="6" w:author="honzikovai" w:date="2006-06-07T12:53:00Z">
        <w:r>
          <w:t>111/2006 Sb., o pomoci v hmotné nouzi.</w:t>
        </w:r>
      </w:ins>
    </w:p>
  </w:footnote>
  <w:footnote w:id="3">
    <w:p w:rsidR="009F20D9" w:rsidRDefault="00D759BE">
      <w:pPr>
        <w:pStyle w:val="Textpoznpodarou"/>
        <w:spacing w:before="0" w:beforeAutospacing="0" w:after="0" w:afterAutospacing="0"/>
      </w:pPr>
      <w:r>
        <w:rPr>
          <w:rStyle w:val="Znakapoznpodarou"/>
        </w:rPr>
        <w:t>44</w:t>
      </w:r>
      <w:r>
        <w:t xml:space="preserve">  Zákon č. 167/1998 Sb., o návykových látkách a o změně některých dalších zákonů a vyhláška č. 343/1997 Sb., kterou se stanoví způsob předpisování léčivých přípravků, náležitosti lékařských předpisů a pravidla jejich používání.</w:t>
      </w:r>
    </w:p>
  </w:footnote>
  <w:footnote w:id="4">
    <w:p w:rsidR="009F20D9" w:rsidRDefault="00D759BE">
      <w:pPr>
        <w:pStyle w:val="Textpoznpodarou"/>
        <w:spacing w:before="0" w:beforeAutospacing="0" w:after="0" w:afterAutospacing="0"/>
      </w:pPr>
      <w:r>
        <w:rPr>
          <w:rStyle w:val="Znakapoznpodarou"/>
        </w:rPr>
        <w:t>50</w:t>
      </w:r>
      <w:ins w:id="7" w:author="glancova" w:date="2006-09-15T12:39:00Z">
        <w:r>
          <w:t xml:space="preserve"> </w:t>
        </w:r>
      </w:ins>
      <w:ins w:id="8" w:author="glancova" w:date="2006-09-15T12:40:00Z">
        <w:r>
          <w:t>Zákon č. 359/1999 Sb.,o sociálně-právní ochraně dětí</w:t>
        </w:r>
      </w:ins>
    </w:p>
  </w:footnote>
  <w:footnote w:id="5">
    <w:p w:rsidR="009F20D9" w:rsidRDefault="00D759BE">
      <w:pPr>
        <w:pStyle w:val="Textpoznpodarou"/>
        <w:spacing w:before="0" w:beforeAutospacing="0" w:after="0" w:afterAutospacing="0"/>
      </w:pPr>
      <w:r>
        <w:rPr>
          <w:rStyle w:val="Znakapoznpodarou"/>
        </w:rPr>
        <w:t>51</w:t>
      </w:r>
      <w:ins w:id="9" w:author="honzikovai" w:date="2006-06-07T14:50:00Z">
        <w:r>
          <w:t xml:space="preserve"> Zákon č. 108/2006 Sb., o sociálních službách</w:t>
        </w:r>
      </w:ins>
    </w:p>
  </w:footnote>
  <w:footnote w:id="6">
    <w:p w:rsidR="009F20D9" w:rsidRDefault="00D759BE">
      <w:pPr>
        <w:pStyle w:val="Textpoznpodarou"/>
        <w:spacing w:before="0" w:beforeAutospacing="0" w:after="0" w:afterAutospacing="0"/>
      </w:pPr>
      <w:r>
        <w:rPr>
          <w:rStyle w:val="Znakapoznpodarou"/>
        </w:rPr>
        <w:t>52</w:t>
      </w:r>
      <w:ins w:id="10" w:author="honzikovai" w:date="2006-06-07T15:00:00Z">
        <w:r>
          <w:t xml:space="preserve"> zákon č. 110/2006 Sb., o životním a existenčním minimu a zákon č. 111/2006 Sb., o pomoci v hmotné nouzi.</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BE"/>
    <w:rsid w:val="00696132"/>
    <w:rsid w:val="009F20D9"/>
    <w:rsid w:val="00D52275"/>
    <w:rsid w:val="00D75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2ACCD-271F-4F76-A1C4-775B1856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8">
    <w:name w:val="heading 8"/>
    <w:basedOn w:val="Normln"/>
    <w:link w:val="Nadpis8Char"/>
    <w:uiPriority w:val="9"/>
    <w:qFormat/>
    <w:pPr>
      <w:spacing w:before="100" w:beforeAutospacing="1" w:after="100" w:afterAutospacing="1"/>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pPr>
      <w:spacing w:before="100" w:beforeAutospacing="1" w:after="100" w:afterAutospacing="1"/>
    </w:p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Pr>
      <w:b/>
      <w:bCs/>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paragraph" w:styleId="Zkladntext2">
    <w:name w:val="Body Text 2"/>
    <w:basedOn w:val="Normln"/>
    <w:link w:val="Zkladntext2Char"/>
    <w:uiPriority w:val="99"/>
    <w:semiHidden/>
    <w:unhideWhenUsed/>
    <w:pPr>
      <w:spacing w:before="100" w:beforeAutospacing="1" w:after="100" w:afterAutospacing="1"/>
    </w:pPr>
  </w:style>
  <w:style w:type="character" w:customStyle="1" w:styleId="Zkladntext2Char">
    <w:name w:val="Základní text 2 Char"/>
    <w:basedOn w:val="Standardnpsmoodstavce"/>
    <w:link w:val="Zkladntext2"/>
    <w:uiPriority w:val="99"/>
    <w:semiHidden/>
    <w:rPr>
      <w:rFonts w:eastAsiaTheme="minorEastAsia"/>
      <w:sz w:val="24"/>
      <w:szCs w:val="24"/>
    </w:rPr>
  </w:style>
  <w:style w:type="character" w:styleId="Znakapoznpodarou">
    <w:name w:val="footnote reference"/>
    <w:basedOn w:val="Standardnpsmoodstavce"/>
    <w:uiPriority w:val="99"/>
    <w:semiHidden/>
    <w:unhideWhenUsed/>
  </w:style>
  <w:style w:type="paragraph" w:styleId="Textpoznpodarou">
    <w:name w:val="footnote text"/>
    <w:basedOn w:val="Normln"/>
    <w:link w:val="TextpoznpodarouChar"/>
    <w:uiPriority w:val="99"/>
    <w:semiHidden/>
    <w:unhideWhenUsed/>
    <w:pPr>
      <w:spacing w:before="100" w:beforeAutospacing="1" w:after="100" w:afterAutospacing="1"/>
    </w:pPr>
  </w:style>
  <w:style w:type="character" w:customStyle="1" w:styleId="TextpoznpodarouChar">
    <w:name w:val="Text pozn. pod čarou Char"/>
    <w:basedOn w:val="Standardnpsmoodstavce"/>
    <w:link w:val="Textpoznpodarou"/>
    <w:uiPriority w:val="99"/>
    <w:semiHidden/>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13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3658</Words>
  <Characters>21584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2023-02-03T09:13:00Z</dcterms:created>
  <dcterms:modified xsi:type="dcterms:W3CDTF">2023-02-03T09:13:00Z</dcterms:modified>
</cp:coreProperties>
</file>