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88E4D" w14:textId="07269C29" w:rsidR="00913C73" w:rsidRPr="000F677D" w:rsidDel="00A467B3" w:rsidRDefault="00913C73">
      <w:pPr>
        <w:rPr>
          <w:moveFrom w:id="0" w:author="Václav Chmelík" w:date="2023-09-13T14:03:00Z"/>
          <w:rFonts w:cstheme="minorHAnsi"/>
          <w:sz w:val="21"/>
          <w:szCs w:val="21"/>
          <w:rPrChange w:id="1" w:author="DVOŘÁKOVÁ Renata" w:date="2023-10-26T13:47:00Z">
            <w:rPr>
              <w:moveFrom w:id="2" w:author="Václav Chmelík" w:date="2023-09-13T14:03:00Z"/>
              <w:rFonts w:ascii="Arial" w:hAnsi="Arial" w:cs="Arial"/>
              <w:sz w:val="21"/>
              <w:szCs w:val="21"/>
            </w:rPr>
          </w:rPrChange>
        </w:rPr>
      </w:pPr>
      <w:bookmarkStart w:id="3" w:name="_GoBack"/>
      <w:bookmarkEnd w:id="3"/>
      <w:moveFromRangeStart w:id="4" w:author="Václav Chmelík" w:date="2023-09-13T14:03:00Z" w:name="move145506244"/>
      <w:moveFrom w:id="5" w:author="Václav Chmelík" w:date="2023-09-13T14:03:00Z">
        <w:r w:rsidRPr="000F677D" w:rsidDel="00A467B3">
          <w:rPr>
            <w:rFonts w:cstheme="minorHAnsi"/>
            <w:sz w:val="21"/>
            <w:szCs w:val="21"/>
            <w:rPrChange w:id="6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t>Zastupitelstvo městyse Sněžné</w:t>
        </w:r>
      </w:moveFrom>
    </w:p>
    <w:moveFromRangeEnd w:id="4"/>
    <w:p w14:paraId="04648AF3" w14:textId="77777777" w:rsidR="00913C73" w:rsidRPr="000F677D" w:rsidRDefault="00913C73">
      <w:pPr>
        <w:rPr>
          <w:rFonts w:cstheme="minorHAnsi"/>
          <w:sz w:val="21"/>
          <w:szCs w:val="21"/>
          <w:rPrChange w:id="7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</w:pPr>
    </w:p>
    <w:p w14:paraId="679212C2" w14:textId="04358EAE" w:rsidR="00913C73" w:rsidRPr="000F677D" w:rsidRDefault="005F6C35" w:rsidP="005F6C35">
      <w:pPr>
        <w:jc w:val="center"/>
        <w:rPr>
          <w:ins w:id="8" w:author="Václav Chmelík" w:date="2023-09-13T14:03:00Z"/>
          <w:rFonts w:cstheme="minorHAnsi"/>
          <w:b/>
          <w:bCs/>
          <w:sz w:val="28"/>
          <w:szCs w:val="28"/>
          <w:rPrChange w:id="9" w:author="DVOŘÁKOVÁ Renata" w:date="2023-10-26T13:47:00Z">
            <w:rPr>
              <w:ins w:id="10" w:author="Václav Chmelík" w:date="2023-09-13T14:03:00Z"/>
              <w:rFonts w:ascii="Arial" w:hAnsi="Arial" w:cs="Arial"/>
              <w:b/>
              <w:bCs/>
              <w:sz w:val="28"/>
              <w:szCs w:val="28"/>
            </w:rPr>
          </w:rPrChange>
        </w:rPr>
      </w:pPr>
      <w:r w:rsidRPr="000F677D">
        <w:rPr>
          <w:rFonts w:cstheme="minorHAnsi"/>
          <w:b/>
          <w:bCs/>
          <w:sz w:val="28"/>
          <w:szCs w:val="28"/>
          <w:rPrChange w:id="11" w:author="DVOŘÁKOVÁ Renata" w:date="2023-10-26T13:47:00Z">
            <w:rPr>
              <w:rFonts w:ascii="Arial" w:hAnsi="Arial" w:cs="Arial"/>
              <w:b/>
              <w:bCs/>
              <w:sz w:val="28"/>
              <w:szCs w:val="28"/>
            </w:rPr>
          </w:rPrChange>
        </w:rPr>
        <w:t>Městys Sněžné</w:t>
      </w:r>
    </w:p>
    <w:p w14:paraId="625494D7" w14:textId="77777777" w:rsidR="00A467B3" w:rsidRPr="000F677D" w:rsidRDefault="00A467B3">
      <w:pPr>
        <w:jc w:val="center"/>
        <w:rPr>
          <w:moveTo w:id="12" w:author="Václav Chmelík" w:date="2023-09-13T14:03:00Z"/>
          <w:rFonts w:cstheme="minorHAnsi"/>
          <w:sz w:val="21"/>
          <w:szCs w:val="21"/>
          <w:rPrChange w:id="13" w:author="DVOŘÁKOVÁ Renata" w:date="2023-10-26T13:47:00Z">
            <w:rPr>
              <w:moveTo w:id="14" w:author="Václav Chmelík" w:date="2023-09-13T14:03:00Z"/>
              <w:rFonts w:ascii="Arial" w:hAnsi="Arial" w:cs="Arial"/>
              <w:sz w:val="21"/>
              <w:szCs w:val="21"/>
            </w:rPr>
          </w:rPrChange>
        </w:rPr>
        <w:pPrChange w:id="15" w:author="Václav Chmelík" w:date="2023-09-13T14:03:00Z">
          <w:pPr/>
        </w:pPrChange>
      </w:pPr>
      <w:moveToRangeStart w:id="16" w:author="Václav Chmelík" w:date="2023-09-13T14:03:00Z" w:name="move145506244"/>
      <w:moveTo w:id="17" w:author="Václav Chmelík" w:date="2023-09-13T14:03:00Z">
        <w:r w:rsidRPr="000F677D">
          <w:rPr>
            <w:rFonts w:cstheme="minorHAnsi"/>
            <w:sz w:val="21"/>
            <w:szCs w:val="21"/>
            <w:rPrChange w:id="18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t>Zastupitelstvo městyse Sněžné</w:t>
        </w:r>
      </w:moveTo>
    </w:p>
    <w:moveToRangeEnd w:id="16"/>
    <w:p w14:paraId="17D7A631" w14:textId="77777777" w:rsidR="00A467B3" w:rsidRPr="000F677D" w:rsidRDefault="00A467B3">
      <w:pPr>
        <w:rPr>
          <w:rFonts w:cstheme="minorHAnsi"/>
          <w:b/>
          <w:bCs/>
          <w:sz w:val="28"/>
          <w:szCs w:val="28"/>
          <w:rPrChange w:id="19" w:author="DVOŘÁKOVÁ Renata" w:date="2023-10-26T13:47:00Z">
            <w:rPr>
              <w:rFonts w:ascii="Arial" w:hAnsi="Arial" w:cs="Arial"/>
              <w:b/>
              <w:bCs/>
              <w:sz w:val="28"/>
              <w:szCs w:val="28"/>
            </w:rPr>
          </w:rPrChange>
        </w:rPr>
        <w:pPrChange w:id="20" w:author="Václav Chmelík" w:date="2023-09-13T14:03:00Z">
          <w:pPr>
            <w:jc w:val="center"/>
          </w:pPr>
        </w:pPrChange>
      </w:pPr>
    </w:p>
    <w:p w14:paraId="2E6A93A9" w14:textId="5910686D" w:rsidR="005B14DC" w:rsidRPr="000F677D" w:rsidRDefault="005B14DC" w:rsidP="005F6C35">
      <w:pPr>
        <w:jc w:val="center"/>
        <w:rPr>
          <w:rFonts w:cstheme="minorHAnsi"/>
          <w:b/>
          <w:bCs/>
          <w:sz w:val="28"/>
          <w:szCs w:val="28"/>
          <w:rPrChange w:id="21" w:author="DVOŘÁKOVÁ Renata" w:date="2023-10-26T13:47:00Z">
            <w:rPr>
              <w:rFonts w:ascii="Arial" w:hAnsi="Arial" w:cs="Arial"/>
              <w:b/>
              <w:bCs/>
              <w:color w:val="FF0000"/>
              <w:sz w:val="28"/>
              <w:szCs w:val="28"/>
            </w:rPr>
          </w:rPrChange>
        </w:rPr>
      </w:pPr>
      <w:r w:rsidRPr="000F677D">
        <w:rPr>
          <w:rFonts w:cstheme="minorHAnsi"/>
          <w:b/>
          <w:bCs/>
          <w:sz w:val="28"/>
          <w:szCs w:val="28"/>
          <w:rPrChange w:id="22" w:author="DVOŘÁKOVÁ Renata" w:date="2023-10-26T13:47:00Z">
            <w:rPr>
              <w:rFonts w:ascii="Arial" w:hAnsi="Arial" w:cs="Arial"/>
              <w:b/>
              <w:bCs/>
              <w:sz w:val="28"/>
              <w:szCs w:val="28"/>
            </w:rPr>
          </w:rPrChange>
        </w:rPr>
        <w:t>Obecně závazná vyhláška č.</w:t>
      </w:r>
      <w:r w:rsidRPr="000F677D">
        <w:rPr>
          <w:rFonts w:cstheme="minorHAnsi"/>
          <w:b/>
          <w:bCs/>
          <w:sz w:val="28"/>
          <w:szCs w:val="28"/>
          <w:rPrChange w:id="23" w:author="DVOŘÁKOVÁ Renata" w:date="2023-10-26T13:47:00Z">
            <w:rPr>
              <w:rFonts w:ascii="Arial" w:hAnsi="Arial" w:cs="Arial"/>
              <w:b/>
              <w:bCs/>
              <w:color w:val="FF0000"/>
              <w:sz w:val="28"/>
              <w:szCs w:val="28"/>
            </w:rPr>
          </w:rPrChange>
        </w:rPr>
        <w:t xml:space="preserve"> </w:t>
      </w:r>
      <w:ins w:id="24" w:author="DVOŘÁKOVÁ Renata" w:date="2023-10-26T13:40:00Z">
        <w:r w:rsidR="000F677D" w:rsidRPr="000F677D">
          <w:rPr>
            <w:rFonts w:cstheme="minorHAnsi"/>
            <w:b/>
            <w:bCs/>
            <w:sz w:val="28"/>
            <w:szCs w:val="28"/>
            <w:rPrChange w:id="25" w:author="DVOŘÁKOVÁ Renata" w:date="2023-10-26T13:47:00Z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rPrChange>
          </w:rPr>
          <w:t>1/2023</w:t>
        </w:r>
      </w:ins>
      <w:del w:id="26" w:author="DVOŘÁKOVÁ Renata" w:date="2023-10-26T13:40:00Z">
        <w:r w:rsidRPr="000F677D" w:rsidDel="000F677D">
          <w:rPr>
            <w:rFonts w:cstheme="minorHAnsi"/>
            <w:b/>
            <w:bCs/>
            <w:sz w:val="28"/>
            <w:szCs w:val="28"/>
            <w:rPrChange w:id="27" w:author="DVOŘÁKOVÁ Renata" w:date="2023-10-26T13:47:00Z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rPrChange>
          </w:rPr>
          <w:delText>X</w:delText>
        </w:r>
      </w:del>
      <w:del w:id="28" w:author="Václav Chmelík" w:date="2023-09-13T14:03:00Z">
        <w:r w:rsidR="003F2FA0" w:rsidRPr="000F677D" w:rsidDel="00AD2322">
          <w:rPr>
            <w:rFonts w:cstheme="minorHAnsi"/>
            <w:b/>
            <w:bCs/>
            <w:sz w:val="28"/>
            <w:szCs w:val="28"/>
            <w:rPrChange w:id="29" w:author="DVOŘÁKOVÁ Renata" w:date="2023-10-26T13:47:00Z">
              <w:rPr>
                <w:rFonts w:ascii="Arial" w:hAnsi="Arial" w:cs="Arial"/>
                <w:b/>
                <w:bCs/>
                <w:sz w:val="28"/>
                <w:szCs w:val="28"/>
              </w:rPr>
            </w:rPrChange>
          </w:rPr>
          <w:delText>,</w:delText>
        </w:r>
      </w:del>
      <w:r w:rsidRPr="000F677D">
        <w:rPr>
          <w:rFonts w:cstheme="minorHAnsi"/>
          <w:b/>
          <w:bCs/>
          <w:sz w:val="28"/>
          <w:szCs w:val="28"/>
          <w:rPrChange w:id="30" w:author="DVOŘÁKOVÁ Renata" w:date="2023-10-26T13:47:00Z">
            <w:rPr>
              <w:rFonts w:ascii="Arial" w:hAnsi="Arial" w:cs="Arial"/>
              <w:b/>
              <w:bCs/>
              <w:sz w:val="28"/>
              <w:szCs w:val="28"/>
            </w:rPr>
          </w:rPrChange>
        </w:rPr>
        <w:t xml:space="preserve"> </w:t>
      </w:r>
    </w:p>
    <w:p w14:paraId="6DDAE0C6" w14:textId="258BD865" w:rsidR="005B14DC" w:rsidRPr="000F677D" w:rsidRDefault="003F2FA0" w:rsidP="005F6C35">
      <w:pPr>
        <w:jc w:val="center"/>
        <w:rPr>
          <w:rFonts w:cstheme="minorHAnsi"/>
          <w:b/>
          <w:bCs/>
          <w:sz w:val="28"/>
          <w:szCs w:val="28"/>
          <w:rPrChange w:id="31" w:author="DVOŘÁKOVÁ Renata" w:date="2023-10-26T13:47:00Z">
            <w:rPr>
              <w:rFonts w:ascii="Arial" w:hAnsi="Arial" w:cs="Arial"/>
              <w:b/>
              <w:bCs/>
              <w:sz w:val="28"/>
              <w:szCs w:val="28"/>
            </w:rPr>
          </w:rPrChange>
        </w:rPr>
      </w:pPr>
      <w:del w:id="32" w:author="Václav Chmelík" w:date="2023-09-13T14:03:00Z">
        <w:r w:rsidRPr="000F677D" w:rsidDel="00A467B3">
          <w:rPr>
            <w:rFonts w:cstheme="minorHAnsi"/>
            <w:b/>
            <w:bCs/>
            <w:sz w:val="28"/>
            <w:szCs w:val="28"/>
            <w:rPrChange w:id="33" w:author="DVOŘÁKOVÁ Renata" w:date="2023-10-26T13:47:00Z">
              <w:rPr>
                <w:rFonts w:ascii="Arial" w:hAnsi="Arial" w:cs="Arial"/>
                <w:b/>
                <w:bCs/>
                <w:sz w:val="28"/>
                <w:szCs w:val="28"/>
              </w:rPr>
            </w:rPrChange>
          </w:rPr>
          <w:delText>kterou se reguluje</w:delText>
        </w:r>
      </w:del>
      <w:ins w:id="34" w:author="Václav Chmelík" w:date="2023-09-13T14:03:00Z">
        <w:r w:rsidR="00A467B3" w:rsidRPr="000F677D">
          <w:rPr>
            <w:rFonts w:cstheme="minorHAnsi"/>
            <w:b/>
            <w:bCs/>
            <w:sz w:val="28"/>
            <w:szCs w:val="28"/>
            <w:rPrChange w:id="35" w:author="DVOŘÁKOVÁ Renata" w:date="2023-10-26T13:47:00Z">
              <w:rPr>
                <w:rFonts w:ascii="Arial" w:hAnsi="Arial" w:cs="Arial"/>
                <w:b/>
                <w:bCs/>
                <w:sz w:val="28"/>
                <w:szCs w:val="28"/>
              </w:rPr>
            </w:rPrChange>
          </w:rPr>
          <w:t>o</w:t>
        </w:r>
      </w:ins>
      <w:r w:rsidRPr="000F677D">
        <w:rPr>
          <w:rFonts w:cstheme="minorHAnsi"/>
          <w:b/>
          <w:bCs/>
          <w:sz w:val="28"/>
          <w:szCs w:val="28"/>
          <w:rPrChange w:id="36" w:author="DVOŘÁKOVÁ Renata" w:date="2023-10-26T13:47:00Z">
            <w:rPr>
              <w:rFonts w:ascii="Arial" w:hAnsi="Arial" w:cs="Arial"/>
              <w:b/>
              <w:bCs/>
              <w:sz w:val="28"/>
              <w:szCs w:val="28"/>
            </w:rPr>
          </w:rPrChange>
        </w:rPr>
        <w:t xml:space="preserve"> </w:t>
      </w:r>
      <w:r w:rsidR="009A1940" w:rsidRPr="000F677D">
        <w:rPr>
          <w:rFonts w:cstheme="minorHAnsi"/>
          <w:b/>
          <w:bCs/>
          <w:sz w:val="28"/>
          <w:szCs w:val="28"/>
          <w:rPrChange w:id="37" w:author="DVOŘÁKOVÁ Renata" w:date="2023-10-26T13:47:00Z">
            <w:rPr>
              <w:rFonts w:ascii="Arial" w:hAnsi="Arial" w:cs="Arial"/>
              <w:b/>
              <w:bCs/>
              <w:sz w:val="28"/>
              <w:szCs w:val="28"/>
            </w:rPr>
          </w:rPrChange>
        </w:rPr>
        <w:t xml:space="preserve">používání </w:t>
      </w:r>
      <w:r w:rsidR="005B14DC" w:rsidRPr="000F677D">
        <w:rPr>
          <w:rFonts w:cstheme="minorHAnsi"/>
          <w:b/>
          <w:bCs/>
          <w:sz w:val="28"/>
          <w:szCs w:val="28"/>
          <w:rPrChange w:id="38" w:author="DVOŘÁKOVÁ Renata" w:date="2023-10-26T13:47:00Z">
            <w:rPr>
              <w:rFonts w:ascii="Arial" w:hAnsi="Arial" w:cs="Arial"/>
              <w:b/>
              <w:bCs/>
              <w:sz w:val="28"/>
              <w:szCs w:val="28"/>
            </w:rPr>
          </w:rPrChange>
        </w:rPr>
        <w:t>zábavní pyrotechnik</w:t>
      </w:r>
      <w:r w:rsidR="009A1940" w:rsidRPr="000F677D">
        <w:rPr>
          <w:rFonts w:cstheme="minorHAnsi"/>
          <w:b/>
          <w:bCs/>
          <w:sz w:val="28"/>
          <w:szCs w:val="28"/>
          <w:rPrChange w:id="39" w:author="DVOŘÁKOVÁ Renata" w:date="2023-10-26T13:47:00Z">
            <w:rPr>
              <w:rFonts w:ascii="Arial" w:hAnsi="Arial" w:cs="Arial"/>
              <w:b/>
              <w:bCs/>
              <w:sz w:val="28"/>
              <w:szCs w:val="28"/>
            </w:rPr>
          </w:rPrChange>
        </w:rPr>
        <w:t>y</w:t>
      </w:r>
    </w:p>
    <w:p w14:paraId="529F73D5" w14:textId="77777777" w:rsidR="005B14DC" w:rsidRPr="000F677D" w:rsidRDefault="005B14DC" w:rsidP="00104E2F">
      <w:pPr>
        <w:rPr>
          <w:rFonts w:cstheme="minorHAnsi"/>
          <w:sz w:val="21"/>
          <w:szCs w:val="21"/>
          <w:rPrChange w:id="40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</w:pPr>
    </w:p>
    <w:p w14:paraId="078EC567" w14:textId="35FE933F" w:rsidR="005B14DC" w:rsidRPr="000F677D" w:rsidRDefault="00104E2F" w:rsidP="00104E2F">
      <w:pPr>
        <w:rPr>
          <w:rFonts w:cstheme="minorHAnsi"/>
          <w:sz w:val="21"/>
          <w:szCs w:val="21"/>
          <w:rPrChange w:id="41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</w:pPr>
      <w:r w:rsidRPr="000F677D">
        <w:rPr>
          <w:rFonts w:cstheme="minorHAnsi"/>
          <w:sz w:val="21"/>
          <w:szCs w:val="21"/>
          <w:rPrChange w:id="42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>Zastupitelstvo městy</w:t>
      </w:r>
      <w:r w:rsidR="002A7F94" w:rsidRPr="000F677D">
        <w:rPr>
          <w:rFonts w:cstheme="minorHAnsi"/>
          <w:sz w:val="21"/>
          <w:szCs w:val="21"/>
          <w:rPrChange w:id="43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 xml:space="preserve">se Sněžné </w:t>
      </w:r>
      <w:r w:rsidR="003B13DE" w:rsidRPr="000F677D">
        <w:rPr>
          <w:rFonts w:cstheme="minorHAnsi"/>
          <w:sz w:val="21"/>
          <w:szCs w:val="21"/>
          <w:rPrChange w:id="44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 xml:space="preserve">se na svém zasedání dne </w:t>
      </w:r>
      <w:del w:id="45" w:author="DVOŘÁKOVÁ Renata" w:date="2023-10-26T13:40:00Z">
        <w:r w:rsidR="003B13DE" w:rsidRPr="000F677D" w:rsidDel="000F677D">
          <w:rPr>
            <w:rFonts w:cstheme="minorHAnsi"/>
            <w:b/>
            <w:bCs/>
            <w:sz w:val="21"/>
            <w:szCs w:val="21"/>
            <w:rPrChange w:id="46" w:author="DVOŘÁKOVÁ Renata" w:date="2023-10-26T13:47:00Z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rPrChange>
          </w:rPr>
          <w:delText>DOPLNIT</w:delText>
        </w:r>
        <w:r w:rsidR="003B13DE" w:rsidRPr="000F677D" w:rsidDel="000F677D">
          <w:rPr>
            <w:rFonts w:cstheme="minorHAnsi"/>
            <w:sz w:val="21"/>
            <w:szCs w:val="21"/>
            <w:rPrChange w:id="47" w:author="DVOŘÁKOVÁ Renata" w:date="2023-10-26T13:47:00Z">
              <w:rPr>
                <w:rFonts w:ascii="Arial" w:hAnsi="Arial" w:cs="Arial"/>
                <w:color w:val="FF0000"/>
                <w:sz w:val="21"/>
                <w:szCs w:val="21"/>
              </w:rPr>
            </w:rPrChange>
          </w:rPr>
          <w:delText xml:space="preserve"> </w:delText>
        </w:r>
      </w:del>
      <w:ins w:id="48" w:author="DVOŘÁKOVÁ Renata" w:date="2023-10-26T13:40:00Z">
        <w:r w:rsidR="000F677D" w:rsidRPr="000F677D">
          <w:rPr>
            <w:rFonts w:cstheme="minorHAnsi"/>
            <w:b/>
            <w:bCs/>
            <w:sz w:val="21"/>
            <w:szCs w:val="21"/>
            <w:rPrChange w:id="49" w:author="DVOŘÁKOVÁ Renata" w:date="2023-10-26T13:47:00Z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rPrChange>
          </w:rPr>
          <w:t>25. 10. 2023</w:t>
        </w:r>
        <w:r w:rsidR="000F677D" w:rsidRPr="000F677D">
          <w:rPr>
            <w:rFonts w:cstheme="minorHAnsi"/>
            <w:sz w:val="21"/>
            <w:szCs w:val="21"/>
            <w:rPrChange w:id="50" w:author="DVOŘÁKOVÁ Renata" w:date="2023-10-26T13:47:00Z">
              <w:rPr>
                <w:rFonts w:ascii="Arial" w:hAnsi="Arial" w:cs="Arial"/>
                <w:color w:val="FF0000"/>
                <w:sz w:val="21"/>
                <w:szCs w:val="21"/>
              </w:rPr>
            </w:rPrChange>
          </w:rPr>
          <w:t xml:space="preserve"> </w:t>
        </w:r>
      </w:ins>
      <w:r w:rsidR="003B13DE" w:rsidRPr="000F677D">
        <w:rPr>
          <w:rFonts w:cstheme="minorHAnsi"/>
          <w:sz w:val="21"/>
          <w:szCs w:val="21"/>
          <w:rPrChange w:id="51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 xml:space="preserve">usnesením č. </w:t>
      </w:r>
      <w:ins w:id="52" w:author="DVOŘÁKOVÁ Renata" w:date="2023-10-26T13:41:00Z">
        <w:r w:rsidR="000F677D" w:rsidRPr="000F677D">
          <w:rPr>
            <w:rFonts w:cstheme="minorHAnsi"/>
            <w:rPrChange w:id="53" w:author="DVOŘÁKOVÁ Renata" w:date="2023-10-26T13:47:00Z">
              <w:rPr>
                <w:rFonts w:ascii="Calibri" w:hAnsi="Calibri" w:cs="Calibri"/>
              </w:rPr>
            </w:rPrChange>
          </w:rPr>
          <w:t xml:space="preserve">Z </w:t>
        </w:r>
        <w:proofErr w:type="gramStart"/>
        <w:r w:rsidR="000F677D" w:rsidRPr="000F677D">
          <w:rPr>
            <w:rFonts w:cstheme="minorHAnsi"/>
            <w:rPrChange w:id="54" w:author="DVOŘÁKOVÁ Renata" w:date="2023-10-26T13:47:00Z">
              <w:rPr>
                <w:rFonts w:ascii="Calibri" w:hAnsi="Calibri" w:cs="Calibri"/>
              </w:rPr>
            </w:rPrChange>
          </w:rPr>
          <w:t>9.5.6./2023</w:t>
        </w:r>
        <w:proofErr w:type="gramEnd"/>
        <w:r w:rsidR="000F677D" w:rsidRPr="000F677D">
          <w:rPr>
            <w:rFonts w:cstheme="minorHAnsi"/>
            <w:rPrChange w:id="55" w:author="DVOŘÁKOVÁ Renata" w:date="2023-10-26T13:47:00Z">
              <w:rPr>
                <w:rFonts w:ascii="Calibri" w:hAnsi="Calibri" w:cs="Calibri"/>
              </w:rPr>
            </w:rPrChange>
          </w:rPr>
          <w:t xml:space="preserve"> </w:t>
        </w:r>
      </w:ins>
      <w:del w:id="56" w:author="DVOŘÁKOVÁ Renata" w:date="2023-10-26T13:41:00Z">
        <w:r w:rsidR="003B13DE" w:rsidRPr="000F677D" w:rsidDel="000F677D">
          <w:rPr>
            <w:rFonts w:cstheme="minorHAnsi"/>
            <w:b/>
            <w:bCs/>
            <w:sz w:val="21"/>
            <w:szCs w:val="21"/>
            <w:rPrChange w:id="57" w:author="DVOŘÁKOVÁ Renata" w:date="2023-10-26T13:47:00Z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rPrChange>
          </w:rPr>
          <w:delText xml:space="preserve">DOPLNIT </w:delText>
        </w:r>
      </w:del>
      <w:r w:rsidR="003B13DE" w:rsidRPr="000F677D">
        <w:rPr>
          <w:rFonts w:cstheme="minorHAnsi"/>
          <w:sz w:val="21"/>
          <w:szCs w:val="21"/>
          <w:rPrChange w:id="58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>usneslo vydat na základě</w:t>
      </w:r>
      <w:r w:rsidR="00B26941" w:rsidRPr="000F677D">
        <w:rPr>
          <w:rFonts w:cstheme="minorHAnsi"/>
          <w:b/>
          <w:bCs/>
          <w:sz w:val="21"/>
          <w:szCs w:val="21"/>
          <w:rPrChange w:id="59" w:author="DVOŘÁKOVÁ Renata" w:date="2023-10-26T13:47:00Z">
            <w:rPr>
              <w:rFonts w:ascii="Arial" w:hAnsi="Arial" w:cs="Arial"/>
              <w:b/>
              <w:bCs/>
              <w:sz w:val="21"/>
              <w:szCs w:val="21"/>
            </w:rPr>
          </w:rPrChange>
        </w:rPr>
        <w:t xml:space="preserve"> </w:t>
      </w:r>
      <w:r w:rsidRPr="000F677D">
        <w:rPr>
          <w:rFonts w:cstheme="minorHAnsi"/>
          <w:sz w:val="21"/>
          <w:szCs w:val="21"/>
          <w:rPrChange w:id="60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 xml:space="preserve">ust. § 10 písm. </w:t>
      </w:r>
      <w:r w:rsidR="003A6DBA" w:rsidRPr="000F677D">
        <w:rPr>
          <w:rFonts w:cstheme="minorHAnsi"/>
          <w:sz w:val="21"/>
          <w:szCs w:val="21"/>
          <w:rPrChange w:id="61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>a</w:t>
      </w:r>
      <w:r w:rsidRPr="000F677D">
        <w:rPr>
          <w:rFonts w:cstheme="minorHAnsi"/>
          <w:sz w:val="21"/>
          <w:szCs w:val="21"/>
          <w:rPrChange w:id="62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>) a § 84 odst. 2 písm. h) zákona č. 128/2000 Sb., o obcích (obecní zřízení), ve znění pozdějších předpisů, tuto obecně závaznou vyhlášku (dále jen „vyhláška“):</w:t>
      </w:r>
    </w:p>
    <w:p w14:paraId="6349F6E1" w14:textId="77777777" w:rsidR="009A1940" w:rsidRPr="000F677D" w:rsidRDefault="009A1940" w:rsidP="00104E2F">
      <w:pPr>
        <w:rPr>
          <w:rFonts w:cstheme="minorHAnsi"/>
          <w:sz w:val="21"/>
          <w:szCs w:val="21"/>
          <w:rPrChange w:id="63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</w:pPr>
    </w:p>
    <w:p w14:paraId="4DA6815D" w14:textId="0FB9F04E" w:rsidR="009A1940" w:rsidRPr="000F677D" w:rsidRDefault="009A1940" w:rsidP="009A1940">
      <w:pPr>
        <w:jc w:val="center"/>
        <w:rPr>
          <w:rFonts w:cstheme="minorHAnsi"/>
          <w:b/>
          <w:bCs/>
          <w:sz w:val="21"/>
          <w:szCs w:val="21"/>
          <w:rPrChange w:id="64" w:author="DVOŘÁKOVÁ Renata" w:date="2023-10-26T13:47:00Z">
            <w:rPr>
              <w:rFonts w:ascii="Arial" w:hAnsi="Arial" w:cs="Arial"/>
              <w:b/>
              <w:bCs/>
              <w:sz w:val="21"/>
              <w:szCs w:val="21"/>
            </w:rPr>
          </w:rPrChange>
        </w:rPr>
      </w:pPr>
      <w:r w:rsidRPr="000F677D">
        <w:rPr>
          <w:rFonts w:cstheme="minorHAnsi"/>
          <w:b/>
          <w:bCs/>
          <w:sz w:val="21"/>
          <w:szCs w:val="21"/>
          <w:rPrChange w:id="65" w:author="DVOŘÁKOVÁ Renata" w:date="2023-10-26T13:47:00Z">
            <w:rPr>
              <w:rFonts w:ascii="Arial" w:hAnsi="Arial" w:cs="Arial"/>
              <w:b/>
              <w:bCs/>
              <w:sz w:val="21"/>
              <w:szCs w:val="21"/>
            </w:rPr>
          </w:rPrChange>
        </w:rPr>
        <w:t>Čl. 1</w:t>
      </w:r>
    </w:p>
    <w:p w14:paraId="3F0FF972" w14:textId="677AD7B1" w:rsidR="009A1940" w:rsidRPr="000F677D" w:rsidRDefault="009A1940" w:rsidP="009A1940">
      <w:pPr>
        <w:jc w:val="center"/>
        <w:rPr>
          <w:rFonts w:cstheme="minorHAnsi"/>
          <w:b/>
          <w:bCs/>
          <w:sz w:val="21"/>
          <w:szCs w:val="21"/>
          <w:rPrChange w:id="66" w:author="DVOŘÁKOVÁ Renata" w:date="2023-10-26T13:47:00Z">
            <w:rPr>
              <w:rFonts w:ascii="Arial" w:hAnsi="Arial" w:cs="Arial"/>
              <w:b/>
              <w:bCs/>
              <w:sz w:val="21"/>
              <w:szCs w:val="21"/>
            </w:rPr>
          </w:rPrChange>
        </w:rPr>
      </w:pPr>
      <w:r w:rsidRPr="000F677D">
        <w:rPr>
          <w:rFonts w:cstheme="minorHAnsi"/>
          <w:b/>
          <w:bCs/>
          <w:sz w:val="21"/>
          <w:szCs w:val="21"/>
          <w:rPrChange w:id="67" w:author="DVOŘÁKOVÁ Renata" w:date="2023-10-26T13:47:00Z">
            <w:rPr>
              <w:rFonts w:ascii="Arial" w:hAnsi="Arial" w:cs="Arial"/>
              <w:b/>
              <w:bCs/>
              <w:sz w:val="21"/>
              <w:szCs w:val="21"/>
            </w:rPr>
          </w:rPrChange>
        </w:rPr>
        <w:t>Předmět a cíl</w:t>
      </w:r>
    </w:p>
    <w:p w14:paraId="42E60916" w14:textId="77777777" w:rsidR="00494EB7" w:rsidRPr="000F677D" w:rsidRDefault="00494EB7" w:rsidP="006D0EDB">
      <w:pPr>
        <w:rPr>
          <w:rFonts w:cstheme="minorHAnsi"/>
        </w:rPr>
      </w:pPr>
    </w:p>
    <w:p w14:paraId="5D9ABEE2" w14:textId="3C59376A" w:rsidR="00803133" w:rsidRPr="000F677D" w:rsidRDefault="00494EB7" w:rsidP="00803133">
      <w:pPr>
        <w:pStyle w:val="Odstavecseseznamem"/>
        <w:numPr>
          <w:ilvl w:val="0"/>
          <w:numId w:val="1"/>
        </w:numPr>
        <w:rPr>
          <w:rFonts w:cstheme="minorHAnsi"/>
          <w:sz w:val="21"/>
          <w:szCs w:val="21"/>
          <w:rPrChange w:id="68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</w:pPr>
      <w:r w:rsidRPr="000F677D">
        <w:rPr>
          <w:rFonts w:cstheme="minorHAnsi"/>
          <w:sz w:val="21"/>
          <w:szCs w:val="21"/>
          <w:rPrChange w:id="69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 xml:space="preserve">Předmětem této vyhlášky je regulace používání zábavní pyrotechniky </w:t>
      </w:r>
      <w:del w:id="70" w:author="Václav Chmelík" w:date="2023-09-13T14:04:00Z">
        <w:r w:rsidRPr="000F677D" w:rsidDel="004C7727">
          <w:rPr>
            <w:rFonts w:cstheme="minorHAnsi"/>
            <w:sz w:val="21"/>
            <w:szCs w:val="21"/>
            <w:rPrChange w:id="71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delText>v městyse</w:delText>
        </w:r>
      </w:del>
      <w:ins w:id="72" w:author="Václav Chmelík" w:date="2023-09-13T14:04:00Z">
        <w:r w:rsidR="004C7727" w:rsidRPr="000F677D">
          <w:rPr>
            <w:rFonts w:cstheme="minorHAnsi"/>
            <w:sz w:val="21"/>
            <w:szCs w:val="21"/>
            <w:rPrChange w:id="73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t>na území městyse</w:t>
        </w:r>
      </w:ins>
      <w:r w:rsidRPr="000F677D">
        <w:rPr>
          <w:rFonts w:cstheme="minorHAnsi"/>
          <w:sz w:val="21"/>
          <w:szCs w:val="21"/>
          <w:rPrChange w:id="74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 xml:space="preserve"> Sněžné, neboť tato činnost může narušit veřejný pořádek</w:t>
      </w:r>
      <w:ins w:id="75" w:author="Václav Chmelík" w:date="2023-09-13T14:04:00Z">
        <w:r w:rsidR="00A75292" w:rsidRPr="000F677D">
          <w:rPr>
            <w:rFonts w:cstheme="minorHAnsi"/>
            <w:sz w:val="21"/>
            <w:szCs w:val="21"/>
            <w:rPrChange w:id="76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t>, dobré mrav</w:t>
        </w:r>
      </w:ins>
      <w:ins w:id="77" w:author="Václav Chmelík" w:date="2023-09-13T14:05:00Z">
        <w:r w:rsidR="00A75292" w:rsidRPr="000F677D">
          <w:rPr>
            <w:rFonts w:cstheme="minorHAnsi"/>
            <w:sz w:val="21"/>
            <w:szCs w:val="21"/>
            <w:rPrChange w:id="78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t>y</w:t>
        </w:r>
      </w:ins>
      <w:r w:rsidRPr="000F677D">
        <w:rPr>
          <w:rFonts w:cstheme="minorHAnsi"/>
          <w:sz w:val="21"/>
          <w:szCs w:val="21"/>
          <w:rPrChange w:id="79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 xml:space="preserve"> nebo být v rozporu s ochranou bezpečnosti, zdraví a majetku. </w:t>
      </w:r>
    </w:p>
    <w:p w14:paraId="68097C34" w14:textId="384A7F6B" w:rsidR="00494EB7" w:rsidRPr="000F677D" w:rsidRDefault="00494EB7" w:rsidP="00803133">
      <w:pPr>
        <w:pStyle w:val="Odstavecseseznamem"/>
        <w:numPr>
          <w:ilvl w:val="0"/>
          <w:numId w:val="1"/>
        </w:numPr>
        <w:rPr>
          <w:rFonts w:cstheme="minorHAnsi"/>
          <w:sz w:val="21"/>
          <w:szCs w:val="21"/>
          <w:rPrChange w:id="80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</w:pPr>
      <w:r w:rsidRPr="000F677D">
        <w:rPr>
          <w:rFonts w:cstheme="minorHAnsi"/>
          <w:sz w:val="21"/>
          <w:szCs w:val="21"/>
          <w:rPrChange w:id="81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>Cílem této vyhlášky je vytvoření opatření k zabezpečení veřejného pořádku, k ochraně bezpečnosti, zdraví a majetku a k ochraně před znečištěním, záblesky a dalšími negativními a obtěžujícími vlivy, které způsobuje používání zábavní pyrotechniky</w:t>
      </w:r>
      <w:r w:rsidR="00803133" w:rsidRPr="000F677D">
        <w:rPr>
          <w:rFonts w:cstheme="minorHAnsi"/>
          <w:sz w:val="21"/>
          <w:szCs w:val="21"/>
          <w:rPrChange w:id="82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>.</w:t>
      </w:r>
    </w:p>
    <w:p w14:paraId="32338020" w14:textId="77777777" w:rsidR="00803133" w:rsidRPr="000F677D" w:rsidRDefault="00803133" w:rsidP="00803133">
      <w:pPr>
        <w:rPr>
          <w:rFonts w:cstheme="minorHAnsi"/>
          <w:sz w:val="21"/>
          <w:szCs w:val="21"/>
          <w:rPrChange w:id="83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</w:pPr>
    </w:p>
    <w:p w14:paraId="1A8CA1EC" w14:textId="77777777" w:rsidR="006D0EDB" w:rsidRPr="000F677D" w:rsidRDefault="006D0EDB" w:rsidP="006D0EDB">
      <w:pPr>
        <w:rPr>
          <w:rFonts w:cstheme="minorHAnsi"/>
          <w:sz w:val="21"/>
          <w:szCs w:val="21"/>
          <w:rPrChange w:id="84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</w:pPr>
    </w:p>
    <w:p w14:paraId="2B4954AE" w14:textId="5CDE11E3" w:rsidR="009A1940" w:rsidRPr="000F677D" w:rsidRDefault="009A1940" w:rsidP="009A1940">
      <w:pPr>
        <w:jc w:val="center"/>
        <w:rPr>
          <w:rFonts w:cstheme="minorHAnsi"/>
          <w:b/>
          <w:bCs/>
          <w:sz w:val="21"/>
          <w:szCs w:val="21"/>
          <w:rPrChange w:id="85" w:author="DVOŘÁKOVÁ Renata" w:date="2023-10-26T13:47:00Z">
            <w:rPr>
              <w:rFonts w:ascii="Arial" w:hAnsi="Arial" w:cs="Arial"/>
              <w:b/>
              <w:bCs/>
              <w:sz w:val="21"/>
              <w:szCs w:val="21"/>
            </w:rPr>
          </w:rPrChange>
        </w:rPr>
      </w:pPr>
      <w:r w:rsidRPr="000F677D">
        <w:rPr>
          <w:rFonts w:cstheme="minorHAnsi"/>
          <w:b/>
          <w:bCs/>
          <w:sz w:val="21"/>
          <w:szCs w:val="21"/>
          <w:rPrChange w:id="86" w:author="DVOŘÁKOVÁ Renata" w:date="2023-10-26T13:47:00Z">
            <w:rPr>
              <w:rFonts w:ascii="Arial" w:hAnsi="Arial" w:cs="Arial"/>
              <w:b/>
              <w:bCs/>
              <w:sz w:val="21"/>
              <w:szCs w:val="21"/>
            </w:rPr>
          </w:rPrChange>
        </w:rPr>
        <w:t>Čl. 2</w:t>
      </w:r>
    </w:p>
    <w:p w14:paraId="7D2393AF" w14:textId="3FAE8BD2" w:rsidR="009A1940" w:rsidRPr="000F677D" w:rsidRDefault="006D0EDB" w:rsidP="009A1940">
      <w:pPr>
        <w:jc w:val="center"/>
        <w:rPr>
          <w:rFonts w:cstheme="minorHAnsi"/>
          <w:b/>
          <w:bCs/>
          <w:sz w:val="21"/>
          <w:szCs w:val="21"/>
          <w:rPrChange w:id="87" w:author="DVOŘÁKOVÁ Renata" w:date="2023-10-26T13:47:00Z">
            <w:rPr>
              <w:rFonts w:ascii="Arial" w:hAnsi="Arial" w:cs="Arial"/>
              <w:b/>
              <w:bCs/>
              <w:sz w:val="21"/>
              <w:szCs w:val="21"/>
            </w:rPr>
          </w:rPrChange>
        </w:rPr>
      </w:pPr>
      <w:r w:rsidRPr="000F677D">
        <w:rPr>
          <w:rFonts w:cstheme="minorHAnsi"/>
          <w:b/>
          <w:bCs/>
          <w:sz w:val="21"/>
          <w:szCs w:val="21"/>
          <w:rPrChange w:id="88" w:author="DVOŘÁKOVÁ Renata" w:date="2023-10-26T13:47:00Z">
            <w:rPr>
              <w:rFonts w:ascii="Arial" w:hAnsi="Arial" w:cs="Arial"/>
              <w:b/>
              <w:bCs/>
              <w:sz w:val="21"/>
              <w:szCs w:val="21"/>
            </w:rPr>
          </w:rPrChange>
        </w:rPr>
        <w:t>Zákaz používání zábavní pyrotechniky</w:t>
      </w:r>
    </w:p>
    <w:p w14:paraId="610CB226" w14:textId="77777777" w:rsidR="000044E9" w:rsidRPr="000F677D" w:rsidRDefault="000044E9" w:rsidP="000044E9">
      <w:pPr>
        <w:rPr>
          <w:rFonts w:cstheme="minorHAnsi"/>
          <w:sz w:val="21"/>
          <w:szCs w:val="21"/>
          <w:rPrChange w:id="89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</w:pPr>
    </w:p>
    <w:p w14:paraId="1466CFC7" w14:textId="6C6DDD01" w:rsidR="000044E9" w:rsidRPr="000F677D" w:rsidRDefault="001937CB" w:rsidP="00B214CD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sz w:val="21"/>
          <w:szCs w:val="21"/>
          <w:rPrChange w:id="90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</w:pPr>
      <w:commentRangeStart w:id="91"/>
      <w:r w:rsidRPr="000F677D">
        <w:rPr>
          <w:rFonts w:cstheme="minorHAnsi"/>
          <w:sz w:val="21"/>
          <w:szCs w:val="21"/>
          <w:rPrChange w:id="92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 xml:space="preserve">Používání zábavní </w:t>
      </w:r>
      <w:commentRangeEnd w:id="91"/>
      <w:r w:rsidR="00896B54" w:rsidRPr="000F677D">
        <w:rPr>
          <w:rStyle w:val="Odkaznakoment"/>
          <w:rFonts w:cstheme="minorHAnsi"/>
        </w:rPr>
        <w:commentReference w:id="91"/>
      </w:r>
      <w:r w:rsidRPr="000F677D">
        <w:rPr>
          <w:rFonts w:cstheme="minorHAnsi"/>
          <w:sz w:val="21"/>
          <w:szCs w:val="21"/>
          <w:rPrChange w:id="93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 xml:space="preserve">pyrotechniky </w:t>
      </w:r>
      <w:del w:id="94" w:author="Václav Chmelík" w:date="2023-09-13T14:10:00Z">
        <w:r w:rsidRPr="000F677D" w:rsidDel="00232035">
          <w:rPr>
            <w:rFonts w:cstheme="minorHAnsi"/>
            <w:sz w:val="21"/>
            <w:szCs w:val="21"/>
            <w:rPrChange w:id="95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delText>se na území městyse Sněžné zakazuje</w:delText>
        </w:r>
      </w:del>
      <w:ins w:id="96" w:author="Václav Chmelík" w:date="2023-09-13T14:10:00Z">
        <w:r w:rsidR="00232035" w:rsidRPr="000F677D">
          <w:rPr>
            <w:rFonts w:cstheme="minorHAnsi"/>
            <w:sz w:val="21"/>
            <w:szCs w:val="21"/>
            <w:rPrChange w:id="97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t>je zakázáno v zastavěném území městyse Sněžné</w:t>
        </w:r>
      </w:ins>
      <w:ins w:id="98" w:author="DVOŘÁKOVÁ Renata" w:date="2023-10-23T09:24:00Z">
        <w:r w:rsidR="00E16ECA" w:rsidRPr="000F677D">
          <w:rPr>
            <w:rFonts w:cstheme="minorHAnsi"/>
            <w:sz w:val="21"/>
            <w:szCs w:val="21"/>
            <w:rPrChange w:id="99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t xml:space="preserve"> a jeho místních částí</w:t>
        </w:r>
      </w:ins>
      <w:r w:rsidRPr="000F677D">
        <w:rPr>
          <w:rFonts w:cstheme="minorHAnsi"/>
          <w:sz w:val="21"/>
          <w:szCs w:val="21"/>
          <w:rPrChange w:id="100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>.</w:t>
      </w:r>
    </w:p>
    <w:p w14:paraId="6E0AFD09" w14:textId="77777777" w:rsidR="00601E1E" w:rsidRPr="000F677D" w:rsidRDefault="00601E1E" w:rsidP="00B214CD">
      <w:pPr>
        <w:pStyle w:val="Odstavecseseznamem"/>
        <w:spacing w:line="276" w:lineRule="auto"/>
        <w:ind w:left="360"/>
        <w:rPr>
          <w:rFonts w:cstheme="minorHAnsi"/>
          <w:sz w:val="21"/>
          <w:szCs w:val="21"/>
          <w:rPrChange w:id="101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</w:pPr>
    </w:p>
    <w:p w14:paraId="0661AA8D" w14:textId="77F69A0E" w:rsidR="00601E1E" w:rsidRPr="000F677D" w:rsidRDefault="001937CB" w:rsidP="00B214CD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sz w:val="21"/>
          <w:szCs w:val="21"/>
          <w:rPrChange w:id="102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</w:pPr>
      <w:r w:rsidRPr="000F677D">
        <w:rPr>
          <w:rFonts w:cstheme="minorHAnsi"/>
          <w:sz w:val="21"/>
          <w:szCs w:val="21"/>
          <w:rPrChange w:id="103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 xml:space="preserve">Zákaz dle odstavce 1 </w:t>
      </w:r>
      <w:del w:id="104" w:author="Václav Chmelík" w:date="2023-09-13T14:14:00Z">
        <w:r w:rsidRPr="000F677D" w:rsidDel="00F21C0D">
          <w:rPr>
            <w:rFonts w:cstheme="minorHAnsi"/>
            <w:sz w:val="21"/>
            <w:szCs w:val="21"/>
            <w:rPrChange w:id="105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delText>se nevztahuje na</w:delText>
        </w:r>
      </w:del>
      <w:ins w:id="106" w:author="Václav Chmelík" w:date="2023-09-13T14:14:00Z">
        <w:r w:rsidR="00F21C0D" w:rsidRPr="000F677D">
          <w:rPr>
            <w:rFonts w:cstheme="minorHAnsi"/>
            <w:sz w:val="21"/>
            <w:szCs w:val="21"/>
            <w:rPrChange w:id="107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t>neplatí</w:t>
        </w:r>
      </w:ins>
      <w:r w:rsidRPr="000F677D">
        <w:rPr>
          <w:rFonts w:cstheme="minorHAnsi"/>
          <w:sz w:val="21"/>
          <w:szCs w:val="21"/>
          <w:rPrChange w:id="108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 xml:space="preserve">: </w:t>
      </w:r>
    </w:p>
    <w:p w14:paraId="2BA63F9C" w14:textId="77777777" w:rsidR="00601E1E" w:rsidRPr="000F677D" w:rsidDel="000F677D" w:rsidRDefault="00601E1E" w:rsidP="00B214CD">
      <w:pPr>
        <w:pStyle w:val="Odstavecseseznamem"/>
        <w:spacing w:line="276" w:lineRule="auto"/>
        <w:ind w:left="360"/>
        <w:rPr>
          <w:del w:id="109" w:author="DVOŘÁKOVÁ Renata" w:date="2023-10-26T13:42:00Z"/>
          <w:rFonts w:cstheme="minorHAnsi"/>
          <w:sz w:val="21"/>
          <w:szCs w:val="21"/>
          <w:rPrChange w:id="110" w:author="DVOŘÁKOVÁ Renata" w:date="2023-10-26T13:47:00Z">
            <w:rPr>
              <w:del w:id="111" w:author="DVOŘÁKOVÁ Renata" w:date="2023-10-26T13:42:00Z"/>
              <w:rFonts w:ascii="Arial" w:hAnsi="Arial" w:cs="Arial"/>
              <w:sz w:val="21"/>
              <w:szCs w:val="21"/>
            </w:rPr>
          </w:rPrChange>
        </w:rPr>
      </w:pPr>
    </w:p>
    <w:p w14:paraId="26170D0B" w14:textId="498933F9" w:rsidR="000044E9" w:rsidRPr="000F677D" w:rsidDel="000F677D" w:rsidRDefault="00FF6212">
      <w:pPr>
        <w:rPr>
          <w:del w:id="112" w:author="DVOŘÁKOVÁ Renata" w:date="2023-10-26T13:42:00Z"/>
          <w:rFonts w:cstheme="minorHAnsi"/>
          <w:sz w:val="21"/>
          <w:szCs w:val="21"/>
          <w:rPrChange w:id="113" w:author="DVOŘÁKOVÁ Renata" w:date="2023-10-26T13:47:00Z">
            <w:rPr>
              <w:del w:id="114" w:author="DVOŘÁKOVÁ Renata" w:date="2023-10-26T13:42:00Z"/>
              <w:rFonts w:ascii="Arial" w:hAnsi="Arial" w:cs="Arial"/>
              <w:sz w:val="21"/>
              <w:szCs w:val="21"/>
            </w:rPr>
          </w:rPrChange>
        </w:rPr>
        <w:pPrChange w:id="115" w:author="DVOŘÁKOVÁ Renata" w:date="2023-10-26T13:42:00Z">
          <w:pPr>
            <w:pStyle w:val="Odstavecseseznamem"/>
            <w:numPr>
              <w:numId w:val="3"/>
            </w:numPr>
            <w:spacing w:line="276" w:lineRule="auto"/>
            <w:ind w:hanging="360"/>
          </w:pPr>
        </w:pPrChange>
      </w:pPr>
      <w:ins w:id="116" w:author="Václav Chmelík" w:date="2023-09-13T14:14:00Z">
        <w:del w:id="117" w:author="DVOŘÁKOVÁ Renata" w:date="2023-10-26T13:42:00Z">
          <w:r w:rsidRPr="000F677D" w:rsidDel="000F677D">
            <w:rPr>
              <w:rFonts w:cstheme="minorHAnsi"/>
              <w:sz w:val="21"/>
              <w:szCs w:val="21"/>
              <w:rPrChange w:id="118" w:author="DVOŘÁKOVÁ Renata" w:date="2023-10-26T13:47:00Z">
                <w:rPr>
                  <w:rFonts w:ascii="Arial" w:hAnsi="Arial" w:cs="Arial"/>
                  <w:sz w:val="21"/>
                  <w:szCs w:val="21"/>
                </w:rPr>
              </w:rPrChange>
            </w:rPr>
            <w:delText xml:space="preserve">pro </w:delText>
          </w:r>
        </w:del>
      </w:ins>
      <w:del w:id="119" w:author="DVOŘÁKOVÁ Renata" w:date="2023-10-26T13:42:00Z">
        <w:r w:rsidR="001937CB" w:rsidRPr="000F677D" w:rsidDel="000F677D">
          <w:rPr>
            <w:rFonts w:cstheme="minorHAnsi"/>
            <w:sz w:val="21"/>
            <w:szCs w:val="21"/>
            <w:rPrChange w:id="120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delText>ohňostrojné práce, které podléhají povolovací povinnosti a na ohňostroje a ohňostrojné práce, které podléhají ohlašovací povinnosti</w:delText>
        </w:r>
        <w:r w:rsidR="007D3E51" w:rsidRPr="000F677D" w:rsidDel="000F677D">
          <w:rPr>
            <w:rStyle w:val="Znakapoznpodarou"/>
            <w:rFonts w:cstheme="minorHAnsi"/>
            <w:sz w:val="21"/>
            <w:szCs w:val="21"/>
            <w:rPrChange w:id="121" w:author="DVOŘÁKOVÁ Renata" w:date="2023-10-26T13:47:00Z">
              <w:rPr>
                <w:rStyle w:val="Znakapoznpodarou"/>
                <w:rFonts w:ascii="Arial" w:hAnsi="Arial" w:cs="Arial"/>
                <w:sz w:val="21"/>
                <w:szCs w:val="21"/>
              </w:rPr>
            </w:rPrChange>
          </w:rPr>
          <w:footnoteReference w:id="1"/>
        </w:r>
        <w:r w:rsidR="00B214CD" w:rsidRPr="000F677D" w:rsidDel="000F677D">
          <w:rPr>
            <w:rFonts w:cstheme="minorHAnsi"/>
            <w:sz w:val="21"/>
            <w:szCs w:val="21"/>
            <w:rPrChange w:id="124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delText>,</w:delText>
        </w:r>
      </w:del>
    </w:p>
    <w:p w14:paraId="7B0637AE" w14:textId="77777777" w:rsidR="00B214CD" w:rsidRPr="000F677D" w:rsidRDefault="00B214CD">
      <w:pPr>
        <w:rPr>
          <w:rFonts w:cstheme="minorHAnsi"/>
          <w:rPrChange w:id="125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pPrChange w:id="126" w:author="DVOŘÁKOVÁ Renata" w:date="2023-10-26T13:42:00Z">
          <w:pPr>
            <w:pStyle w:val="Odstavecseseznamem"/>
            <w:spacing w:line="276" w:lineRule="auto"/>
          </w:pPr>
        </w:pPrChange>
      </w:pPr>
    </w:p>
    <w:p w14:paraId="4815666C" w14:textId="1A7B18AF" w:rsidR="00B214CD" w:rsidRPr="000F677D" w:rsidRDefault="00FF6212" w:rsidP="00B214CD">
      <w:pPr>
        <w:pStyle w:val="Odstavecseseznamem"/>
        <w:numPr>
          <w:ilvl w:val="0"/>
          <w:numId w:val="3"/>
        </w:numPr>
        <w:spacing w:line="276" w:lineRule="auto"/>
        <w:rPr>
          <w:rFonts w:cstheme="minorHAnsi"/>
          <w:sz w:val="21"/>
          <w:szCs w:val="21"/>
          <w:rPrChange w:id="127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</w:pPr>
      <w:ins w:id="128" w:author="Václav Chmelík" w:date="2023-09-13T14:14:00Z">
        <w:r w:rsidRPr="000F677D">
          <w:rPr>
            <w:rFonts w:cstheme="minorHAnsi"/>
            <w:sz w:val="21"/>
            <w:szCs w:val="21"/>
            <w:rPrChange w:id="129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t xml:space="preserve">pro </w:t>
        </w:r>
      </w:ins>
      <w:r w:rsidR="001937CB" w:rsidRPr="000F677D">
        <w:rPr>
          <w:rFonts w:cstheme="minorHAnsi"/>
          <w:sz w:val="21"/>
          <w:szCs w:val="21"/>
          <w:rPrChange w:id="130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>prskavky, konfety, dětské, dortové a obdobné fontány, pokud jsou jako pyrotechnické výrobky zařazeny do kategorie F1 a F2</w:t>
      </w:r>
      <w:r w:rsidR="00700CE2" w:rsidRPr="000F677D">
        <w:rPr>
          <w:rStyle w:val="Znakapoznpodarou"/>
          <w:rFonts w:cstheme="minorHAnsi"/>
          <w:sz w:val="21"/>
          <w:szCs w:val="21"/>
          <w:rPrChange w:id="131" w:author="DVOŘÁKOVÁ Renata" w:date="2023-10-26T13:47:00Z">
            <w:rPr>
              <w:rStyle w:val="Znakapoznpodarou"/>
              <w:rFonts w:ascii="Arial" w:hAnsi="Arial" w:cs="Arial"/>
              <w:sz w:val="21"/>
              <w:szCs w:val="21"/>
            </w:rPr>
          </w:rPrChange>
        </w:rPr>
        <w:footnoteReference w:id="2"/>
      </w:r>
      <w:r w:rsidR="00700CE2" w:rsidRPr="000F677D">
        <w:rPr>
          <w:rFonts w:cstheme="minorHAnsi"/>
          <w:sz w:val="21"/>
          <w:szCs w:val="21"/>
          <w:rPrChange w:id="132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>,</w:t>
      </w:r>
    </w:p>
    <w:p w14:paraId="5C08C803" w14:textId="77777777" w:rsidR="00B214CD" w:rsidRPr="000F677D" w:rsidRDefault="00B214CD" w:rsidP="00B214CD">
      <w:pPr>
        <w:spacing w:line="276" w:lineRule="auto"/>
        <w:rPr>
          <w:rFonts w:cstheme="minorHAnsi"/>
          <w:sz w:val="21"/>
          <w:szCs w:val="21"/>
          <w:rPrChange w:id="133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</w:pPr>
    </w:p>
    <w:p w14:paraId="13047A6B" w14:textId="601DDF08" w:rsidR="001937CB" w:rsidRPr="005E24C3" w:rsidRDefault="00FF6212" w:rsidP="00B214CD">
      <w:pPr>
        <w:pStyle w:val="Odstavecseseznamem"/>
        <w:numPr>
          <w:ilvl w:val="0"/>
          <w:numId w:val="3"/>
        </w:numPr>
        <w:spacing w:line="276" w:lineRule="auto"/>
        <w:rPr>
          <w:rFonts w:cstheme="minorHAnsi"/>
          <w:sz w:val="21"/>
          <w:szCs w:val="21"/>
          <w:rPrChange w:id="134" w:author="DVOŘÁKOVÁ Renata" w:date="2023-10-26T13:48:00Z">
            <w:rPr>
              <w:rFonts w:ascii="Arial" w:hAnsi="Arial" w:cs="Arial"/>
              <w:sz w:val="21"/>
              <w:szCs w:val="21"/>
              <w:highlight w:val="yellow"/>
            </w:rPr>
          </w:rPrChange>
        </w:rPr>
      </w:pPr>
      <w:commentRangeStart w:id="135"/>
      <w:ins w:id="136" w:author="Václav Chmelík" w:date="2023-09-13T14:14:00Z">
        <w:r w:rsidRPr="005E24C3">
          <w:rPr>
            <w:rFonts w:cstheme="minorHAnsi"/>
            <w:sz w:val="21"/>
            <w:szCs w:val="21"/>
            <w:rPrChange w:id="137" w:author="DVOŘÁKOVÁ Renata" w:date="2023-10-26T13:48:00Z">
              <w:rPr>
                <w:rFonts w:ascii="Arial" w:hAnsi="Arial" w:cs="Arial"/>
                <w:sz w:val="21"/>
                <w:szCs w:val="21"/>
                <w:highlight w:val="yellow"/>
              </w:rPr>
            </w:rPrChange>
          </w:rPr>
          <w:t xml:space="preserve">v </w:t>
        </w:r>
      </w:ins>
      <w:r w:rsidR="00753064" w:rsidRPr="005E24C3">
        <w:rPr>
          <w:rFonts w:cstheme="minorHAnsi"/>
          <w:sz w:val="21"/>
          <w:szCs w:val="21"/>
          <w:rPrChange w:id="138" w:author="DVOŘÁKOVÁ Renata" w:date="2023-10-26T13:48:00Z">
            <w:rPr>
              <w:rFonts w:ascii="Arial" w:hAnsi="Arial" w:cs="Arial"/>
              <w:sz w:val="21"/>
              <w:szCs w:val="21"/>
              <w:highlight w:val="yellow"/>
            </w:rPr>
          </w:rPrChange>
        </w:rPr>
        <w:t>den</w:t>
      </w:r>
      <w:r w:rsidR="001937CB" w:rsidRPr="005E24C3">
        <w:rPr>
          <w:rFonts w:cstheme="minorHAnsi"/>
          <w:sz w:val="21"/>
          <w:szCs w:val="21"/>
          <w:rPrChange w:id="139" w:author="DVOŘÁKOVÁ Renata" w:date="2023-10-26T13:48:00Z">
            <w:rPr>
              <w:rFonts w:ascii="Arial" w:hAnsi="Arial" w:cs="Arial"/>
              <w:sz w:val="21"/>
              <w:szCs w:val="21"/>
              <w:highlight w:val="yellow"/>
            </w:rPr>
          </w:rPrChange>
        </w:rPr>
        <w:t xml:space="preserve"> 31. prosince </w:t>
      </w:r>
      <w:ins w:id="140" w:author="Václav Chmelík" w:date="2023-09-13T14:15:00Z">
        <w:r w:rsidR="004A2A2E" w:rsidRPr="005E24C3">
          <w:rPr>
            <w:rFonts w:cstheme="minorHAnsi"/>
            <w:sz w:val="21"/>
            <w:szCs w:val="21"/>
            <w:rPrChange w:id="141" w:author="DVOŘÁKOVÁ Renata" w:date="2023-10-26T13:48:00Z">
              <w:rPr>
                <w:rFonts w:ascii="Arial" w:hAnsi="Arial" w:cs="Arial"/>
                <w:sz w:val="21"/>
                <w:szCs w:val="21"/>
                <w:highlight w:val="yellow"/>
              </w:rPr>
            </w:rPrChange>
          </w:rPr>
          <w:t>a 1. ledna</w:t>
        </w:r>
      </w:ins>
      <w:ins w:id="142" w:author="Václav Chmelík" w:date="2023-09-13T14:14:00Z">
        <w:r w:rsidRPr="005E24C3">
          <w:rPr>
            <w:rFonts w:cstheme="minorHAnsi"/>
            <w:sz w:val="21"/>
            <w:szCs w:val="21"/>
            <w:rPrChange w:id="143" w:author="DVOŘÁKOVÁ Renata" w:date="2023-10-26T13:48:00Z">
              <w:rPr>
                <w:rFonts w:ascii="Arial" w:hAnsi="Arial" w:cs="Arial"/>
                <w:sz w:val="21"/>
                <w:szCs w:val="21"/>
                <w:highlight w:val="yellow"/>
              </w:rPr>
            </w:rPrChange>
          </w:rPr>
          <w:t>.</w:t>
        </w:r>
      </w:ins>
      <w:commentRangeEnd w:id="135"/>
      <w:ins w:id="144" w:author="Václav Chmelík" w:date="2023-09-13T14:16:00Z">
        <w:r w:rsidR="008757D4" w:rsidRPr="005E24C3">
          <w:rPr>
            <w:rStyle w:val="Odkaznakoment"/>
            <w:rFonts w:cstheme="minorHAnsi"/>
          </w:rPr>
          <w:commentReference w:id="135"/>
        </w:r>
      </w:ins>
    </w:p>
    <w:p w14:paraId="1F3E3975" w14:textId="03ED3F7E" w:rsidR="006D0EDB" w:rsidRPr="000F677D" w:rsidDel="00834EF1" w:rsidRDefault="006D0EDB" w:rsidP="009A1940">
      <w:pPr>
        <w:jc w:val="center"/>
        <w:rPr>
          <w:del w:id="145" w:author="Václav Chmelík" w:date="2023-09-13T14:21:00Z"/>
          <w:rFonts w:cstheme="minorHAnsi"/>
          <w:b/>
          <w:bCs/>
          <w:sz w:val="21"/>
          <w:szCs w:val="21"/>
          <w:rPrChange w:id="146" w:author="DVOŘÁKOVÁ Renata" w:date="2023-10-26T13:47:00Z">
            <w:rPr>
              <w:del w:id="147" w:author="Václav Chmelík" w:date="2023-09-13T14:21:00Z"/>
              <w:rFonts w:ascii="Arial" w:hAnsi="Arial" w:cs="Arial"/>
              <w:b/>
              <w:bCs/>
              <w:sz w:val="21"/>
              <w:szCs w:val="21"/>
            </w:rPr>
          </w:rPrChange>
        </w:rPr>
      </w:pPr>
      <w:commentRangeStart w:id="148"/>
      <w:del w:id="149" w:author="Václav Chmelík" w:date="2023-09-13T14:21:00Z">
        <w:r w:rsidRPr="000F677D" w:rsidDel="00834EF1">
          <w:rPr>
            <w:rFonts w:cstheme="minorHAnsi"/>
            <w:b/>
            <w:bCs/>
            <w:sz w:val="21"/>
            <w:szCs w:val="21"/>
            <w:rPrChange w:id="150" w:author="DVOŘÁKOVÁ Renata" w:date="2023-10-26T13:47:00Z">
              <w:rPr>
                <w:rFonts w:ascii="Arial" w:hAnsi="Arial" w:cs="Arial"/>
                <w:b/>
                <w:bCs/>
                <w:sz w:val="21"/>
                <w:szCs w:val="21"/>
              </w:rPr>
            </w:rPrChange>
          </w:rPr>
          <w:delText>Čl. 3</w:delText>
        </w:r>
      </w:del>
    </w:p>
    <w:p w14:paraId="7019F1CF" w14:textId="60D93F0E" w:rsidR="006D0EDB" w:rsidRPr="000F677D" w:rsidDel="00834EF1" w:rsidRDefault="006D0EDB" w:rsidP="009A1940">
      <w:pPr>
        <w:jc w:val="center"/>
        <w:rPr>
          <w:del w:id="151" w:author="Václav Chmelík" w:date="2023-09-13T14:21:00Z"/>
          <w:rFonts w:cstheme="minorHAnsi"/>
          <w:b/>
          <w:bCs/>
          <w:sz w:val="21"/>
          <w:szCs w:val="21"/>
          <w:rPrChange w:id="152" w:author="DVOŘÁKOVÁ Renata" w:date="2023-10-26T13:47:00Z">
            <w:rPr>
              <w:del w:id="153" w:author="Václav Chmelík" w:date="2023-09-13T14:21:00Z"/>
              <w:rFonts w:ascii="Arial" w:hAnsi="Arial" w:cs="Arial"/>
              <w:b/>
              <w:bCs/>
              <w:sz w:val="21"/>
              <w:szCs w:val="21"/>
            </w:rPr>
          </w:rPrChange>
        </w:rPr>
      </w:pPr>
      <w:del w:id="154" w:author="Václav Chmelík" w:date="2023-09-13T14:21:00Z">
        <w:r w:rsidRPr="000F677D" w:rsidDel="00834EF1">
          <w:rPr>
            <w:rFonts w:cstheme="minorHAnsi"/>
            <w:b/>
            <w:bCs/>
            <w:sz w:val="21"/>
            <w:szCs w:val="21"/>
            <w:rPrChange w:id="155" w:author="DVOŘÁKOVÁ Renata" w:date="2023-10-26T13:47:00Z">
              <w:rPr>
                <w:rFonts w:ascii="Arial" w:hAnsi="Arial" w:cs="Arial"/>
                <w:b/>
                <w:bCs/>
                <w:sz w:val="21"/>
                <w:szCs w:val="21"/>
              </w:rPr>
            </w:rPrChange>
          </w:rPr>
          <w:delText>Výjimky</w:delText>
        </w:r>
      </w:del>
    </w:p>
    <w:p w14:paraId="36FBDEC5" w14:textId="0954D69A" w:rsidR="00723594" w:rsidRPr="000F677D" w:rsidDel="00834EF1" w:rsidRDefault="00723594" w:rsidP="00723594">
      <w:pPr>
        <w:rPr>
          <w:del w:id="156" w:author="Václav Chmelík" w:date="2023-09-13T14:21:00Z"/>
          <w:rFonts w:cstheme="minorHAnsi"/>
          <w:sz w:val="21"/>
          <w:szCs w:val="21"/>
          <w:rPrChange w:id="157" w:author="DVOŘÁKOVÁ Renata" w:date="2023-10-26T13:47:00Z">
            <w:rPr>
              <w:del w:id="158" w:author="Václav Chmelík" w:date="2023-09-13T14:21:00Z"/>
              <w:rFonts w:ascii="Arial" w:hAnsi="Arial" w:cs="Arial"/>
              <w:sz w:val="21"/>
              <w:szCs w:val="21"/>
            </w:rPr>
          </w:rPrChange>
        </w:rPr>
      </w:pPr>
    </w:p>
    <w:p w14:paraId="6792D60F" w14:textId="22C58576" w:rsidR="00733CBC" w:rsidRPr="000F677D" w:rsidDel="00834EF1" w:rsidRDefault="00723594" w:rsidP="00733CBC">
      <w:pPr>
        <w:pStyle w:val="Odstavecseseznamem"/>
        <w:numPr>
          <w:ilvl w:val="0"/>
          <w:numId w:val="7"/>
        </w:numPr>
        <w:rPr>
          <w:del w:id="159" w:author="Václav Chmelík" w:date="2023-09-13T14:21:00Z"/>
          <w:rFonts w:cstheme="minorHAnsi"/>
          <w:sz w:val="21"/>
          <w:szCs w:val="21"/>
          <w:rPrChange w:id="160" w:author="DVOŘÁKOVÁ Renata" w:date="2023-10-26T13:47:00Z">
            <w:rPr>
              <w:del w:id="161" w:author="Václav Chmelík" w:date="2023-09-13T14:21:00Z"/>
              <w:rFonts w:ascii="Arial" w:hAnsi="Arial" w:cs="Arial"/>
              <w:sz w:val="21"/>
              <w:szCs w:val="21"/>
            </w:rPr>
          </w:rPrChange>
        </w:rPr>
      </w:pPr>
      <w:del w:id="162" w:author="Václav Chmelík" w:date="2023-09-13T14:21:00Z">
        <w:r w:rsidRPr="000F677D" w:rsidDel="00834EF1">
          <w:rPr>
            <w:rFonts w:cstheme="minorHAnsi"/>
            <w:sz w:val="21"/>
            <w:szCs w:val="21"/>
            <w:rPrChange w:id="163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delText>Na základě žádosti</w:delText>
        </w:r>
        <w:r w:rsidR="00733CBC" w:rsidRPr="000F677D" w:rsidDel="00834EF1">
          <w:rPr>
            <w:rFonts w:cstheme="minorHAnsi"/>
            <w:sz w:val="21"/>
            <w:szCs w:val="21"/>
            <w:rPrChange w:id="164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delText xml:space="preserve"> doručené nejméně 30 kalendářních dní před použitím zábavní pyrotechniky, může Rada městyse Sněžné</w:delText>
        </w:r>
        <w:r w:rsidR="00731F67" w:rsidRPr="000F677D" w:rsidDel="00834EF1">
          <w:rPr>
            <w:rFonts w:cstheme="minorHAnsi"/>
            <w:sz w:val="21"/>
            <w:szCs w:val="21"/>
            <w:rPrChange w:id="165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delText xml:space="preserve"> </w:delText>
        </w:r>
        <w:r w:rsidR="00733CBC" w:rsidRPr="000F677D" w:rsidDel="00834EF1">
          <w:rPr>
            <w:rFonts w:cstheme="minorHAnsi"/>
            <w:sz w:val="21"/>
            <w:szCs w:val="21"/>
            <w:rPrChange w:id="166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delText>udělit výjimku ze zákazu používání zábavní pyrotechnicky podle čl. 2 této vyhlášky, a to rozhodnutím vydaným podle zvláštních právních předpisů</w:delText>
        </w:r>
        <w:r w:rsidR="00E04F35" w:rsidRPr="000F677D" w:rsidDel="00834EF1">
          <w:rPr>
            <w:rStyle w:val="Znakapoznpodarou"/>
            <w:rFonts w:cstheme="minorHAnsi"/>
            <w:sz w:val="21"/>
            <w:szCs w:val="21"/>
            <w:rPrChange w:id="167" w:author="DVOŘÁKOVÁ Renata" w:date="2023-10-26T13:47:00Z">
              <w:rPr>
                <w:rStyle w:val="Znakapoznpodarou"/>
                <w:rFonts w:ascii="Arial" w:hAnsi="Arial" w:cs="Arial"/>
                <w:sz w:val="21"/>
                <w:szCs w:val="21"/>
              </w:rPr>
            </w:rPrChange>
          </w:rPr>
          <w:footnoteReference w:id="3"/>
        </w:r>
        <w:r w:rsidR="00733CBC" w:rsidRPr="000F677D" w:rsidDel="00834EF1">
          <w:rPr>
            <w:rFonts w:cstheme="minorHAnsi"/>
            <w:sz w:val="21"/>
            <w:szCs w:val="21"/>
            <w:rPrChange w:id="170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delText>.</w:delText>
        </w:r>
      </w:del>
    </w:p>
    <w:p w14:paraId="147C7703" w14:textId="0E9DC182" w:rsidR="00E04F35" w:rsidRPr="000F677D" w:rsidDel="00834EF1" w:rsidRDefault="00E04F35" w:rsidP="00E04F35">
      <w:pPr>
        <w:pStyle w:val="Odstavecseseznamem"/>
        <w:ind w:left="360"/>
        <w:rPr>
          <w:del w:id="171" w:author="Václav Chmelík" w:date="2023-09-13T14:21:00Z"/>
          <w:rFonts w:cstheme="minorHAnsi"/>
          <w:sz w:val="21"/>
          <w:szCs w:val="21"/>
          <w:rPrChange w:id="172" w:author="DVOŘÁKOVÁ Renata" w:date="2023-10-26T13:47:00Z">
            <w:rPr>
              <w:del w:id="173" w:author="Václav Chmelík" w:date="2023-09-13T14:21:00Z"/>
              <w:rFonts w:ascii="Arial" w:hAnsi="Arial" w:cs="Arial"/>
              <w:sz w:val="21"/>
              <w:szCs w:val="21"/>
            </w:rPr>
          </w:rPrChange>
        </w:rPr>
      </w:pPr>
    </w:p>
    <w:p w14:paraId="37F51344" w14:textId="2DB2824E" w:rsidR="003105C3" w:rsidRPr="000F677D" w:rsidDel="00834EF1" w:rsidRDefault="00733CBC" w:rsidP="003105C3">
      <w:pPr>
        <w:pStyle w:val="Odstavecseseznamem"/>
        <w:numPr>
          <w:ilvl w:val="0"/>
          <w:numId w:val="7"/>
        </w:numPr>
        <w:rPr>
          <w:del w:id="174" w:author="Václav Chmelík" w:date="2023-09-13T14:21:00Z"/>
          <w:rFonts w:cstheme="minorHAnsi"/>
          <w:sz w:val="21"/>
          <w:szCs w:val="21"/>
          <w:rPrChange w:id="175" w:author="DVOŘÁKOVÁ Renata" w:date="2023-10-26T13:47:00Z">
            <w:rPr>
              <w:del w:id="176" w:author="Václav Chmelík" w:date="2023-09-13T14:21:00Z"/>
              <w:rFonts w:ascii="Arial" w:hAnsi="Arial" w:cs="Arial"/>
              <w:sz w:val="21"/>
              <w:szCs w:val="21"/>
            </w:rPr>
          </w:rPrChange>
        </w:rPr>
      </w:pPr>
      <w:del w:id="177" w:author="Václav Chmelík" w:date="2023-09-13T14:21:00Z">
        <w:r w:rsidRPr="000F677D" w:rsidDel="00834EF1">
          <w:rPr>
            <w:rFonts w:cstheme="minorHAnsi"/>
            <w:sz w:val="21"/>
            <w:szCs w:val="21"/>
            <w:rPrChange w:id="178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delText xml:space="preserve">Žádost o udělení výjimky musí obsahovat identifikaci žadatele, datum, místo, předpokládaný rozsah, důvod použití zábavní pyrotechnicky a způsob zajištění ochrany bezpečnosti, zdraví a majetku. </w:delText>
        </w:r>
      </w:del>
    </w:p>
    <w:p w14:paraId="5DBC2510" w14:textId="343DB2A5" w:rsidR="003105C3" w:rsidRPr="000F677D" w:rsidDel="00834EF1" w:rsidRDefault="003105C3" w:rsidP="003105C3">
      <w:pPr>
        <w:rPr>
          <w:del w:id="179" w:author="Václav Chmelík" w:date="2023-09-13T14:21:00Z"/>
          <w:rFonts w:cstheme="minorHAnsi"/>
          <w:sz w:val="21"/>
          <w:szCs w:val="21"/>
          <w:rPrChange w:id="180" w:author="DVOŘÁKOVÁ Renata" w:date="2023-10-26T13:47:00Z">
            <w:rPr>
              <w:del w:id="181" w:author="Václav Chmelík" w:date="2023-09-13T14:21:00Z"/>
              <w:rFonts w:ascii="Arial" w:hAnsi="Arial" w:cs="Arial"/>
              <w:sz w:val="21"/>
              <w:szCs w:val="21"/>
            </w:rPr>
          </w:rPrChange>
        </w:rPr>
      </w:pPr>
    </w:p>
    <w:p w14:paraId="22E9081F" w14:textId="2CB8768F" w:rsidR="00733CBC" w:rsidRPr="000F677D" w:rsidDel="00834EF1" w:rsidRDefault="00733CBC" w:rsidP="00733CBC">
      <w:pPr>
        <w:pStyle w:val="Odstavecseseznamem"/>
        <w:numPr>
          <w:ilvl w:val="0"/>
          <w:numId w:val="7"/>
        </w:numPr>
        <w:rPr>
          <w:del w:id="182" w:author="Václav Chmelík" w:date="2023-09-13T14:21:00Z"/>
          <w:rFonts w:cstheme="minorHAnsi"/>
          <w:sz w:val="21"/>
          <w:szCs w:val="21"/>
          <w:rPrChange w:id="183" w:author="DVOŘÁKOVÁ Renata" w:date="2023-10-26T13:47:00Z">
            <w:rPr>
              <w:del w:id="184" w:author="Václav Chmelík" w:date="2023-09-13T14:21:00Z"/>
              <w:rFonts w:ascii="Arial" w:hAnsi="Arial" w:cs="Arial"/>
              <w:sz w:val="21"/>
              <w:szCs w:val="21"/>
            </w:rPr>
          </w:rPrChange>
        </w:rPr>
      </w:pPr>
      <w:del w:id="185" w:author="Václav Chmelík" w:date="2023-09-13T14:21:00Z">
        <w:r w:rsidRPr="000F677D" w:rsidDel="00834EF1">
          <w:rPr>
            <w:rFonts w:cstheme="minorHAnsi"/>
            <w:sz w:val="21"/>
            <w:szCs w:val="21"/>
            <w:rPrChange w:id="186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delText xml:space="preserve">Rada </w:delText>
        </w:r>
        <w:r w:rsidR="003105C3" w:rsidRPr="000F677D" w:rsidDel="00834EF1">
          <w:rPr>
            <w:rFonts w:cstheme="minorHAnsi"/>
            <w:sz w:val="21"/>
            <w:szCs w:val="21"/>
            <w:rPrChange w:id="187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delText>městyse Sněžné</w:delText>
        </w:r>
        <w:r w:rsidRPr="000F677D" w:rsidDel="00834EF1">
          <w:rPr>
            <w:rFonts w:cstheme="minorHAnsi"/>
            <w:sz w:val="21"/>
            <w:szCs w:val="21"/>
            <w:rPrChange w:id="188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delText xml:space="preserve"> může udělit výjimku pro použití zábavní pyrotechnicky na oslavách, slavnostech a jiných kulturních nebo sportovních akcích, pokud její použití neodporuje veřejnému pořádku, a zároveň je zachována ochrana bezpečnosti, zdraví a majetku.</w:delText>
        </w:r>
        <w:commentRangeEnd w:id="148"/>
        <w:r w:rsidR="00147269" w:rsidRPr="000F677D" w:rsidDel="00834EF1">
          <w:rPr>
            <w:rStyle w:val="Odkaznakoment"/>
            <w:rFonts w:cstheme="minorHAnsi"/>
          </w:rPr>
          <w:commentReference w:id="148"/>
        </w:r>
      </w:del>
    </w:p>
    <w:p w14:paraId="59D6E1BA" w14:textId="3D5AE065" w:rsidR="00733CBC" w:rsidRPr="000F677D" w:rsidDel="00834EF1" w:rsidRDefault="00733CBC" w:rsidP="00733CBC">
      <w:pPr>
        <w:rPr>
          <w:del w:id="189" w:author="Václav Chmelík" w:date="2023-09-13T14:21:00Z"/>
          <w:rFonts w:cstheme="minorHAnsi"/>
          <w:sz w:val="21"/>
          <w:szCs w:val="21"/>
          <w:rPrChange w:id="190" w:author="DVOŘÁKOVÁ Renata" w:date="2023-10-26T13:47:00Z">
            <w:rPr>
              <w:del w:id="191" w:author="Václav Chmelík" w:date="2023-09-13T14:21:00Z"/>
              <w:rFonts w:ascii="Arial" w:hAnsi="Arial" w:cs="Arial"/>
              <w:sz w:val="21"/>
              <w:szCs w:val="21"/>
            </w:rPr>
          </w:rPrChange>
        </w:rPr>
      </w:pPr>
    </w:p>
    <w:p w14:paraId="108213B5" w14:textId="77777777" w:rsidR="00733CBC" w:rsidRPr="000F677D" w:rsidRDefault="00733CBC" w:rsidP="00733CBC">
      <w:pPr>
        <w:rPr>
          <w:rFonts w:cstheme="minorHAnsi"/>
          <w:sz w:val="21"/>
          <w:szCs w:val="21"/>
          <w:rPrChange w:id="192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</w:pPr>
    </w:p>
    <w:p w14:paraId="55C9FE9D" w14:textId="1AA2094C" w:rsidR="006D0EDB" w:rsidRPr="000F677D" w:rsidRDefault="006D0EDB" w:rsidP="009A1940">
      <w:pPr>
        <w:jc w:val="center"/>
        <w:rPr>
          <w:rFonts w:cstheme="minorHAnsi"/>
          <w:b/>
          <w:bCs/>
          <w:sz w:val="21"/>
          <w:szCs w:val="21"/>
          <w:rPrChange w:id="193" w:author="DVOŘÁKOVÁ Renata" w:date="2023-10-26T13:47:00Z">
            <w:rPr>
              <w:rFonts w:ascii="Arial" w:hAnsi="Arial" w:cs="Arial"/>
              <w:b/>
              <w:bCs/>
              <w:sz w:val="21"/>
              <w:szCs w:val="21"/>
            </w:rPr>
          </w:rPrChange>
        </w:rPr>
      </w:pPr>
      <w:r w:rsidRPr="000F677D">
        <w:rPr>
          <w:rFonts w:cstheme="minorHAnsi"/>
          <w:b/>
          <w:bCs/>
          <w:sz w:val="21"/>
          <w:szCs w:val="21"/>
          <w:rPrChange w:id="194" w:author="DVOŘÁKOVÁ Renata" w:date="2023-10-26T13:47:00Z">
            <w:rPr>
              <w:rFonts w:ascii="Arial" w:hAnsi="Arial" w:cs="Arial"/>
              <w:b/>
              <w:bCs/>
              <w:sz w:val="21"/>
              <w:szCs w:val="21"/>
            </w:rPr>
          </w:rPrChange>
        </w:rPr>
        <w:lastRenderedPageBreak/>
        <w:t>Čl. 4</w:t>
      </w:r>
    </w:p>
    <w:p w14:paraId="4AD89E78" w14:textId="2095C1EF" w:rsidR="006D0EDB" w:rsidRPr="000F677D" w:rsidRDefault="006D0EDB" w:rsidP="009A1940">
      <w:pPr>
        <w:jc w:val="center"/>
        <w:rPr>
          <w:rFonts w:cstheme="minorHAnsi"/>
          <w:b/>
          <w:bCs/>
          <w:sz w:val="21"/>
          <w:szCs w:val="21"/>
          <w:rPrChange w:id="195" w:author="DVOŘÁKOVÁ Renata" w:date="2023-10-26T13:47:00Z">
            <w:rPr>
              <w:rFonts w:ascii="Arial" w:hAnsi="Arial" w:cs="Arial"/>
              <w:b/>
              <w:bCs/>
              <w:sz w:val="21"/>
              <w:szCs w:val="21"/>
            </w:rPr>
          </w:rPrChange>
        </w:rPr>
      </w:pPr>
      <w:r w:rsidRPr="000F677D">
        <w:rPr>
          <w:rFonts w:cstheme="minorHAnsi"/>
          <w:b/>
          <w:bCs/>
          <w:sz w:val="21"/>
          <w:szCs w:val="21"/>
          <w:rPrChange w:id="196" w:author="DVOŘÁKOVÁ Renata" w:date="2023-10-26T13:47:00Z">
            <w:rPr>
              <w:rFonts w:ascii="Arial" w:hAnsi="Arial" w:cs="Arial"/>
              <w:b/>
              <w:bCs/>
              <w:sz w:val="21"/>
              <w:szCs w:val="21"/>
            </w:rPr>
          </w:rPrChange>
        </w:rPr>
        <w:t>Sankce</w:t>
      </w:r>
    </w:p>
    <w:p w14:paraId="1B74181D" w14:textId="77777777" w:rsidR="00814BDF" w:rsidRPr="000F677D" w:rsidRDefault="00814BDF" w:rsidP="009A1940">
      <w:pPr>
        <w:jc w:val="center"/>
        <w:rPr>
          <w:rFonts w:cstheme="minorHAnsi"/>
          <w:sz w:val="21"/>
          <w:szCs w:val="21"/>
          <w:rPrChange w:id="197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</w:pPr>
    </w:p>
    <w:p w14:paraId="24A61019" w14:textId="2A802732" w:rsidR="00814BDF" w:rsidRPr="000F677D" w:rsidRDefault="00814BDF" w:rsidP="009B4286">
      <w:pPr>
        <w:pStyle w:val="Odstavecseseznamem"/>
        <w:numPr>
          <w:ilvl w:val="0"/>
          <w:numId w:val="5"/>
        </w:numPr>
        <w:rPr>
          <w:rFonts w:cstheme="minorHAnsi"/>
          <w:sz w:val="21"/>
          <w:szCs w:val="21"/>
          <w:rPrChange w:id="198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</w:pPr>
      <w:r w:rsidRPr="000F677D">
        <w:rPr>
          <w:rFonts w:cstheme="minorHAnsi"/>
          <w:sz w:val="21"/>
          <w:szCs w:val="21"/>
          <w:rPrChange w:id="199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>Porušení</w:t>
      </w:r>
      <w:r w:rsidR="00C22AE9" w:rsidRPr="000F677D">
        <w:rPr>
          <w:rFonts w:cstheme="minorHAnsi"/>
          <w:sz w:val="21"/>
          <w:szCs w:val="21"/>
          <w:rPrChange w:id="200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 xml:space="preserve"> </w:t>
      </w:r>
      <w:r w:rsidRPr="000F677D">
        <w:rPr>
          <w:rFonts w:cstheme="minorHAnsi"/>
          <w:sz w:val="21"/>
          <w:szCs w:val="21"/>
          <w:rPrChange w:id="201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 xml:space="preserve">této vyhlášky </w:t>
      </w:r>
      <w:r w:rsidR="009B4286" w:rsidRPr="000F677D">
        <w:rPr>
          <w:rFonts w:cstheme="minorHAnsi"/>
          <w:sz w:val="21"/>
          <w:szCs w:val="21"/>
          <w:rPrChange w:id="202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 xml:space="preserve">lze postihovat </w:t>
      </w:r>
      <w:r w:rsidRPr="000F677D">
        <w:rPr>
          <w:rFonts w:cstheme="minorHAnsi"/>
          <w:sz w:val="21"/>
          <w:szCs w:val="21"/>
          <w:rPrChange w:id="203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  <w:t>podle zvláštních právních předpisů</w:t>
      </w:r>
      <w:r w:rsidR="00EA5E01" w:rsidRPr="000F677D">
        <w:rPr>
          <w:rStyle w:val="Znakapoznpodarou"/>
          <w:rFonts w:cstheme="minorHAnsi"/>
          <w:sz w:val="21"/>
          <w:szCs w:val="21"/>
          <w:rPrChange w:id="204" w:author="DVOŘÁKOVÁ Renata" w:date="2023-10-26T13:47:00Z">
            <w:rPr>
              <w:rStyle w:val="Znakapoznpodarou"/>
              <w:rFonts w:ascii="Arial" w:hAnsi="Arial" w:cs="Arial"/>
              <w:sz w:val="21"/>
              <w:szCs w:val="21"/>
            </w:rPr>
          </w:rPrChange>
        </w:rPr>
        <w:footnoteReference w:id="4"/>
      </w:r>
      <w:r w:rsidRPr="000F677D">
        <w:rPr>
          <w:rFonts w:cstheme="minorHAnsi"/>
        </w:rPr>
        <w:t>.</w:t>
      </w:r>
    </w:p>
    <w:p w14:paraId="3D119827" w14:textId="77777777" w:rsidR="009B4286" w:rsidRPr="000F677D" w:rsidRDefault="009B4286" w:rsidP="009B4286">
      <w:pPr>
        <w:rPr>
          <w:rFonts w:cstheme="minorHAnsi"/>
          <w:sz w:val="21"/>
          <w:szCs w:val="21"/>
          <w:rPrChange w:id="206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</w:pPr>
    </w:p>
    <w:p w14:paraId="579AA804" w14:textId="006192D8" w:rsidR="006D0EDB" w:rsidRPr="000F677D" w:rsidRDefault="006D0EDB" w:rsidP="009A1940">
      <w:pPr>
        <w:jc w:val="center"/>
        <w:rPr>
          <w:rFonts w:cstheme="minorHAnsi"/>
          <w:b/>
          <w:bCs/>
          <w:sz w:val="21"/>
          <w:szCs w:val="21"/>
          <w:rPrChange w:id="207" w:author="DVOŘÁKOVÁ Renata" w:date="2023-10-26T13:47:00Z">
            <w:rPr>
              <w:rFonts w:ascii="Arial" w:hAnsi="Arial" w:cs="Arial"/>
              <w:b/>
              <w:bCs/>
              <w:sz w:val="21"/>
              <w:szCs w:val="21"/>
            </w:rPr>
          </w:rPrChange>
        </w:rPr>
      </w:pPr>
      <w:commentRangeStart w:id="208"/>
      <w:r w:rsidRPr="000F677D">
        <w:rPr>
          <w:rFonts w:cstheme="minorHAnsi"/>
          <w:b/>
          <w:bCs/>
          <w:sz w:val="21"/>
          <w:szCs w:val="21"/>
          <w:rPrChange w:id="209" w:author="DVOŘÁKOVÁ Renata" w:date="2023-10-26T13:47:00Z">
            <w:rPr>
              <w:rFonts w:ascii="Arial" w:hAnsi="Arial" w:cs="Arial"/>
              <w:b/>
              <w:bCs/>
              <w:sz w:val="21"/>
              <w:szCs w:val="21"/>
            </w:rPr>
          </w:rPrChange>
        </w:rPr>
        <w:t>Čl. 5</w:t>
      </w:r>
    </w:p>
    <w:p w14:paraId="701CB1D5" w14:textId="59B58C30" w:rsidR="006D0EDB" w:rsidRPr="000F677D" w:rsidDel="00E16ECA" w:rsidRDefault="006D0EDB">
      <w:pPr>
        <w:jc w:val="center"/>
        <w:rPr>
          <w:del w:id="210" w:author="DVOŘÁKOVÁ Renata" w:date="2023-10-23T09:17:00Z"/>
          <w:rFonts w:cstheme="minorHAnsi"/>
          <w:sz w:val="21"/>
          <w:szCs w:val="21"/>
          <w:rPrChange w:id="211" w:author="DVOŘÁKOVÁ Renata" w:date="2023-10-26T13:47:00Z">
            <w:rPr>
              <w:del w:id="212" w:author="DVOŘÁKOVÁ Renata" w:date="2023-10-23T09:17:00Z"/>
              <w:rFonts w:ascii="Arial" w:hAnsi="Arial" w:cs="Arial"/>
              <w:sz w:val="21"/>
              <w:szCs w:val="21"/>
            </w:rPr>
          </w:rPrChange>
        </w:rPr>
      </w:pPr>
      <w:r w:rsidRPr="000F677D">
        <w:rPr>
          <w:rFonts w:cstheme="minorHAnsi"/>
          <w:b/>
          <w:bCs/>
          <w:sz w:val="21"/>
          <w:szCs w:val="21"/>
          <w:rPrChange w:id="213" w:author="DVOŘÁKOVÁ Renata" w:date="2023-10-26T13:47:00Z">
            <w:rPr>
              <w:rFonts w:ascii="Arial" w:hAnsi="Arial" w:cs="Arial"/>
              <w:b/>
              <w:bCs/>
              <w:sz w:val="21"/>
              <w:szCs w:val="21"/>
            </w:rPr>
          </w:rPrChange>
        </w:rPr>
        <w:t>Účinnost</w:t>
      </w:r>
      <w:commentRangeEnd w:id="208"/>
      <w:r w:rsidR="00BE13E1" w:rsidRPr="000F677D">
        <w:rPr>
          <w:rStyle w:val="Odkaznakoment"/>
          <w:rFonts w:cstheme="minorHAnsi"/>
        </w:rPr>
        <w:commentReference w:id="208"/>
      </w:r>
    </w:p>
    <w:p w14:paraId="668004D5" w14:textId="77777777" w:rsidR="00E16ECA" w:rsidRPr="000F677D" w:rsidRDefault="00E16ECA" w:rsidP="009A1940">
      <w:pPr>
        <w:jc w:val="center"/>
        <w:rPr>
          <w:ins w:id="214" w:author="DVOŘÁKOVÁ Renata" w:date="2023-10-23T09:17:00Z"/>
          <w:rFonts w:cstheme="minorHAnsi"/>
          <w:sz w:val="21"/>
          <w:szCs w:val="21"/>
          <w:rPrChange w:id="215" w:author="DVOŘÁKOVÁ Renata" w:date="2023-10-26T13:47:00Z">
            <w:rPr>
              <w:ins w:id="216" w:author="DVOŘÁKOVÁ Renata" w:date="2023-10-23T09:17:00Z"/>
              <w:rFonts w:ascii="Arial" w:hAnsi="Arial" w:cs="Arial"/>
              <w:sz w:val="21"/>
              <w:szCs w:val="21"/>
            </w:rPr>
          </w:rPrChange>
        </w:rPr>
      </w:pPr>
    </w:p>
    <w:p w14:paraId="0AD1CDA5" w14:textId="77777777" w:rsidR="00E16ECA" w:rsidRPr="000F677D" w:rsidRDefault="00E16ECA" w:rsidP="009A1940">
      <w:pPr>
        <w:jc w:val="center"/>
        <w:rPr>
          <w:ins w:id="217" w:author="DVOŘÁKOVÁ Renata" w:date="2023-10-23T09:17:00Z"/>
          <w:rFonts w:cstheme="minorHAnsi"/>
          <w:b/>
          <w:bCs/>
          <w:sz w:val="21"/>
          <w:szCs w:val="21"/>
          <w:rPrChange w:id="218" w:author="DVOŘÁKOVÁ Renata" w:date="2023-10-26T13:47:00Z">
            <w:rPr>
              <w:ins w:id="219" w:author="DVOŘÁKOVÁ Renata" w:date="2023-10-23T09:17:00Z"/>
              <w:rFonts w:ascii="Arial" w:hAnsi="Arial" w:cs="Arial"/>
              <w:b/>
              <w:bCs/>
              <w:sz w:val="21"/>
              <w:szCs w:val="21"/>
            </w:rPr>
          </w:rPrChange>
        </w:rPr>
      </w:pPr>
    </w:p>
    <w:p w14:paraId="25100BF1" w14:textId="402765FC" w:rsidR="00814BDF" w:rsidRPr="000F677D" w:rsidDel="00E16ECA" w:rsidRDefault="00814BDF">
      <w:pPr>
        <w:rPr>
          <w:moveFrom w:id="220" w:author="DVOŘÁKOVÁ Renata" w:date="2023-10-23T09:17:00Z"/>
          <w:rFonts w:cstheme="minorHAnsi"/>
          <w:sz w:val="21"/>
          <w:szCs w:val="21"/>
          <w:rPrChange w:id="221" w:author="DVOŘÁKOVÁ Renata" w:date="2023-10-26T13:47:00Z">
            <w:rPr>
              <w:moveFrom w:id="222" w:author="DVOŘÁKOVÁ Renata" w:date="2023-10-23T09:17:00Z"/>
              <w:rFonts w:ascii="Arial" w:hAnsi="Arial" w:cs="Arial"/>
              <w:sz w:val="21"/>
              <w:szCs w:val="21"/>
            </w:rPr>
          </w:rPrChange>
        </w:rPr>
        <w:pPrChange w:id="223" w:author="DVOŘÁKOVÁ Renata" w:date="2023-10-23T09:17:00Z">
          <w:pPr>
            <w:jc w:val="center"/>
          </w:pPr>
        </w:pPrChange>
      </w:pPr>
      <w:moveFromRangeStart w:id="224" w:author="DVOŘÁKOVÁ Renata" w:date="2023-10-23T09:17:00Z" w:name="move148945043"/>
    </w:p>
    <w:p w14:paraId="6250A4A3" w14:textId="7C14347B" w:rsidR="00E16ECA" w:rsidRPr="000F677D" w:rsidDel="00E16ECA" w:rsidRDefault="00814BDF">
      <w:pPr>
        <w:jc w:val="center"/>
        <w:rPr>
          <w:del w:id="225" w:author="DVOŘÁKOVÁ Renata" w:date="2023-10-23T09:17:00Z"/>
          <w:moveTo w:id="226" w:author="DVOŘÁKOVÁ Renata" w:date="2023-10-23T09:17:00Z"/>
          <w:rFonts w:cstheme="minorHAnsi"/>
          <w:sz w:val="21"/>
          <w:szCs w:val="21"/>
          <w:rPrChange w:id="227" w:author="DVOŘÁKOVÁ Renata" w:date="2023-10-26T13:47:00Z">
            <w:rPr>
              <w:del w:id="228" w:author="DVOŘÁKOVÁ Renata" w:date="2023-10-23T09:17:00Z"/>
              <w:moveTo w:id="229" w:author="DVOŘÁKOVÁ Renata" w:date="2023-10-23T09:17:00Z"/>
              <w:rFonts w:ascii="Arial" w:hAnsi="Arial" w:cs="Arial"/>
              <w:sz w:val="21"/>
              <w:szCs w:val="21"/>
            </w:rPr>
          </w:rPrChange>
        </w:rPr>
      </w:pPr>
      <w:moveFrom w:id="230" w:author="DVOŘÁKOVÁ Renata" w:date="2023-10-23T09:17:00Z">
        <w:del w:id="231" w:author="DVOŘÁKOVÁ Renata" w:date="2023-10-23T09:17:00Z">
          <w:r w:rsidRPr="000F677D" w:rsidDel="00E16ECA">
            <w:rPr>
              <w:rFonts w:cstheme="minorHAnsi"/>
              <w:sz w:val="21"/>
              <w:szCs w:val="21"/>
              <w:rPrChange w:id="232" w:author="DVOŘÁKOVÁ Renata" w:date="2023-10-26T13:47:00Z">
                <w:rPr>
                  <w:rFonts w:ascii="Arial" w:hAnsi="Arial" w:cs="Arial"/>
                  <w:sz w:val="21"/>
                  <w:szCs w:val="21"/>
                </w:rPr>
              </w:rPrChange>
            </w:rPr>
            <w:delText>Tato</w:delText>
          </w:r>
          <w:r w:rsidR="00C22AE9" w:rsidRPr="000F677D" w:rsidDel="00E16ECA">
            <w:rPr>
              <w:rFonts w:cstheme="minorHAnsi"/>
              <w:sz w:val="21"/>
              <w:szCs w:val="21"/>
              <w:rPrChange w:id="233" w:author="DVOŘÁKOVÁ Renata" w:date="2023-10-26T13:47:00Z">
                <w:rPr>
                  <w:rFonts w:ascii="Arial" w:hAnsi="Arial" w:cs="Arial"/>
                  <w:sz w:val="21"/>
                  <w:szCs w:val="21"/>
                </w:rPr>
              </w:rPrChange>
            </w:rPr>
            <w:delText xml:space="preserve"> </w:delText>
          </w:r>
          <w:r w:rsidRPr="000F677D" w:rsidDel="00E16ECA">
            <w:rPr>
              <w:rFonts w:cstheme="minorHAnsi"/>
              <w:sz w:val="21"/>
              <w:szCs w:val="21"/>
              <w:rPrChange w:id="234" w:author="DVOŘÁKOVÁ Renata" w:date="2023-10-26T13:47:00Z">
                <w:rPr>
                  <w:rFonts w:ascii="Arial" w:hAnsi="Arial" w:cs="Arial"/>
                  <w:sz w:val="21"/>
                  <w:szCs w:val="21"/>
                </w:rPr>
              </w:rPrChange>
            </w:rPr>
            <w:delText>vyhláška nabývá účinnosti patnáctým dnem po dni vyhlášení.</w:delText>
          </w:r>
        </w:del>
      </w:moveFrom>
      <w:moveFromRangeEnd w:id="224"/>
      <w:moveToRangeStart w:id="235" w:author="DVOŘÁKOVÁ Renata" w:date="2023-10-23T09:17:00Z" w:name="move148945043"/>
    </w:p>
    <w:p w14:paraId="4AC8FA99" w14:textId="6FA7C247" w:rsidR="00E16ECA" w:rsidRPr="000F677D" w:rsidRDefault="00E16ECA" w:rsidP="00E16ECA">
      <w:pPr>
        <w:pStyle w:val="Odstavecseseznamem"/>
        <w:numPr>
          <w:ilvl w:val="0"/>
          <w:numId w:val="6"/>
        </w:numPr>
        <w:rPr>
          <w:moveTo w:id="236" w:author="DVOŘÁKOVÁ Renata" w:date="2023-10-23T09:17:00Z"/>
          <w:rFonts w:cstheme="minorHAnsi"/>
          <w:sz w:val="21"/>
          <w:szCs w:val="21"/>
          <w:rPrChange w:id="237" w:author="DVOŘÁKOVÁ Renata" w:date="2023-10-26T13:47:00Z">
            <w:rPr>
              <w:moveTo w:id="238" w:author="DVOŘÁKOVÁ Renata" w:date="2023-10-23T09:17:00Z"/>
              <w:rFonts w:ascii="Arial" w:hAnsi="Arial" w:cs="Arial"/>
              <w:sz w:val="21"/>
              <w:szCs w:val="21"/>
            </w:rPr>
          </w:rPrChange>
        </w:rPr>
      </w:pPr>
      <w:moveTo w:id="239" w:author="DVOŘÁKOVÁ Renata" w:date="2023-10-23T09:17:00Z">
        <w:del w:id="240" w:author="DVOŘÁKOVÁ Renata" w:date="2023-10-23T09:17:00Z">
          <w:r w:rsidRPr="000F677D" w:rsidDel="00E16ECA">
            <w:rPr>
              <w:rFonts w:cstheme="minorHAnsi"/>
              <w:sz w:val="21"/>
              <w:szCs w:val="21"/>
              <w:rPrChange w:id="241" w:author="DVOŘÁKOVÁ Renata" w:date="2023-10-26T13:47:00Z">
                <w:rPr>
                  <w:rFonts w:ascii="Arial" w:hAnsi="Arial" w:cs="Arial"/>
                  <w:sz w:val="21"/>
                  <w:szCs w:val="21"/>
                </w:rPr>
              </w:rPrChange>
            </w:rPr>
            <w:delText>Tato vyhláška nabývá účinnosti patnáctým dnem po dni vyhlášení.</w:delText>
          </w:r>
        </w:del>
      </w:moveTo>
      <w:ins w:id="242" w:author="DVOŘÁKOVÁ Renata" w:date="2023-10-23T09:17:00Z">
        <w:r w:rsidRPr="000F677D">
          <w:rPr>
            <w:rFonts w:cstheme="minorHAnsi"/>
            <w:sz w:val="21"/>
            <w:szCs w:val="21"/>
            <w:rPrChange w:id="243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t xml:space="preserve">Zrušuje </w:t>
        </w:r>
      </w:ins>
      <w:ins w:id="244" w:author="DVOŘÁKOVÁ Renata" w:date="2023-10-23T09:18:00Z">
        <w:r w:rsidRPr="000F677D">
          <w:rPr>
            <w:rFonts w:cstheme="minorHAnsi"/>
            <w:iCs/>
            <w:sz w:val="21"/>
            <w:szCs w:val="21"/>
            <w:rPrChange w:id="245" w:author="DVOŘÁKOVÁ Renata" w:date="2023-10-26T13:47:00Z">
              <w:rPr>
                <w:rFonts w:ascii="Arial" w:hAnsi="Arial" w:cs="Arial"/>
                <w:iCs/>
                <w:sz w:val="21"/>
                <w:szCs w:val="21"/>
              </w:rPr>
            </w:rPrChange>
          </w:rPr>
          <w:t>se obecně závazná vyhláška č. </w:t>
        </w:r>
      </w:ins>
      <w:ins w:id="246" w:author="DVOŘÁKOVÁ Renata" w:date="2023-10-23T09:21:00Z">
        <w:r w:rsidRPr="000F677D">
          <w:rPr>
            <w:rFonts w:cstheme="minorHAnsi"/>
            <w:iCs/>
            <w:sz w:val="21"/>
            <w:szCs w:val="21"/>
            <w:rPrChange w:id="247" w:author="DVOŘÁKOVÁ Renata" w:date="2023-10-26T13:47:00Z">
              <w:rPr>
                <w:rFonts w:ascii="Arial" w:hAnsi="Arial" w:cs="Arial"/>
                <w:iCs/>
                <w:sz w:val="21"/>
                <w:szCs w:val="21"/>
                <w:highlight w:val="yellow"/>
              </w:rPr>
            </w:rPrChange>
          </w:rPr>
          <w:t>3</w:t>
        </w:r>
      </w:ins>
      <w:ins w:id="248" w:author="DVOŘÁKOVÁ Renata" w:date="2023-10-23T09:18:00Z">
        <w:r w:rsidRPr="000F677D">
          <w:rPr>
            <w:rFonts w:cstheme="minorHAnsi"/>
            <w:iCs/>
            <w:sz w:val="21"/>
            <w:szCs w:val="21"/>
            <w:rPrChange w:id="249" w:author="DVOŘÁKOVÁ Renata" w:date="2023-10-26T13:47:00Z">
              <w:rPr>
                <w:rFonts w:ascii="Arial" w:hAnsi="Arial" w:cs="Arial"/>
                <w:iCs/>
                <w:sz w:val="21"/>
                <w:szCs w:val="21"/>
                <w:highlight w:val="yellow"/>
              </w:rPr>
            </w:rPrChange>
          </w:rPr>
          <w:t>/</w:t>
        </w:r>
      </w:ins>
      <w:ins w:id="250" w:author="DVOŘÁKOVÁ Renata" w:date="2023-10-23T09:21:00Z">
        <w:r w:rsidRPr="000F677D">
          <w:rPr>
            <w:rFonts w:cstheme="minorHAnsi"/>
            <w:iCs/>
            <w:sz w:val="21"/>
            <w:szCs w:val="21"/>
            <w:rPrChange w:id="251" w:author="DVOŘÁKOVÁ Renata" w:date="2023-10-26T13:47:00Z">
              <w:rPr>
                <w:rFonts w:ascii="Arial" w:hAnsi="Arial" w:cs="Arial"/>
                <w:iCs/>
                <w:sz w:val="21"/>
                <w:szCs w:val="21"/>
                <w:highlight w:val="yellow"/>
              </w:rPr>
            </w:rPrChange>
          </w:rPr>
          <w:t>2021</w:t>
        </w:r>
      </w:ins>
      <w:ins w:id="252" w:author="DVOŘÁKOVÁ Renata" w:date="2023-10-23T09:18:00Z">
        <w:r w:rsidRPr="000F677D">
          <w:rPr>
            <w:rFonts w:cstheme="minorHAnsi"/>
            <w:iCs/>
            <w:sz w:val="21"/>
            <w:szCs w:val="21"/>
            <w:rPrChange w:id="253" w:author="DVOŘÁKOVÁ Renata" w:date="2023-10-26T13:47:00Z">
              <w:rPr>
                <w:rFonts w:ascii="Arial" w:hAnsi="Arial" w:cs="Arial"/>
                <w:iCs/>
                <w:sz w:val="21"/>
                <w:szCs w:val="21"/>
              </w:rPr>
            </w:rPrChange>
          </w:rPr>
          <w:t xml:space="preserve"> ze dne </w:t>
        </w:r>
      </w:ins>
      <w:ins w:id="254" w:author="DVOŘÁKOVÁ Renata" w:date="2023-10-26T13:46:00Z">
        <w:r w:rsidR="000F677D" w:rsidRPr="000F677D">
          <w:rPr>
            <w:rFonts w:cstheme="minorHAnsi"/>
            <w:iCs/>
            <w:sz w:val="21"/>
            <w:szCs w:val="21"/>
            <w:rPrChange w:id="255" w:author="DVOŘÁKOVÁ Renata" w:date="2023-10-26T13:47:00Z">
              <w:rPr>
                <w:rFonts w:ascii="Arial" w:hAnsi="Arial" w:cs="Arial"/>
                <w:iCs/>
                <w:sz w:val="21"/>
                <w:szCs w:val="21"/>
              </w:rPr>
            </w:rPrChange>
          </w:rPr>
          <w:t>16. 11. 2021.</w:t>
        </w:r>
      </w:ins>
    </w:p>
    <w:moveToRangeEnd w:id="235"/>
    <w:p w14:paraId="09B01D51" w14:textId="43D0FDB3" w:rsidR="00E16ECA" w:rsidRPr="000F677D" w:rsidRDefault="00E16ECA" w:rsidP="009B4286">
      <w:pPr>
        <w:pStyle w:val="Odstavecseseznamem"/>
        <w:numPr>
          <w:ilvl w:val="0"/>
          <w:numId w:val="6"/>
        </w:numPr>
        <w:rPr>
          <w:rFonts w:cstheme="minorHAnsi"/>
          <w:sz w:val="21"/>
          <w:szCs w:val="21"/>
          <w:rPrChange w:id="256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</w:pPr>
      <w:ins w:id="257" w:author="DVOŘÁKOVÁ Renata" w:date="2023-10-23T09:17:00Z">
        <w:r w:rsidRPr="000F677D">
          <w:rPr>
            <w:rFonts w:cstheme="minorHAnsi"/>
            <w:sz w:val="21"/>
            <w:szCs w:val="21"/>
            <w:rPrChange w:id="258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t>Tato vyhláška nabývá účinnosti patnáctým dnem po dni vyhlášení</w:t>
        </w:r>
      </w:ins>
      <w:ins w:id="259" w:author="DVOŘÁKOVÁ Renata" w:date="2023-10-26T13:43:00Z">
        <w:r w:rsidR="000F677D" w:rsidRPr="000F677D">
          <w:rPr>
            <w:rFonts w:cstheme="minorHAnsi"/>
            <w:sz w:val="21"/>
            <w:szCs w:val="21"/>
            <w:rPrChange w:id="260" w:author="DVOŘÁKOVÁ Renata" w:date="2023-10-26T13:47:00Z">
              <w:rPr>
                <w:rFonts w:ascii="Arial" w:hAnsi="Arial" w:cs="Arial"/>
                <w:sz w:val="21"/>
                <w:szCs w:val="21"/>
              </w:rPr>
            </w:rPrChange>
          </w:rPr>
          <w:t>.</w:t>
        </w:r>
      </w:ins>
    </w:p>
    <w:p w14:paraId="4998DC1B" w14:textId="77777777" w:rsidR="00814BDF" w:rsidRPr="000F677D" w:rsidRDefault="00814BDF" w:rsidP="009A1940">
      <w:pPr>
        <w:jc w:val="center"/>
        <w:rPr>
          <w:rFonts w:cstheme="minorHAnsi"/>
          <w:sz w:val="21"/>
          <w:szCs w:val="21"/>
          <w:rPrChange w:id="261" w:author="DVOŘÁKOVÁ Renata" w:date="2023-10-26T13:47:00Z">
            <w:rPr>
              <w:rFonts w:ascii="Arial" w:hAnsi="Arial" w:cs="Arial"/>
              <w:sz w:val="21"/>
              <w:szCs w:val="21"/>
            </w:rPr>
          </w:rPrChange>
        </w:rPr>
      </w:pPr>
    </w:p>
    <w:p w14:paraId="1CDE824F" w14:textId="0B83DD39" w:rsidR="00EF282F" w:rsidRPr="000F677D" w:rsidRDefault="00EF282F">
      <w:pPr>
        <w:rPr>
          <w:ins w:id="262" w:author="DVOŘÁKOVÁ Renata" w:date="2023-10-23T09:18:00Z"/>
          <w:rFonts w:cstheme="minorHAnsi"/>
        </w:rPr>
      </w:pPr>
    </w:p>
    <w:p w14:paraId="6BFC85EF" w14:textId="77777777" w:rsidR="00E16ECA" w:rsidRPr="005E24C3" w:rsidRDefault="00E16ECA">
      <w:pPr>
        <w:rPr>
          <w:ins w:id="263" w:author="DVOŘÁKOVÁ Renata" w:date="2023-10-23T09:18:00Z"/>
          <w:rFonts w:cstheme="minorHAnsi"/>
        </w:rPr>
      </w:pPr>
    </w:p>
    <w:p w14:paraId="51AB11C4" w14:textId="77777777" w:rsidR="00E16ECA" w:rsidRPr="000F677D" w:rsidRDefault="00E16ECA">
      <w:pPr>
        <w:rPr>
          <w:ins w:id="264" w:author="DVOŘÁKOVÁ Renata" w:date="2023-10-23T09:18:00Z"/>
        </w:rPr>
      </w:pPr>
    </w:p>
    <w:p w14:paraId="2AD5746E" w14:textId="77777777" w:rsidR="00E16ECA" w:rsidRPr="000F677D" w:rsidRDefault="00E16ECA">
      <w:pPr>
        <w:rPr>
          <w:ins w:id="265" w:author="DVOŘÁKOVÁ Renata" w:date="2023-10-23T09:18:00Z"/>
        </w:rPr>
      </w:pPr>
    </w:p>
    <w:p w14:paraId="59E06CD6" w14:textId="77777777" w:rsidR="00E16ECA" w:rsidRPr="000F677D" w:rsidRDefault="00E16ECA">
      <w:pPr>
        <w:rPr>
          <w:ins w:id="266" w:author="DVOŘÁKOVÁ Renata" w:date="2023-10-23T09:18:00Z"/>
        </w:rPr>
      </w:pPr>
    </w:p>
    <w:p w14:paraId="11BC3585" w14:textId="77777777" w:rsidR="00E16ECA" w:rsidRPr="000F677D" w:rsidRDefault="00E16ECA">
      <w:pPr>
        <w:rPr>
          <w:ins w:id="267" w:author="DVOŘÁKOVÁ Renata" w:date="2023-10-23T09:18:00Z"/>
        </w:rPr>
      </w:pPr>
    </w:p>
    <w:p w14:paraId="7C5DF8BE" w14:textId="77777777" w:rsidR="00E16ECA" w:rsidRPr="000F677D" w:rsidRDefault="00E16ECA">
      <w:pPr>
        <w:rPr>
          <w:ins w:id="268" w:author="DVOŘÁKOVÁ Renata" w:date="2023-10-23T09:18:00Z"/>
        </w:rPr>
      </w:pPr>
    </w:p>
    <w:p w14:paraId="3C1C9187" w14:textId="77777777" w:rsidR="00E16ECA" w:rsidRPr="000F677D" w:rsidRDefault="00E16ECA">
      <w:pPr>
        <w:rPr>
          <w:ins w:id="269" w:author="DVOŘÁKOVÁ Renata" w:date="2023-10-23T09:18:00Z"/>
        </w:rPr>
      </w:pPr>
    </w:p>
    <w:p w14:paraId="2F07AF4D" w14:textId="77777777" w:rsidR="00E16ECA" w:rsidRPr="000F677D" w:rsidRDefault="00E16ECA"/>
    <w:p w14:paraId="0901E32D" w14:textId="77777777" w:rsidR="00EF282F" w:rsidRPr="000F677D" w:rsidRDefault="00EF282F"/>
    <w:p w14:paraId="0C3A6F05" w14:textId="77777777" w:rsidR="00A36B68" w:rsidRPr="000F677D" w:rsidRDefault="00A36B68">
      <w:pPr>
        <w:rPr>
          <w:rFonts w:ascii="Arial" w:hAnsi="Arial" w:cs="Arial"/>
          <w:sz w:val="21"/>
          <w:szCs w:val="21"/>
        </w:rPr>
        <w:sectPr w:rsidR="00A36B68" w:rsidRPr="000F67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5FCBFC" w14:textId="6CE97345" w:rsidR="00EF282F" w:rsidRPr="000F677D" w:rsidRDefault="00EF282F">
      <w:pPr>
        <w:rPr>
          <w:rFonts w:ascii="Arial" w:hAnsi="Arial" w:cs="Arial"/>
          <w:sz w:val="21"/>
          <w:szCs w:val="21"/>
        </w:rPr>
      </w:pPr>
      <w:r w:rsidRPr="000F677D">
        <w:rPr>
          <w:rFonts w:ascii="Arial" w:hAnsi="Arial" w:cs="Arial"/>
          <w:sz w:val="21"/>
          <w:szCs w:val="21"/>
        </w:rPr>
        <w:t>……………………………………………</w:t>
      </w:r>
    </w:p>
    <w:p w14:paraId="1DB3CD47" w14:textId="3BAE1F57" w:rsidR="00A36B68" w:rsidRPr="000F677D" w:rsidRDefault="00EF282F">
      <w:pPr>
        <w:rPr>
          <w:rFonts w:ascii="Arial" w:hAnsi="Arial" w:cs="Arial"/>
          <w:sz w:val="21"/>
          <w:szCs w:val="21"/>
        </w:rPr>
      </w:pPr>
      <w:r w:rsidRPr="000F677D">
        <w:rPr>
          <w:rFonts w:ascii="Arial" w:hAnsi="Arial" w:cs="Arial"/>
          <w:sz w:val="21"/>
          <w:szCs w:val="21"/>
        </w:rPr>
        <w:t>RNDr. Ren</w:t>
      </w:r>
      <w:r w:rsidR="00A36B68" w:rsidRPr="000F677D">
        <w:rPr>
          <w:rFonts w:ascii="Arial" w:hAnsi="Arial" w:cs="Arial"/>
          <w:sz w:val="21"/>
          <w:szCs w:val="21"/>
        </w:rPr>
        <w:t>a</w:t>
      </w:r>
      <w:r w:rsidRPr="000F677D">
        <w:rPr>
          <w:rFonts w:ascii="Arial" w:hAnsi="Arial" w:cs="Arial"/>
          <w:sz w:val="21"/>
          <w:szCs w:val="21"/>
        </w:rPr>
        <w:t xml:space="preserve">ta </w:t>
      </w:r>
      <w:r w:rsidR="00A36B68" w:rsidRPr="000F677D">
        <w:rPr>
          <w:rFonts w:ascii="Arial" w:hAnsi="Arial" w:cs="Arial"/>
          <w:sz w:val="21"/>
          <w:szCs w:val="21"/>
        </w:rPr>
        <w:t>D</w:t>
      </w:r>
      <w:r w:rsidRPr="000F677D">
        <w:rPr>
          <w:rFonts w:ascii="Arial" w:hAnsi="Arial" w:cs="Arial"/>
          <w:sz w:val="21"/>
          <w:szCs w:val="21"/>
        </w:rPr>
        <w:t xml:space="preserve">vořáková, </w:t>
      </w:r>
      <w:r w:rsidR="00A36B68" w:rsidRPr="000F677D">
        <w:rPr>
          <w:rFonts w:ascii="Arial" w:hAnsi="Arial" w:cs="Arial"/>
          <w:sz w:val="21"/>
          <w:szCs w:val="21"/>
        </w:rPr>
        <w:tab/>
      </w:r>
    </w:p>
    <w:p w14:paraId="2ACAB5AA" w14:textId="3B4D4098" w:rsidR="00EF282F" w:rsidRPr="000F677D" w:rsidRDefault="00EF282F">
      <w:pPr>
        <w:rPr>
          <w:rFonts w:ascii="Arial" w:hAnsi="Arial" w:cs="Arial"/>
          <w:sz w:val="21"/>
          <w:szCs w:val="21"/>
        </w:rPr>
      </w:pPr>
      <w:r w:rsidRPr="000F677D">
        <w:rPr>
          <w:rFonts w:ascii="Arial" w:hAnsi="Arial" w:cs="Arial"/>
          <w:sz w:val="21"/>
          <w:szCs w:val="21"/>
        </w:rPr>
        <w:t>starostka</w:t>
      </w:r>
    </w:p>
    <w:p w14:paraId="562B87E7" w14:textId="77777777" w:rsidR="00A36B68" w:rsidRPr="000F677D" w:rsidRDefault="00A36B68" w:rsidP="00A36B68">
      <w:pPr>
        <w:rPr>
          <w:rFonts w:ascii="Arial" w:hAnsi="Arial" w:cs="Arial"/>
          <w:sz w:val="21"/>
          <w:szCs w:val="21"/>
        </w:rPr>
      </w:pPr>
      <w:r w:rsidRPr="000F677D">
        <w:rPr>
          <w:rFonts w:ascii="Arial" w:hAnsi="Arial" w:cs="Arial"/>
          <w:sz w:val="21"/>
          <w:szCs w:val="21"/>
        </w:rPr>
        <w:t>……………………………………………</w:t>
      </w:r>
    </w:p>
    <w:p w14:paraId="5A02C484" w14:textId="55393733" w:rsidR="00A36B68" w:rsidRPr="000F677D" w:rsidRDefault="00A36B68">
      <w:pPr>
        <w:rPr>
          <w:rFonts w:ascii="Arial" w:hAnsi="Arial" w:cs="Arial"/>
          <w:sz w:val="21"/>
          <w:szCs w:val="21"/>
        </w:rPr>
      </w:pPr>
      <w:r w:rsidRPr="000F677D">
        <w:rPr>
          <w:rFonts w:ascii="Arial" w:hAnsi="Arial" w:cs="Arial"/>
          <w:sz w:val="21"/>
          <w:szCs w:val="21"/>
        </w:rPr>
        <w:t xml:space="preserve">Akad. arch. Petr Lechner, </w:t>
      </w:r>
    </w:p>
    <w:p w14:paraId="2EE72461" w14:textId="6AE57E22" w:rsidR="00A36B68" w:rsidRPr="000F677D" w:rsidRDefault="00A36B68">
      <w:pPr>
        <w:rPr>
          <w:rFonts w:ascii="Arial" w:hAnsi="Arial" w:cs="Arial"/>
          <w:sz w:val="21"/>
          <w:szCs w:val="21"/>
        </w:rPr>
      </w:pPr>
      <w:r w:rsidRPr="000F677D">
        <w:rPr>
          <w:rFonts w:ascii="Arial" w:hAnsi="Arial" w:cs="Arial"/>
          <w:sz w:val="21"/>
          <w:szCs w:val="21"/>
        </w:rPr>
        <w:t>místostarosta</w:t>
      </w:r>
    </w:p>
    <w:p w14:paraId="38C1D667" w14:textId="77777777" w:rsidR="00A36B68" w:rsidRPr="000F677D" w:rsidRDefault="00A36B68">
      <w:pPr>
        <w:rPr>
          <w:rFonts w:ascii="Arial" w:hAnsi="Arial" w:cs="Arial"/>
          <w:sz w:val="21"/>
          <w:szCs w:val="21"/>
        </w:rPr>
        <w:sectPr w:rsidR="00A36B68" w:rsidRPr="000F677D" w:rsidSect="00A36B6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46E5591" w14:textId="77777777" w:rsidR="00A36B68" w:rsidRPr="000F677D" w:rsidRDefault="00A36B68">
      <w:pPr>
        <w:rPr>
          <w:rFonts w:ascii="Arial" w:hAnsi="Arial" w:cs="Arial"/>
          <w:sz w:val="21"/>
          <w:szCs w:val="21"/>
        </w:rPr>
      </w:pPr>
    </w:p>
    <w:p w14:paraId="341B6721" w14:textId="77777777" w:rsidR="00EF282F" w:rsidRPr="000F677D" w:rsidRDefault="00EF282F">
      <w:pPr>
        <w:rPr>
          <w:rFonts w:ascii="Arial" w:hAnsi="Arial" w:cs="Arial"/>
          <w:sz w:val="21"/>
          <w:szCs w:val="21"/>
        </w:rPr>
      </w:pPr>
    </w:p>
    <w:p w14:paraId="06030CCE" w14:textId="3CD089C4" w:rsidR="00C02FF2" w:rsidRPr="000F677D" w:rsidRDefault="00C02FF2" w:rsidP="00C02FF2"/>
    <w:sectPr w:rsidR="00C02FF2" w:rsidRPr="000F677D" w:rsidSect="00A36B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1" w:author="Václav Chmelík" w:date="2023-09-13T14:11:00Z" w:initials="VC">
    <w:p w14:paraId="013F74E1" w14:textId="77777777" w:rsidR="00896B54" w:rsidRDefault="00896B54">
      <w:pPr>
        <w:pStyle w:val="Textkomente"/>
        <w:jc w:val="left"/>
      </w:pPr>
      <w:r>
        <w:rPr>
          <w:rStyle w:val="Odkaznakoment"/>
        </w:rPr>
        <w:annotationRef/>
      </w:r>
      <w:r>
        <w:t xml:space="preserve">Obec </w:t>
      </w:r>
      <w:r>
        <w:rPr>
          <w:b/>
          <w:bCs/>
        </w:rPr>
        <w:t>nemůže</w:t>
      </w:r>
      <w:r>
        <w:rPr>
          <w:b/>
          <w:bCs/>
          <w:u w:val="single"/>
        </w:rPr>
        <w:t xml:space="preserve"> bez dalšího zakázat </w:t>
      </w:r>
      <w:r>
        <w:rPr>
          <w:b/>
          <w:bCs/>
        </w:rPr>
        <w:t>používání zábavní pyrotechniky na celém svém území, neboť by se jednalo o nepřípustný plošný zákaz</w:t>
      </w:r>
      <w:r>
        <w:t xml:space="preserve">. </w:t>
      </w:r>
    </w:p>
    <w:p w14:paraId="7A739D5F" w14:textId="77777777" w:rsidR="00896B54" w:rsidRDefault="00896B54">
      <w:pPr>
        <w:pStyle w:val="Textkomente"/>
        <w:jc w:val="left"/>
      </w:pPr>
    </w:p>
    <w:p w14:paraId="40694A36" w14:textId="77777777" w:rsidR="00896B54" w:rsidRDefault="00896B54">
      <w:pPr>
        <w:pStyle w:val="Textkomente"/>
        <w:jc w:val="left"/>
      </w:pPr>
      <w:r>
        <w:t>V těchto případech zastáváme názor, že obec si může vybrat, zda zakáže používání zábavní pyrotechniky:</w:t>
      </w:r>
    </w:p>
    <w:p w14:paraId="2250D302" w14:textId="77777777" w:rsidR="00896B54" w:rsidRDefault="00896B54">
      <w:pPr>
        <w:pStyle w:val="Textkomente"/>
        <w:numPr>
          <w:ilvl w:val="0"/>
          <w:numId w:val="8"/>
        </w:numPr>
        <w:jc w:val="left"/>
      </w:pPr>
      <w:r>
        <w:rPr>
          <w:b/>
          <w:bCs/>
        </w:rPr>
        <w:t>v celém zastavěném území,</w:t>
      </w:r>
    </w:p>
    <w:p w14:paraId="11BBC1F4" w14:textId="77777777" w:rsidR="00896B54" w:rsidRDefault="00896B54">
      <w:pPr>
        <w:pStyle w:val="Textkomente"/>
        <w:numPr>
          <w:ilvl w:val="0"/>
          <w:numId w:val="8"/>
        </w:numPr>
        <w:jc w:val="left"/>
      </w:pPr>
      <w:r>
        <w:rPr>
          <w:b/>
          <w:bCs/>
        </w:rPr>
        <w:t>na veřejných prostranstvích v zastavěném území,</w:t>
      </w:r>
    </w:p>
    <w:p w14:paraId="6B0C7964" w14:textId="77777777" w:rsidR="00896B54" w:rsidRDefault="00896B54">
      <w:pPr>
        <w:pStyle w:val="Textkomente"/>
        <w:numPr>
          <w:ilvl w:val="0"/>
          <w:numId w:val="8"/>
        </w:numPr>
        <w:jc w:val="left"/>
      </w:pPr>
      <w:r>
        <w:rPr>
          <w:b/>
          <w:bCs/>
        </w:rPr>
        <w:t>na konkrétně vymezených veřejných prostranství.</w:t>
      </w:r>
    </w:p>
    <w:p w14:paraId="5899E3AB" w14:textId="77777777" w:rsidR="00896B54" w:rsidRDefault="00896B54">
      <w:pPr>
        <w:pStyle w:val="Textkomente"/>
        <w:jc w:val="left"/>
      </w:pPr>
    </w:p>
    <w:p w14:paraId="22BFF828" w14:textId="77777777" w:rsidR="00896B54" w:rsidRDefault="00896B54">
      <w:pPr>
        <w:pStyle w:val="Textkomente"/>
        <w:jc w:val="left"/>
      </w:pPr>
      <w:r>
        <w:rPr>
          <w:b/>
          <w:bCs/>
        </w:rPr>
        <w:t xml:space="preserve">ZVOLENA TEDY VARIANTA ZÁKAZU </w:t>
      </w:r>
      <w:r>
        <w:rPr>
          <w:b/>
          <w:bCs/>
          <w:u w:val="single"/>
        </w:rPr>
        <w:t>V CELÉM ZASTAVĚNÉM ÚZEMÍ.</w:t>
      </w:r>
    </w:p>
    <w:p w14:paraId="399FD2A0" w14:textId="77777777" w:rsidR="00896B54" w:rsidRDefault="00896B54">
      <w:pPr>
        <w:pStyle w:val="Textkomente"/>
        <w:jc w:val="left"/>
      </w:pPr>
    </w:p>
    <w:p w14:paraId="43601187" w14:textId="77777777" w:rsidR="00896B54" w:rsidRDefault="00896B54">
      <w:pPr>
        <w:pStyle w:val="Textkomente"/>
        <w:jc w:val="left"/>
      </w:pPr>
      <w:r>
        <w:rPr>
          <w:b/>
          <w:bCs/>
          <w:u w:val="single"/>
        </w:rPr>
        <w:t>Lze dodat, že:</w:t>
      </w:r>
    </w:p>
    <w:p w14:paraId="578D33DF" w14:textId="77777777" w:rsidR="00896B54" w:rsidRDefault="00896B54">
      <w:pPr>
        <w:pStyle w:val="Textkomente"/>
        <w:jc w:val="left"/>
      </w:pPr>
    </w:p>
    <w:p w14:paraId="5F0BC4F5" w14:textId="77777777" w:rsidR="00896B54" w:rsidRDefault="00896B54">
      <w:pPr>
        <w:pStyle w:val="Textkomente"/>
        <w:jc w:val="left"/>
      </w:pPr>
      <w:r>
        <w:rPr>
          <w:b/>
          <w:bCs/>
          <w:u w:val="single"/>
        </w:rPr>
        <w:t>Pokud se pak obec rozhodne zakázat používání zábavní pyrotechniky v celém zastavěném území, měla by k tomuto mít objektivní a racionální zdůvodnění.</w:t>
      </w:r>
    </w:p>
    <w:p w14:paraId="618FC7C3" w14:textId="77777777" w:rsidR="00896B54" w:rsidRDefault="00896B54">
      <w:pPr>
        <w:pStyle w:val="Textkomente"/>
        <w:jc w:val="left"/>
      </w:pPr>
    </w:p>
    <w:p w14:paraId="1E8C7106" w14:textId="77777777" w:rsidR="00896B54" w:rsidRDefault="00896B54" w:rsidP="00EF7B0B">
      <w:pPr>
        <w:pStyle w:val="Textkomente"/>
        <w:jc w:val="left"/>
      </w:pPr>
      <w:r>
        <w:t>Obecně platí, že čím širší bude zákaz, tím spíše by obec měla pamatovat i na zavedení případných výjimek. Typickým příkladem je 31. prosinec/1. leden, neboť je to den, který je tradičně spjat s používáním zábavní pyrotechniky. Bude-li tedy zakázáno její užívání na celém zastavěném území obc</w:t>
      </w:r>
      <w:r>
        <w:rPr>
          <w:color w:val="FFFFFF"/>
        </w:rPr>
        <w:t>e, lze doporučit výjimku pro oslavy příchodu Nového roku.</w:t>
      </w:r>
    </w:p>
  </w:comment>
  <w:comment w:id="135" w:author="Václav Chmelík" w:date="2023-09-13T14:16:00Z" w:initials="VC">
    <w:p w14:paraId="5978716E" w14:textId="77777777" w:rsidR="00F809D3" w:rsidRDefault="008757D4">
      <w:pPr>
        <w:pStyle w:val="Textkomente"/>
        <w:jc w:val="left"/>
      </w:pPr>
      <w:r>
        <w:rPr>
          <w:rStyle w:val="Odkaznakoment"/>
        </w:rPr>
        <w:annotationRef/>
      </w:r>
      <w:r w:rsidR="00F809D3">
        <w:t>Určitě lze doporučit, výjimky opodstatňují plošný zákaz, kterým je v zásadě i zákaz v zastavěném území obce - viz předchozí komentář.</w:t>
      </w:r>
    </w:p>
    <w:p w14:paraId="7CA45C6D" w14:textId="77777777" w:rsidR="00F809D3" w:rsidRDefault="00F809D3">
      <w:pPr>
        <w:pStyle w:val="Textkomente"/>
        <w:jc w:val="left"/>
      </w:pPr>
    </w:p>
    <w:p w14:paraId="487ACF23" w14:textId="77777777" w:rsidR="00F809D3" w:rsidRDefault="00F809D3">
      <w:pPr>
        <w:pStyle w:val="Textkomente"/>
        <w:jc w:val="left"/>
      </w:pPr>
      <w:r>
        <w:rPr>
          <w:b/>
          <w:bCs/>
        </w:rPr>
        <w:t>Specifikovanější ALTERNATIVA např.:</w:t>
      </w:r>
    </w:p>
    <w:p w14:paraId="2A695033" w14:textId="77777777" w:rsidR="00F809D3" w:rsidRDefault="00F809D3">
      <w:pPr>
        <w:pStyle w:val="Textkomente"/>
        <w:jc w:val="left"/>
      </w:pPr>
    </w:p>
    <w:p w14:paraId="39C226DF" w14:textId="77777777" w:rsidR="00F809D3" w:rsidRDefault="00F809D3" w:rsidP="00070DF5">
      <w:pPr>
        <w:pStyle w:val="Textkomente"/>
        <w:jc w:val="left"/>
      </w:pPr>
      <w:r>
        <w:rPr>
          <w:i/>
          <w:iCs/>
        </w:rPr>
        <w:t xml:space="preserve">ve dnech 31. prosince v době od 20:00 do </w:t>
      </w:r>
      <w:proofErr w:type="gramStart"/>
      <w:r>
        <w:rPr>
          <w:i/>
          <w:iCs/>
        </w:rPr>
        <w:t>24:00  a 1. ledna</w:t>
      </w:r>
      <w:proofErr w:type="gramEnd"/>
      <w:r>
        <w:rPr>
          <w:i/>
          <w:iCs/>
        </w:rPr>
        <w:t xml:space="preserve"> v době od 00:00 do 2:00.</w:t>
      </w:r>
    </w:p>
  </w:comment>
  <w:comment w:id="148" w:author="Václav Chmelík" w:date="2023-09-13T14:20:00Z" w:initials="VC">
    <w:p w14:paraId="05F039B6" w14:textId="39485A96" w:rsidR="00147269" w:rsidRDefault="00147269" w:rsidP="00A0554D">
      <w:pPr>
        <w:pStyle w:val="Textkomente"/>
        <w:jc w:val="left"/>
      </w:pPr>
      <w:r>
        <w:rPr>
          <w:rStyle w:val="Odkaznakoment"/>
        </w:rPr>
        <w:annotationRef/>
      </w:r>
      <w:r>
        <w:t>Bohužel takto to již dělat nelze, dle aktuálního judikaturního vývoje platí, že jakoukoliv výjimku musí obsahovat přímo text vyhlášky, nelze výjimku vázat na individuální rozhodnutí orgánu obce.</w:t>
      </w:r>
    </w:p>
  </w:comment>
  <w:comment w:id="208" w:author="Václav Chmelík" w:date="2023-09-13T14:24:00Z" w:initials="VC">
    <w:p w14:paraId="5166C063" w14:textId="77777777" w:rsidR="00BE13E1" w:rsidRDefault="00BE13E1">
      <w:pPr>
        <w:pStyle w:val="Textkomente"/>
        <w:jc w:val="left"/>
      </w:pPr>
      <w:r>
        <w:rPr>
          <w:rStyle w:val="Odkaznakoment"/>
        </w:rPr>
        <w:annotationRef/>
      </w:r>
      <w:r>
        <w:t>Pokud byste již v současnosti měli OZV, která tuto problematiku řeší, je na místě vložit před tento článek:</w:t>
      </w:r>
    </w:p>
    <w:p w14:paraId="6DEF744C" w14:textId="77777777" w:rsidR="00BE13E1" w:rsidRDefault="00BE13E1">
      <w:pPr>
        <w:pStyle w:val="Textkomente"/>
        <w:jc w:val="left"/>
      </w:pPr>
      <w:r>
        <w:rPr>
          <w:b/>
          <w:bCs/>
        </w:rPr>
        <w:t>Čl. 5.</w:t>
      </w:r>
    </w:p>
    <w:p w14:paraId="164D7BC0" w14:textId="77777777" w:rsidR="00BE13E1" w:rsidRDefault="00BE13E1">
      <w:pPr>
        <w:pStyle w:val="Textkomente"/>
        <w:jc w:val="left"/>
      </w:pPr>
      <w:r>
        <w:rPr>
          <w:b/>
          <w:bCs/>
        </w:rPr>
        <w:t>Zrušovací ustanovení</w:t>
      </w:r>
    </w:p>
    <w:p w14:paraId="35913D35" w14:textId="77777777" w:rsidR="00BE13E1" w:rsidRDefault="00BE13E1">
      <w:pPr>
        <w:pStyle w:val="Textkomente"/>
        <w:jc w:val="left"/>
      </w:pPr>
      <w:r>
        <w:rPr>
          <w:i/>
          <w:iCs/>
        </w:rPr>
        <w:t>Zrušuje se obecně závazná vyhláška č. </w:t>
      </w:r>
      <w:r>
        <w:rPr>
          <w:i/>
          <w:iCs/>
          <w:highlight w:val="yellow"/>
        </w:rPr>
        <w:t>______/______ ______</w:t>
      </w:r>
      <w:r>
        <w:rPr>
          <w:i/>
          <w:iCs/>
        </w:rPr>
        <w:t xml:space="preserve"> ze dne </w:t>
      </w:r>
      <w:r>
        <w:rPr>
          <w:i/>
          <w:iCs/>
          <w:highlight w:val="yellow"/>
        </w:rPr>
        <w:t>______</w:t>
      </w:r>
      <w:r>
        <w:rPr>
          <w:i/>
          <w:iCs/>
        </w:rPr>
        <w:t xml:space="preserve">. </w:t>
      </w:r>
    </w:p>
    <w:p w14:paraId="100E0980" w14:textId="77777777" w:rsidR="00BE13E1" w:rsidRDefault="00BE13E1" w:rsidP="002106E1">
      <w:pPr>
        <w:pStyle w:val="Textkomente"/>
        <w:jc w:val="lef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8C7106" w15:done="0"/>
  <w15:commentEx w15:paraId="39C226DF" w15:done="0"/>
  <w15:commentEx w15:paraId="05F039B6" w15:done="0"/>
  <w15:commentEx w15:paraId="100E09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C41A2" w16cex:dateUtc="2023-09-13T12:11:00Z"/>
  <w16cex:commentExtensible w16cex:durableId="28AC42A2" w16cex:dateUtc="2023-09-13T12:16:00Z"/>
  <w16cex:commentExtensible w16cex:durableId="28AC43CA" w16cex:dateUtc="2023-09-13T12:20:00Z"/>
  <w16cex:commentExtensible w16cex:durableId="28AC44AD" w16cex:dateUtc="2023-09-13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8C7106" w16cid:durableId="28AC41A2"/>
  <w16cid:commentId w16cid:paraId="39C226DF" w16cid:durableId="28AC42A2"/>
  <w16cid:commentId w16cid:paraId="05F039B6" w16cid:durableId="28AC43CA"/>
  <w16cid:commentId w16cid:paraId="100E0980" w16cid:durableId="28AC44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01EC8" w14:textId="77777777" w:rsidR="009F2D91" w:rsidRDefault="009F2D91" w:rsidP="00913C73">
      <w:pPr>
        <w:spacing w:line="240" w:lineRule="auto"/>
      </w:pPr>
      <w:r>
        <w:separator/>
      </w:r>
    </w:p>
  </w:endnote>
  <w:endnote w:type="continuationSeparator" w:id="0">
    <w:p w14:paraId="4346386C" w14:textId="77777777" w:rsidR="009F2D91" w:rsidRDefault="009F2D91" w:rsidP="00913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1A245" w14:textId="77777777" w:rsidR="009F2D91" w:rsidRDefault="009F2D91" w:rsidP="00913C73">
      <w:pPr>
        <w:spacing w:line="240" w:lineRule="auto"/>
      </w:pPr>
      <w:r>
        <w:separator/>
      </w:r>
    </w:p>
  </w:footnote>
  <w:footnote w:type="continuationSeparator" w:id="0">
    <w:p w14:paraId="1DECC712" w14:textId="77777777" w:rsidR="009F2D91" w:rsidRDefault="009F2D91" w:rsidP="00913C73">
      <w:pPr>
        <w:spacing w:line="240" w:lineRule="auto"/>
      </w:pPr>
      <w:r>
        <w:continuationSeparator/>
      </w:r>
    </w:p>
  </w:footnote>
  <w:footnote w:id="1">
    <w:p w14:paraId="415F9990" w14:textId="14BDB883" w:rsidR="00FB4571" w:rsidRPr="00EA5E01" w:rsidDel="000F677D" w:rsidRDefault="007D3E51">
      <w:pPr>
        <w:pStyle w:val="Textpoznpodarou"/>
        <w:rPr>
          <w:del w:id="122" w:author="DVOŘÁKOVÁ Renata" w:date="2023-10-26T13:42:00Z"/>
          <w:rFonts w:ascii="Arial" w:hAnsi="Arial" w:cs="Arial"/>
        </w:rPr>
      </w:pPr>
      <w:del w:id="123" w:author="DVOŘÁKOVÁ Renata" w:date="2023-10-26T13:42:00Z">
        <w:r w:rsidRPr="00EA5E01" w:rsidDel="000F677D">
          <w:rPr>
            <w:rStyle w:val="Znakapoznpodarou"/>
            <w:rFonts w:ascii="Arial" w:hAnsi="Arial" w:cs="Arial"/>
          </w:rPr>
          <w:footnoteRef/>
        </w:r>
        <w:r w:rsidRPr="00EA5E01" w:rsidDel="000F677D">
          <w:rPr>
            <w:rFonts w:ascii="Arial" w:hAnsi="Arial" w:cs="Arial"/>
          </w:rPr>
          <w:delText xml:space="preserve"> </w:delText>
        </w:r>
        <w:r w:rsidRPr="00EA5E01" w:rsidDel="000F677D">
          <w:rPr>
            <w:rFonts w:ascii="Arial" w:hAnsi="Arial" w:cs="Arial"/>
            <w:sz w:val="19"/>
            <w:szCs w:val="19"/>
          </w:rPr>
          <w:delText>§ 32, 33 a 34 zákona č. 206/2015 Sb., o pyrotechnických výrobcích a zacházení s nimi a o změně některých zákonů (zákon o pyrotechnice), ve znění pozdějších předpisů</w:delText>
        </w:r>
      </w:del>
    </w:p>
  </w:footnote>
  <w:footnote w:id="2">
    <w:p w14:paraId="37B3CBD1" w14:textId="77777777" w:rsidR="00700CE2" w:rsidRPr="00FB4571" w:rsidRDefault="00700CE2" w:rsidP="00FB4571">
      <w:pPr>
        <w:pStyle w:val="Textpoznpodarou"/>
        <w:rPr>
          <w:rFonts w:ascii="Arial" w:hAnsi="Arial" w:cs="Arial"/>
          <w:sz w:val="19"/>
          <w:szCs w:val="19"/>
        </w:rPr>
      </w:pPr>
      <w:r w:rsidRPr="00EA5E01">
        <w:rPr>
          <w:rFonts w:ascii="Arial" w:hAnsi="Arial" w:cs="Arial"/>
          <w:sz w:val="19"/>
          <w:szCs w:val="19"/>
          <w:vertAlign w:val="superscript"/>
        </w:rPr>
        <w:footnoteRef/>
      </w:r>
      <w:r w:rsidRPr="00EA5E01">
        <w:rPr>
          <w:rFonts w:ascii="Arial" w:hAnsi="Arial" w:cs="Arial"/>
          <w:sz w:val="19"/>
          <w:szCs w:val="19"/>
        </w:rPr>
        <w:t xml:space="preserve"> § 4 a příloha č. 1 zákona č. 206/2015 Sb., o pyrotechnických výrobcích a zacházení s nimi a o změně některých</w:t>
      </w:r>
      <w:r w:rsidRPr="00FB4571">
        <w:rPr>
          <w:rFonts w:ascii="Arial" w:hAnsi="Arial" w:cs="Arial"/>
          <w:sz w:val="19"/>
          <w:szCs w:val="19"/>
        </w:rPr>
        <w:t xml:space="preserve"> zákonů (zákon o pyrotechnice), ve znění pozdějších předpisů</w:t>
      </w:r>
    </w:p>
    <w:p w14:paraId="710B706C" w14:textId="079ED99C" w:rsidR="00700CE2" w:rsidRDefault="00700CE2">
      <w:pPr>
        <w:pStyle w:val="Textpoznpodarou"/>
      </w:pPr>
    </w:p>
  </w:footnote>
  <w:footnote w:id="3">
    <w:p w14:paraId="292C6DD1" w14:textId="69C52C16" w:rsidR="00E04F35" w:rsidRPr="00E04F35" w:rsidDel="00834EF1" w:rsidRDefault="00E04F35" w:rsidP="00E04F35">
      <w:pPr>
        <w:rPr>
          <w:del w:id="168" w:author="Václav Chmelík" w:date="2023-09-13T14:21:00Z"/>
          <w:rFonts w:ascii="Arial" w:hAnsi="Arial" w:cs="Arial"/>
          <w:sz w:val="19"/>
          <w:szCs w:val="19"/>
        </w:rPr>
      </w:pPr>
      <w:del w:id="169" w:author="Václav Chmelík" w:date="2023-09-13T14:21:00Z">
        <w:r w:rsidRPr="00E04F35" w:rsidDel="00834EF1">
          <w:rPr>
            <w:rStyle w:val="Znakapoznpodarou"/>
            <w:rFonts w:ascii="Arial" w:hAnsi="Arial" w:cs="Arial"/>
          </w:rPr>
          <w:footnoteRef/>
        </w:r>
        <w:r w:rsidRPr="00E04F35" w:rsidDel="00834EF1">
          <w:rPr>
            <w:rFonts w:ascii="Arial" w:hAnsi="Arial" w:cs="Arial"/>
          </w:rPr>
          <w:delText xml:space="preserve"> </w:delText>
        </w:r>
        <w:r w:rsidRPr="00E04F35" w:rsidDel="00834EF1">
          <w:rPr>
            <w:rFonts w:ascii="Arial" w:hAnsi="Arial" w:cs="Arial"/>
            <w:sz w:val="19"/>
            <w:szCs w:val="19"/>
          </w:rPr>
          <w:delText>Zákona č. 500/2004 Sb., správní řád, ve znění pozdějších předpisů</w:delText>
        </w:r>
      </w:del>
    </w:p>
  </w:footnote>
  <w:footnote w:id="4">
    <w:p w14:paraId="1EAEE1D1" w14:textId="44FF6DFD" w:rsidR="00EA5E01" w:rsidRDefault="00EA5E01">
      <w:pPr>
        <w:pStyle w:val="Textpoznpodarou"/>
      </w:pPr>
      <w:r w:rsidRPr="00E04F35">
        <w:rPr>
          <w:rStyle w:val="Znakapoznpodarou"/>
          <w:rFonts w:ascii="Arial" w:hAnsi="Arial" w:cs="Arial"/>
        </w:rPr>
        <w:footnoteRef/>
      </w:r>
      <w:r w:rsidRPr="00E04F35">
        <w:rPr>
          <w:rFonts w:ascii="Arial" w:hAnsi="Arial" w:cs="Arial"/>
        </w:rPr>
        <w:t xml:space="preserve"> </w:t>
      </w:r>
      <w:r w:rsidRPr="00E04F35">
        <w:rPr>
          <w:rFonts w:ascii="Arial" w:hAnsi="Arial" w:cs="Arial"/>
          <w:sz w:val="19"/>
          <w:szCs w:val="19"/>
        </w:rPr>
        <w:t>Zákon č</w:t>
      </w:r>
      <w:r w:rsidRPr="00EA5E01">
        <w:rPr>
          <w:rFonts w:ascii="Arial" w:hAnsi="Arial" w:cs="Arial"/>
          <w:sz w:val="19"/>
          <w:szCs w:val="19"/>
        </w:rPr>
        <w:t>. 251/2016 Sb., o některých přestupcích</w:t>
      </w:r>
      <w:r>
        <w:rPr>
          <w:rFonts w:ascii="Arial" w:hAnsi="Arial" w:cs="Arial"/>
          <w:sz w:val="19"/>
          <w:szCs w:val="19"/>
        </w:rPr>
        <w:t>, ve znění pozdějších předpisů</w:t>
      </w:r>
      <w:ins w:id="205" w:author="Václav Chmelík" w:date="2023-09-13T14:22:00Z">
        <w:r w:rsidR="00834EF1">
          <w:rPr>
            <w:rFonts w:ascii="Arial" w:hAnsi="Arial" w:cs="Arial"/>
            <w:sz w:val="19"/>
            <w:szCs w:val="19"/>
          </w:rPr>
          <w:t>.</w:t>
        </w:r>
      </w:ins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E1ECB"/>
    <w:multiLevelType w:val="hybridMultilevel"/>
    <w:tmpl w:val="16841410"/>
    <w:lvl w:ilvl="0" w:tplc="F3F471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0CE9C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F966C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D0C2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162D8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8823D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FEAAC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FA699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9AC2D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384E54FA"/>
    <w:multiLevelType w:val="hybridMultilevel"/>
    <w:tmpl w:val="8F9A767A"/>
    <w:lvl w:ilvl="0" w:tplc="CF963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B45AA"/>
    <w:multiLevelType w:val="multilevel"/>
    <w:tmpl w:val="8C4E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375D7"/>
    <w:multiLevelType w:val="hybridMultilevel"/>
    <w:tmpl w:val="2F0434B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24B1B"/>
    <w:multiLevelType w:val="hybridMultilevel"/>
    <w:tmpl w:val="CF600F34"/>
    <w:lvl w:ilvl="0" w:tplc="CF963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4687A9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17647"/>
    <w:multiLevelType w:val="hybridMultilevel"/>
    <w:tmpl w:val="A0B007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6139E"/>
    <w:multiLevelType w:val="hybridMultilevel"/>
    <w:tmpl w:val="AD60F03E"/>
    <w:lvl w:ilvl="0" w:tplc="CF963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97202"/>
    <w:multiLevelType w:val="hybridMultilevel"/>
    <w:tmpl w:val="8F9A767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áclav Chmelík">
    <w15:presenceInfo w15:providerId="AD" w15:userId="S::vaclav.chmelik@akkvb.cz::dc4e38b3-f386-49b1-a97e-7f3d1c6ae02f"/>
  </w15:person>
  <w15:person w15:author="DVOŘÁKOVÁ Renata">
    <w15:presenceInfo w15:providerId="AD" w15:userId="S-1-5-21-3963456849-2406252990-2541161176-1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36"/>
    <w:rsid w:val="000044E9"/>
    <w:rsid w:val="000F677D"/>
    <w:rsid w:val="00104E2F"/>
    <w:rsid w:val="00147269"/>
    <w:rsid w:val="001937CB"/>
    <w:rsid w:val="001B4CA5"/>
    <w:rsid w:val="00232035"/>
    <w:rsid w:val="002361F5"/>
    <w:rsid w:val="002A7F94"/>
    <w:rsid w:val="003105C3"/>
    <w:rsid w:val="00357936"/>
    <w:rsid w:val="003A6DBA"/>
    <w:rsid w:val="003B13DE"/>
    <w:rsid w:val="003F2FA0"/>
    <w:rsid w:val="00494EB7"/>
    <w:rsid w:val="004A2A2E"/>
    <w:rsid w:val="004C7727"/>
    <w:rsid w:val="00595B62"/>
    <w:rsid w:val="005B14DC"/>
    <w:rsid w:val="005E24C3"/>
    <w:rsid w:val="005F6C35"/>
    <w:rsid w:val="00601E1E"/>
    <w:rsid w:val="006D0EDB"/>
    <w:rsid w:val="00700CE2"/>
    <w:rsid w:val="00723594"/>
    <w:rsid w:val="00731F67"/>
    <w:rsid w:val="00733CBC"/>
    <w:rsid w:val="00753064"/>
    <w:rsid w:val="007D3E51"/>
    <w:rsid w:val="00803133"/>
    <w:rsid w:val="00814BDF"/>
    <w:rsid w:val="00834EF1"/>
    <w:rsid w:val="008757D4"/>
    <w:rsid w:val="00896B54"/>
    <w:rsid w:val="008A700B"/>
    <w:rsid w:val="00913C73"/>
    <w:rsid w:val="009A1940"/>
    <w:rsid w:val="009B4286"/>
    <w:rsid w:val="009F2D91"/>
    <w:rsid w:val="00A116B4"/>
    <w:rsid w:val="00A36B68"/>
    <w:rsid w:val="00A467B3"/>
    <w:rsid w:val="00A75292"/>
    <w:rsid w:val="00AD2322"/>
    <w:rsid w:val="00AF1CBE"/>
    <w:rsid w:val="00B214CD"/>
    <w:rsid w:val="00B26941"/>
    <w:rsid w:val="00B53C1F"/>
    <w:rsid w:val="00B72771"/>
    <w:rsid w:val="00BE13E1"/>
    <w:rsid w:val="00C02FF2"/>
    <w:rsid w:val="00C22AE9"/>
    <w:rsid w:val="00E04F35"/>
    <w:rsid w:val="00E16ECA"/>
    <w:rsid w:val="00EA5E01"/>
    <w:rsid w:val="00EE196F"/>
    <w:rsid w:val="00EF282F"/>
    <w:rsid w:val="00F21C0D"/>
    <w:rsid w:val="00F257BB"/>
    <w:rsid w:val="00F809D3"/>
    <w:rsid w:val="00FB4571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F493"/>
  <w15:chartTrackingRefBased/>
  <w15:docId w15:val="{0E51775C-EE17-4ED9-93CD-B64AB945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3C7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C73"/>
  </w:style>
  <w:style w:type="paragraph" w:styleId="Zpat">
    <w:name w:val="footer"/>
    <w:basedOn w:val="Normln"/>
    <w:link w:val="ZpatChar"/>
    <w:uiPriority w:val="99"/>
    <w:unhideWhenUsed/>
    <w:rsid w:val="00913C7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C73"/>
  </w:style>
  <w:style w:type="paragraph" w:styleId="Bezmezer">
    <w:name w:val="No Spacing"/>
    <w:uiPriority w:val="1"/>
    <w:qFormat/>
    <w:rsid w:val="005B14DC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80313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3E5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3E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3E51"/>
    <w:rPr>
      <w:vertAlign w:val="superscript"/>
    </w:rPr>
  </w:style>
  <w:style w:type="paragraph" w:customStyle="1" w:styleId="o">
    <w:name w:val="o"/>
    <w:basedOn w:val="Normln"/>
    <w:rsid w:val="00EF28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F282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F282F"/>
    <w:rPr>
      <w:color w:val="0000FF"/>
      <w:u w:val="single"/>
    </w:rPr>
  </w:style>
  <w:style w:type="character" w:customStyle="1" w:styleId="person-type">
    <w:name w:val="person-type"/>
    <w:basedOn w:val="Standardnpsmoodstavce"/>
    <w:rsid w:val="00EF282F"/>
  </w:style>
  <w:style w:type="character" w:customStyle="1" w:styleId="comma">
    <w:name w:val="comma"/>
    <w:basedOn w:val="Standardnpsmoodstavce"/>
    <w:rsid w:val="00EF282F"/>
  </w:style>
  <w:style w:type="character" w:customStyle="1" w:styleId="phone">
    <w:name w:val="phone"/>
    <w:basedOn w:val="Standardnpsmoodstavce"/>
    <w:rsid w:val="00EF282F"/>
  </w:style>
  <w:style w:type="character" w:customStyle="1" w:styleId="email">
    <w:name w:val="email"/>
    <w:basedOn w:val="Standardnpsmoodstavce"/>
    <w:rsid w:val="00EF282F"/>
  </w:style>
  <w:style w:type="paragraph" w:styleId="Revize">
    <w:name w:val="Revision"/>
    <w:hidden/>
    <w:uiPriority w:val="99"/>
    <w:semiHidden/>
    <w:rsid w:val="00AD2322"/>
    <w:pPr>
      <w:spacing w:line="240" w:lineRule="auto"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896B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6B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6B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B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B5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6E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5D6EC-1C1A-4F21-A197-470B114E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PENA</dc:creator>
  <cp:keywords/>
  <dc:description/>
  <cp:lastModifiedBy>DVOŘÁKOVÁ Renata</cp:lastModifiedBy>
  <cp:revision>2</cp:revision>
  <dcterms:created xsi:type="dcterms:W3CDTF">2023-11-16T14:28:00Z</dcterms:created>
  <dcterms:modified xsi:type="dcterms:W3CDTF">2023-11-16T14:28:00Z</dcterms:modified>
</cp:coreProperties>
</file>