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C96" w:rsidRPr="0077672D" w:rsidRDefault="005A4C96" w:rsidP="005A4C96">
      <w:pPr>
        <w:jc w:val="center"/>
        <w:rPr>
          <w:b/>
        </w:rPr>
      </w:pPr>
      <w:r w:rsidRPr="0077672D">
        <w:rPr>
          <w:b/>
        </w:rPr>
        <w:t>OBEC PŘÍŠOVICE</w:t>
      </w:r>
    </w:p>
    <w:p w:rsidR="005A4C96" w:rsidRPr="0077672D" w:rsidRDefault="005A4C96" w:rsidP="005A4C96">
      <w:pPr>
        <w:jc w:val="center"/>
        <w:rPr>
          <w:b/>
        </w:rPr>
      </w:pPr>
      <w:r w:rsidRPr="0077672D">
        <w:rPr>
          <w:b/>
        </w:rPr>
        <w:t>Nařízení obce Příšovice</w:t>
      </w:r>
      <w:r>
        <w:rPr>
          <w:b/>
        </w:rPr>
        <w:t>,</w:t>
      </w:r>
    </w:p>
    <w:p w:rsidR="005A4C96" w:rsidRPr="0077672D" w:rsidRDefault="005A4C96" w:rsidP="005A4C96">
      <w:pPr>
        <w:jc w:val="center"/>
        <w:rPr>
          <w:b/>
        </w:rPr>
      </w:pPr>
      <w:r w:rsidRPr="0077672D">
        <w:rPr>
          <w:b/>
        </w:rPr>
        <w:t>o zákazu podomního a pochůzkového prodeje na území obce</w:t>
      </w:r>
      <w:r>
        <w:rPr>
          <w:b/>
        </w:rPr>
        <w:t xml:space="preserve"> Příšovice</w:t>
      </w:r>
    </w:p>
    <w:p w:rsidR="005A4C96" w:rsidRDefault="005A4C96" w:rsidP="005A4C96">
      <w:pPr>
        <w:ind w:left="142"/>
        <w:jc w:val="both"/>
      </w:pPr>
      <w:r>
        <w:t xml:space="preserve">Rada obce Příšovice na svém zasedání </w:t>
      </w:r>
      <w:proofErr w:type="gramStart"/>
      <w:r>
        <w:t>dne  10.01.2024</w:t>
      </w:r>
      <w:proofErr w:type="gramEnd"/>
      <w:r>
        <w:t xml:space="preserve">  usnesením UR č.  9/2024 usnesla vydat na základě ustanovení </w:t>
      </w:r>
      <w:del w:id="0" w:author="Antonová Taťjana" w:date="2024-01-02T09:32:00Z">
        <w:r w:rsidDel="00F9233B">
          <w:delText xml:space="preserve"> </w:delText>
        </w:r>
      </w:del>
      <w:r>
        <w:t>§ 18 odst. 4 zákona č. 455/1991 Sb., o živnostenském podnikání (živnostenský zákon), ve znění pozdějších předpisů, a v souladu s ustanovením § 11 odst. 1 a § 102 odst. 2 písm. d) zákona č. 128/2000 Sb., o obcích (obecní zřízení), ve znění pozdějších předpisů, toto nařízení:</w:t>
      </w:r>
    </w:p>
    <w:p w:rsidR="005A4C96" w:rsidRPr="0077672D" w:rsidRDefault="005A4C96" w:rsidP="005A4C96">
      <w:pPr>
        <w:ind w:left="142"/>
        <w:jc w:val="center"/>
        <w:rPr>
          <w:b/>
        </w:rPr>
      </w:pPr>
      <w:r w:rsidRPr="0077672D">
        <w:rPr>
          <w:b/>
        </w:rPr>
        <w:t>Čl. 1</w:t>
      </w:r>
    </w:p>
    <w:p w:rsidR="005A4C96" w:rsidRPr="0077672D" w:rsidRDefault="005A4C96" w:rsidP="005A4C96">
      <w:pPr>
        <w:ind w:left="142"/>
        <w:jc w:val="center"/>
        <w:rPr>
          <w:b/>
        </w:rPr>
      </w:pPr>
      <w:r w:rsidRPr="0077672D">
        <w:rPr>
          <w:b/>
        </w:rPr>
        <w:t>Úvodní ustanovení</w:t>
      </w:r>
    </w:p>
    <w:p w:rsidR="005A4C96" w:rsidRDefault="005A4C96" w:rsidP="005A4C96">
      <w:pPr>
        <w:pStyle w:val="Odstavecseseznamem"/>
        <w:numPr>
          <w:ilvl w:val="0"/>
          <w:numId w:val="1"/>
        </w:numPr>
        <w:ind w:left="142" w:firstLine="0"/>
        <w:jc w:val="both"/>
      </w:pPr>
      <w:r>
        <w:t>Předmětem tohoto nařízení obce (dále jen „nařízení“) je stanovit, které formy nabídky a prodeje zboží (dále jen „prodej zboží“) nebo nabídky a poskytování služeb (dále jen „poskytování služeb“) prováděné mimo provozovnu určenou k tomuto účelu rozhodnutím, opatřením nebo jiným úkonem vyžadovaným stavebním zákonem</w:t>
      </w:r>
      <w:r>
        <w:rPr>
          <w:vertAlign w:val="superscript"/>
        </w:rPr>
        <w:t>1</w:t>
      </w:r>
      <w:r w:rsidRPr="00B36097">
        <w:rPr>
          <w:vertAlign w:val="superscript"/>
        </w:rPr>
        <w:t>)</w:t>
      </w:r>
      <w:r>
        <w:t xml:space="preserve"> jsou v obci Příšovice zakázány.</w:t>
      </w:r>
    </w:p>
    <w:p w:rsidR="005A4C96" w:rsidRDefault="005A4C96" w:rsidP="005A4C96">
      <w:pPr>
        <w:pStyle w:val="Odstavecseseznamem"/>
        <w:numPr>
          <w:ilvl w:val="0"/>
          <w:numId w:val="1"/>
        </w:numPr>
        <w:ind w:left="142" w:firstLine="0"/>
        <w:jc w:val="both"/>
      </w:pPr>
      <w:r>
        <w:t>Účelem tohoto nařízení je zajištění veřejného pořádku a zvýšení bezpečnosti obyvatel obce Příšovice.</w:t>
      </w:r>
    </w:p>
    <w:p w:rsidR="005A4C96" w:rsidRPr="0077672D" w:rsidRDefault="005A4C96" w:rsidP="005A4C96">
      <w:pPr>
        <w:pStyle w:val="Odstavecseseznamem"/>
        <w:ind w:left="142"/>
        <w:jc w:val="center"/>
        <w:rPr>
          <w:b/>
        </w:rPr>
      </w:pPr>
      <w:r w:rsidRPr="0077672D">
        <w:rPr>
          <w:b/>
        </w:rPr>
        <w:t>Čl. 2</w:t>
      </w:r>
    </w:p>
    <w:p w:rsidR="005A4C96" w:rsidRPr="0077672D" w:rsidRDefault="005A4C96" w:rsidP="005A4C96">
      <w:pPr>
        <w:pStyle w:val="Odstavecseseznamem"/>
        <w:ind w:left="142"/>
        <w:jc w:val="center"/>
        <w:rPr>
          <w:b/>
        </w:rPr>
      </w:pPr>
      <w:r w:rsidRPr="0077672D">
        <w:rPr>
          <w:b/>
        </w:rPr>
        <w:t>Vymezení pojmů</w:t>
      </w:r>
    </w:p>
    <w:p w:rsidR="005A4C96" w:rsidRDefault="005A4C96" w:rsidP="005A4C96">
      <w:pPr>
        <w:pStyle w:val="Odstavecseseznamem"/>
        <w:ind w:left="142"/>
        <w:jc w:val="both"/>
      </w:pPr>
      <w:r>
        <w:t>Pro účely tohoto nařízení se vymezují pojmy:</w:t>
      </w:r>
    </w:p>
    <w:p w:rsidR="005A4C96" w:rsidRPr="005A4C96" w:rsidRDefault="005A4C96" w:rsidP="005A4C96">
      <w:pPr>
        <w:pStyle w:val="Odstavecseseznamem"/>
        <w:numPr>
          <w:ilvl w:val="0"/>
          <w:numId w:val="2"/>
        </w:numPr>
        <w:shd w:val="clear" w:color="auto" w:fill="FFFFFF" w:themeFill="background1"/>
        <w:ind w:left="142" w:firstLine="0"/>
        <w:jc w:val="both"/>
        <w:rPr>
          <w:rFonts w:cstheme="minorHAnsi"/>
        </w:rPr>
      </w:pPr>
      <w:r w:rsidRPr="00B36097">
        <w:rPr>
          <w:b/>
        </w:rPr>
        <w:t>Podomním prodejem</w:t>
      </w:r>
      <w:r>
        <w:t xml:space="preserve"> se rozumí prodej zboží nebo poskytování služeb provozovaný obchůzkou jednotlivých bytů, domů, budov apod. bez předchozí objednávky</w:t>
      </w:r>
      <w:r w:rsidRPr="005A4C96">
        <w:t xml:space="preserve">, </w:t>
      </w:r>
      <w:r w:rsidRPr="005A4C96">
        <w:rPr>
          <w:rFonts w:cstheme="minorHAnsi"/>
          <w:color w:val="3E3E3E"/>
          <w:shd w:val="clear" w:color="auto" w:fill="F0F0F0"/>
        </w:rPr>
        <w:t>prodej mimo provozovnu určenou k tomuto účelu kolaudačním rozhodnutím podle stavebního zákona, provozovaný formou pochůzky (obchůzky), při němž je potenciální uživatel zboží nebo služeb bez předchozí objednávky vyhledáván prodejcem z okruhu osob mimo veřejně přístupná místa, zejména obcházením jednotlivých domů, bytů apod.;</w:t>
      </w:r>
    </w:p>
    <w:p w:rsidR="005A4C96" w:rsidRPr="005A4C96" w:rsidRDefault="005A4C96" w:rsidP="005A4C96">
      <w:pPr>
        <w:pStyle w:val="Odstavecseseznamem"/>
        <w:numPr>
          <w:ilvl w:val="0"/>
          <w:numId w:val="2"/>
        </w:numPr>
        <w:shd w:val="clear" w:color="auto" w:fill="FFFFFF" w:themeFill="background1"/>
        <w:ind w:left="142" w:firstLine="0"/>
        <w:jc w:val="both"/>
        <w:rPr>
          <w:rFonts w:cstheme="minorHAnsi"/>
        </w:rPr>
      </w:pPr>
      <w:r w:rsidRPr="005A4C96">
        <w:rPr>
          <w:b/>
        </w:rPr>
        <w:t>Pochůzkovým prodejem</w:t>
      </w:r>
      <w:r w:rsidRPr="005A4C96">
        <w:t xml:space="preserve"> se rozumí prodej zboží nebo poskytování služeb na veřejném prostranství s použitím přenosného nebo neseného zařízení (konstrukce, tyče, závěsného pultu, ze zavazadel, tašek a podobných zařízení) nebo přímo z ruky, přičemž není rozhodující</w:t>
      </w:r>
      <w:ins w:id="1" w:author="Koutová Ivana" w:date="2024-01-02T11:57:00Z">
        <w:r w:rsidRPr="005A4C96">
          <w:t xml:space="preserve"> </w:t>
        </w:r>
      </w:ins>
      <w:r w:rsidRPr="005A4C96">
        <w:t xml:space="preserve">ten, kdo zboží nebo služby prodává či nabízí, se přemísťuje nebo postává na místě,  </w:t>
      </w:r>
      <w:r w:rsidRPr="005A4C96">
        <w:rPr>
          <w:rFonts w:cstheme="minorHAnsi"/>
          <w:color w:val="3E3E3E"/>
          <w:shd w:val="clear" w:color="auto" w:fill="F0F0F0"/>
        </w:rPr>
        <w:t>prodej mimo provozovnu určenou k tomuto účelu kolaudačním rozhodnutím podle stavebního zákona, provozovaný formou pochůzky (obchůzky), při němž je potenciální uživatel zboží nebo služeb bez předchozí objednávky vyhledáván prodejcem z okruhu osob na veřejně přístupných místech. Pochůzkový prodej je uskutečňován zejména bez prodejního zařízení;</w:t>
      </w:r>
    </w:p>
    <w:p w:rsidR="005A4C96" w:rsidRPr="005A4C96" w:rsidRDefault="005A4C96" w:rsidP="005A4C96">
      <w:pPr>
        <w:pStyle w:val="Odstavecseseznamem"/>
        <w:numPr>
          <w:ilvl w:val="0"/>
          <w:numId w:val="2"/>
        </w:numPr>
        <w:shd w:val="clear" w:color="auto" w:fill="FFFFFF" w:themeFill="background1"/>
        <w:ind w:left="142" w:firstLine="0"/>
        <w:jc w:val="both"/>
        <w:rPr>
          <w:rFonts w:cstheme="minorHAnsi"/>
        </w:rPr>
      </w:pPr>
      <w:r w:rsidRPr="005A4C96">
        <w:rPr>
          <w:rStyle w:val="Siln"/>
          <w:rFonts w:cstheme="minorHAnsi"/>
          <w:color w:val="3E3E3E"/>
          <w:shd w:val="clear" w:color="auto" w:fill="F0F0F0"/>
        </w:rPr>
        <w:t>Prodejcem</w:t>
      </w:r>
      <w:r w:rsidRPr="005A4C96">
        <w:rPr>
          <w:rFonts w:cstheme="minorHAnsi"/>
          <w:color w:val="3E3E3E"/>
          <w:shd w:val="clear" w:color="auto" w:fill="F0F0F0"/>
        </w:rPr>
        <w:t> se rozumí fyzická nebo právnická osoba, zejména podnikatel, která vlastním jménem uskutečňuje prodej na jednotlivém prodejním místě (včetně prodeje v restaurační zahrádce), pojízdný prodej, pochůzkový prodej nebo prodej bez prodejního zařízení.</w:t>
      </w:r>
    </w:p>
    <w:p w:rsidR="005A4C96" w:rsidRDefault="005A4C96" w:rsidP="005A4C96">
      <w:pPr>
        <w:pStyle w:val="Odstavecseseznamem"/>
        <w:ind w:left="142"/>
        <w:jc w:val="center"/>
        <w:rPr>
          <w:b/>
        </w:rPr>
      </w:pPr>
    </w:p>
    <w:p w:rsidR="005A4C96" w:rsidRPr="0077672D" w:rsidRDefault="005A4C96" w:rsidP="005A4C96">
      <w:pPr>
        <w:pStyle w:val="Odstavecseseznamem"/>
        <w:ind w:left="142"/>
        <w:jc w:val="center"/>
        <w:rPr>
          <w:b/>
        </w:rPr>
      </w:pPr>
      <w:r w:rsidRPr="0077672D">
        <w:rPr>
          <w:b/>
        </w:rPr>
        <w:t>Čl. 3</w:t>
      </w:r>
      <w:bookmarkStart w:id="2" w:name="_GoBack"/>
      <w:bookmarkEnd w:id="2"/>
    </w:p>
    <w:p w:rsidR="005A4C96" w:rsidRPr="0077672D" w:rsidRDefault="005A4C96" w:rsidP="005A4C96">
      <w:pPr>
        <w:pStyle w:val="Odstavecseseznamem"/>
        <w:ind w:left="142"/>
        <w:jc w:val="center"/>
        <w:rPr>
          <w:b/>
        </w:rPr>
      </w:pPr>
      <w:r w:rsidRPr="0077672D">
        <w:rPr>
          <w:b/>
        </w:rPr>
        <w:t>Zakázané formy prodeje zboží a poskytování služeb</w:t>
      </w:r>
    </w:p>
    <w:p w:rsidR="005A4C96" w:rsidRDefault="005A4C96" w:rsidP="005A4C96">
      <w:pPr>
        <w:pStyle w:val="Odstavecseseznamem"/>
        <w:ind w:left="142"/>
      </w:pPr>
      <w:r>
        <w:t>Na území obce Příšovice se podomní prodej a pochůzkový prodej zakazují.</w:t>
      </w:r>
    </w:p>
    <w:p w:rsidR="005A4C96" w:rsidRDefault="005A4C96" w:rsidP="005A4C96">
      <w:pPr>
        <w:pStyle w:val="Odstavecseseznamem"/>
        <w:ind w:left="142"/>
        <w:jc w:val="center"/>
        <w:rPr>
          <w:b/>
        </w:rPr>
      </w:pPr>
    </w:p>
    <w:p w:rsidR="005A4C96" w:rsidRPr="0077672D" w:rsidRDefault="005A4C96" w:rsidP="005A4C96">
      <w:pPr>
        <w:pStyle w:val="Odstavecseseznamem"/>
        <w:ind w:left="142"/>
        <w:jc w:val="center"/>
        <w:rPr>
          <w:b/>
        </w:rPr>
      </w:pPr>
      <w:r w:rsidRPr="0077672D">
        <w:rPr>
          <w:b/>
        </w:rPr>
        <w:t>Čl. 4</w:t>
      </w:r>
    </w:p>
    <w:p w:rsidR="005A4C96" w:rsidRPr="0077672D" w:rsidRDefault="005A4C96" w:rsidP="005A4C96">
      <w:pPr>
        <w:pStyle w:val="Odstavecseseznamem"/>
        <w:ind w:left="142"/>
        <w:jc w:val="center"/>
        <w:rPr>
          <w:b/>
        </w:rPr>
      </w:pPr>
      <w:r w:rsidRPr="0077672D">
        <w:rPr>
          <w:b/>
        </w:rPr>
        <w:t>Závěrečná ustanovení</w:t>
      </w:r>
    </w:p>
    <w:p w:rsidR="005A4C96" w:rsidDel="00F9233B" w:rsidRDefault="005A4C96" w:rsidP="005A4C96">
      <w:pPr>
        <w:pStyle w:val="Odstavecseseznamem"/>
        <w:ind w:left="142"/>
        <w:rPr>
          <w:del w:id="3" w:author="Antonová Taťjana" w:date="2024-01-02T09:31:00Z"/>
        </w:rPr>
      </w:pPr>
      <w:r>
        <w:t>Porušení povinností stanovených tímto nařízením se postihuje podle zvláštních právních předpisů</w:t>
      </w:r>
      <w:r>
        <w:rPr>
          <w:vertAlign w:val="superscript"/>
        </w:rPr>
        <w:t>2</w:t>
      </w:r>
      <w:ins w:id="4" w:author="Antonová Taťjana" w:date="2024-01-02T09:32:00Z">
        <w:r>
          <w:rPr>
            <w:vertAlign w:val="superscript"/>
          </w:rPr>
          <w:t>)</w:t>
        </w:r>
      </w:ins>
      <w:r>
        <w:t>.</w:t>
      </w:r>
    </w:p>
    <w:p w:rsidR="005A4C96" w:rsidRDefault="005A4C96" w:rsidP="005A4C96">
      <w:pPr>
        <w:pStyle w:val="Odstavecseseznamem"/>
        <w:numPr>
          <w:ilvl w:val="0"/>
          <w:numId w:val="3"/>
        </w:numPr>
        <w:ind w:left="142" w:firstLine="0"/>
      </w:pPr>
      <w:r>
        <w:t xml:space="preserve">Toto nařízení nabývá </w:t>
      </w:r>
      <w:r w:rsidRPr="00B36097">
        <w:rPr>
          <w:rFonts w:ascii="Calibri" w:hAnsi="Calibri" w:cs="Calibri"/>
        </w:rPr>
        <w:t>platnosti vyhlášením ve Sbírce právních předpisů územních samosprávných celků a</w:t>
      </w:r>
      <w:r>
        <w:rPr>
          <w:rFonts w:ascii="Calibri" w:hAnsi="Calibri" w:cs="Calibri"/>
        </w:rPr>
        <w:t> </w:t>
      </w:r>
      <w:r w:rsidRPr="00B36097">
        <w:rPr>
          <w:rFonts w:ascii="Calibri" w:hAnsi="Calibri" w:cs="Calibri"/>
        </w:rPr>
        <w:t>některých správních úřadů, a</w:t>
      </w:r>
      <w:r w:rsidRPr="00B36097">
        <w:rPr>
          <w:rFonts w:ascii="Times New Roman" w:hAnsi="Times New Roman" w:cs="Times New Roman"/>
          <w:sz w:val="24"/>
          <w:szCs w:val="24"/>
        </w:rPr>
        <w:t xml:space="preserve"> </w:t>
      </w:r>
      <w:r>
        <w:t>účinnosti počátkem patnáctého dne následujícího po dni jeho vyhlášení.</w:t>
      </w:r>
    </w:p>
    <w:p w:rsidR="005A4C96" w:rsidRDefault="005A4C96" w:rsidP="005A4C96">
      <w:pPr>
        <w:ind w:left="142"/>
      </w:pPr>
    </w:p>
    <w:p w:rsidR="005A4C96" w:rsidRDefault="005A4C96" w:rsidP="005A4C96">
      <w:pPr>
        <w:ind w:left="142"/>
      </w:pPr>
      <w:r>
        <w:t>Ing. František Drbohlav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Košek </w:t>
      </w:r>
      <w:proofErr w:type="spellStart"/>
      <w:r>
        <w:t>DiS</w:t>
      </w:r>
      <w:proofErr w:type="spellEnd"/>
      <w:r>
        <w:t>.</w:t>
      </w:r>
    </w:p>
    <w:p w:rsidR="005A4C96" w:rsidRDefault="005A4C96" w:rsidP="005A4C96">
      <w:pPr>
        <w:ind w:left="142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místostarosta</w:t>
      </w:r>
    </w:p>
    <w:p w:rsidR="005A4C96" w:rsidRPr="00B36097" w:rsidRDefault="005A4C96" w:rsidP="005A4C96">
      <w:pPr>
        <w:pStyle w:val="Odstavecseseznamem"/>
        <w:numPr>
          <w:ilvl w:val="0"/>
          <w:numId w:val="4"/>
        </w:numPr>
        <w:rPr>
          <w:sz w:val="16"/>
          <w:szCs w:val="16"/>
        </w:rPr>
      </w:pPr>
      <w:r w:rsidRPr="00B36097">
        <w:rPr>
          <w:sz w:val="16"/>
          <w:szCs w:val="16"/>
        </w:rPr>
        <w:t>Zákon č. 183/2006 Sb., o územním plánování a stavebním řádu (stavební zákon), ve znění pozdějších předpisů</w:t>
      </w:r>
    </w:p>
    <w:p w:rsidR="00B8050C" w:rsidRDefault="005A4C96" w:rsidP="005A4C96">
      <w:pPr>
        <w:pStyle w:val="Odstavecseseznamem"/>
        <w:numPr>
          <w:ilvl w:val="0"/>
          <w:numId w:val="4"/>
        </w:numPr>
      </w:pPr>
      <w:r w:rsidRPr="005A4C96">
        <w:rPr>
          <w:sz w:val="16"/>
          <w:szCs w:val="16"/>
        </w:rPr>
        <w:t>§ 4 odst. 1 zákona č. 251/2016 Sb., o některých přestupcích, ve znění pozdějších předpisů</w:t>
      </w:r>
    </w:p>
    <w:sectPr w:rsidR="00B8050C" w:rsidSect="00301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4126"/>
    <w:multiLevelType w:val="hybridMultilevel"/>
    <w:tmpl w:val="2F540BF0"/>
    <w:lvl w:ilvl="0" w:tplc="502409E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7FC6"/>
    <w:multiLevelType w:val="hybridMultilevel"/>
    <w:tmpl w:val="43AE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5E3C"/>
    <w:multiLevelType w:val="hybridMultilevel"/>
    <w:tmpl w:val="47AAB4E4"/>
    <w:lvl w:ilvl="0" w:tplc="9AB20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EB2651"/>
    <w:multiLevelType w:val="hybridMultilevel"/>
    <w:tmpl w:val="B3AE97F8"/>
    <w:lvl w:ilvl="0" w:tplc="F2820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ová Taťjana">
    <w15:presenceInfo w15:providerId="AD" w15:userId="S::tatjana.antonova@kraj-lbc.cz::29d6ccb3-81f8-4de1-a552-81c7bf63c905"/>
  </w15:person>
  <w15:person w15:author="Koutová Ivana">
    <w15:presenceInfo w15:providerId="AD" w15:userId="S::ivana.koutova@kraj-lbc.cz::4825985c-58c3-4ca3-9e90-3164b476a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96"/>
    <w:rsid w:val="005A4C96"/>
    <w:rsid w:val="00B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99A67-D025-4BF4-94AA-A39534D9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4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C9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A4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Flanderková</dc:creator>
  <cp:keywords/>
  <dc:description/>
  <cp:lastModifiedBy>Jana Flanderková</cp:lastModifiedBy>
  <cp:revision>1</cp:revision>
  <dcterms:created xsi:type="dcterms:W3CDTF">2024-01-17T11:18:00Z</dcterms:created>
  <dcterms:modified xsi:type="dcterms:W3CDTF">2024-01-17T11:20:00Z</dcterms:modified>
</cp:coreProperties>
</file>