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20EA" w14:textId="3CA7D8A7" w:rsidR="00DF2C04" w:rsidRPr="00272E7E" w:rsidRDefault="00DF2C04" w:rsidP="00E36DC7">
      <w:pPr>
        <w:spacing w:after="0"/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7A4CCE4" wp14:editId="4D35EEE2">
            <wp:simplePos x="0" y="0"/>
            <wp:positionH relativeFrom="column">
              <wp:posOffset>53340</wp:posOffset>
            </wp:positionH>
            <wp:positionV relativeFrom="paragraph">
              <wp:posOffset>106680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 xml:space="preserve">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 Sedliště 271</w:t>
      </w:r>
    </w:p>
    <w:p w14:paraId="22356E4D" w14:textId="3257BEEB" w:rsidR="00DF2C04" w:rsidRPr="002E0EAD" w:rsidRDefault="00DF2C04" w:rsidP="00DF2C04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51315DCA" w14:textId="77777777" w:rsidR="00DF2C04" w:rsidRDefault="00DF2C04"/>
    <w:p w14:paraId="06EEE9FF" w14:textId="7C59B003" w:rsidR="00653999" w:rsidRPr="00DF2C04" w:rsidRDefault="00DF2C04">
      <w:pPr>
        <w:rPr>
          <w:b/>
          <w:bCs/>
          <w:sz w:val="28"/>
          <w:szCs w:val="28"/>
        </w:rPr>
      </w:pPr>
      <w:r>
        <w:t xml:space="preserve">                                      </w:t>
      </w:r>
      <w:r w:rsidR="0085315F" w:rsidRPr="00DF2C04">
        <w:rPr>
          <w:b/>
          <w:bCs/>
          <w:sz w:val="28"/>
          <w:szCs w:val="28"/>
        </w:rPr>
        <w:t>Nařízení obce č. 1/2026 – Tržní řád</w:t>
      </w:r>
    </w:p>
    <w:p w14:paraId="6B954D85" w14:textId="0619DAE4" w:rsidR="0085315F" w:rsidRPr="003755A0" w:rsidRDefault="00432DC6" w:rsidP="0085315F">
      <w:pPr>
        <w:rPr>
          <w:sz w:val="24"/>
          <w:szCs w:val="24"/>
        </w:rPr>
      </w:pPr>
      <w:r w:rsidRPr="003755A0">
        <w:rPr>
          <w:sz w:val="24"/>
          <w:szCs w:val="24"/>
        </w:rPr>
        <w:t>Zastupitelstvo obce Sedliště</w:t>
      </w:r>
      <w:r w:rsidR="0085315F" w:rsidRPr="0085315F">
        <w:rPr>
          <w:sz w:val="24"/>
          <w:szCs w:val="24"/>
        </w:rPr>
        <w:t xml:space="preserve"> na své</w:t>
      </w:r>
      <w:r w:rsidRPr="003755A0">
        <w:rPr>
          <w:sz w:val="24"/>
          <w:szCs w:val="24"/>
        </w:rPr>
        <w:t>m</w:t>
      </w:r>
      <w:r w:rsidR="0085315F" w:rsidRPr="0085315F">
        <w:rPr>
          <w:sz w:val="24"/>
          <w:szCs w:val="24"/>
        </w:rPr>
        <w:t xml:space="preserve"> </w:t>
      </w:r>
      <w:r w:rsidRPr="003755A0">
        <w:rPr>
          <w:sz w:val="24"/>
          <w:szCs w:val="24"/>
        </w:rPr>
        <w:t>zasedání</w:t>
      </w:r>
      <w:r w:rsidR="0085315F" w:rsidRPr="0085315F">
        <w:rPr>
          <w:sz w:val="24"/>
          <w:szCs w:val="24"/>
        </w:rPr>
        <w:t xml:space="preserve"> dne 1.</w:t>
      </w:r>
      <w:r w:rsidRPr="003755A0">
        <w:rPr>
          <w:sz w:val="24"/>
          <w:szCs w:val="24"/>
        </w:rPr>
        <w:t>6</w:t>
      </w:r>
      <w:r w:rsidR="0085315F" w:rsidRPr="0085315F">
        <w:rPr>
          <w:sz w:val="24"/>
          <w:szCs w:val="24"/>
        </w:rPr>
        <w:t>.202</w:t>
      </w:r>
      <w:r w:rsidRPr="003755A0">
        <w:rPr>
          <w:sz w:val="24"/>
          <w:szCs w:val="24"/>
        </w:rPr>
        <w:t>6</w:t>
      </w:r>
      <w:r w:rsidR="0085315F" w:rsidRPr="0085315F">
        <w:rPr>
          <w:sz w:val="24"/>
          <w:szCs w:val="24"/>
        </w:rPr>
        <w:t xml:space="preserve"> usnesením č. </w:t>
      </w:r>
      <w:r w:rsidR="006D5E9B">
        <w:rPr>
          <w:sz w:val="24"/>
          <w:szCs w:val="24"/>
        </w:rPr>
        <w:t>377</w:t>
      </w:r>
      <w:r w:rsidR="0085315F" w:rsidRPr="0085315F">
        <w:rPr>
          <w:sz w:val="24"/>
          <w:szCs w:val="24"/>
        </w:rPr>
        <w:t xml:space="preserve"> </w:t>
      </w:r>
      <w:r w:rsidR="00A74797">
        <w:rPr>
          <w:sz w:val="24"/>
          <w:szCs w:val="24"/>
        </w:rPr>
        <w:t>usneslo</w:t>
      </w:r>
      <w:r w:rsidR="0085315F" w:rsidRPr="0085315F">
        <w:rPr>
          <w:sz w:val="24"/>
          <w:szCs w:val="24"/>
        </w:rPr>
        <w:t xml:space="preserve"> vydat na základě</w:t>
      </w:r>
      <w:r w:rsidR="00252006">
        <w:rPr>
          <w:sz w:val="24"/>
          <w:szCs w:val="24"/>
        </w:rPr>
        <w:t xml:space="preserve"> zmocnění obsaženého v ustanovení</w:t>
      </w:r>
      <w:r w:rsidR="0085315F" w:rsidRPr="0085315F">
        <w:rPr>
          <w:sz w:val="24"/>
          <w:szCs w:val="24"/>
        </w:rPr>
        <w:t xml:space="preserve"> § 18 zákona č. 455/1991 Sb., o živnostenském podnikání (živnostenský zákon), ve znění pozdějších předpisů, a v souladu s</w:t>
      </w:r>
      <w:r w:rsidR="00252006">
        <w:rPr>
          <w:sz w:val="24"/>
          <w:szCs w:val="24"/>
        </w:rPr>
        <w:t xml:space="preserve"> ustanovením</w:t>
      </w:r>
      <w:r w:rsidR="0085315F" w:rsidRPr="0085315F">
        <w:rPr>
          <w:sz w:val="24"/>
          <w:szCs w:val="24"/>
        </w:rPr>
        <w:t xml:space="preserve"> § 11 odst. 1 a § 102 odst. </w:t>
      </w:r>
      <w:r w:rsidR="009443D3" w:rsidRPr="003755A0">
        <w:rPr>
          <w:sz w:val="24"/>
          <w:szCs w:val="24"/>
        </w:rPr>
        <w:t>4</w:t>
      </w:r>
      <w:r w:rsidR="0085315F" w:rsidRPr="0085315F">
        <w:rPr>
          <w:sz w:val="24"/>
          <w:szCs w:val="24"/>
        </w:rPr>
        <w:t xml:space="preserve"> zákona č. 128/2000 Sb., o obcích (obecní zřízení), ve znění pozdějších předpisů, toto nařízení:</w:t>
      </w:r>
    </w:p>
    <w:p w14:paraId="455D6DC8" w14:textId="77777777" w:rsidR="001E3A53" w:rsidRDefault="001E3A53" w:rsidP="0085315F"/>
    <w:p w14:paraId="4D199F48" w14:textId="12EBB17F" w:rsidR="001E3A53" w:rsidRPr="003755A0" w:rsidRDefault="00A74797" w:rsidP="001E3A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 Úvodní ustanovení</w:t>
      </w:r>
    </w:p>
    <w:p w14:paraId="1EC8D27F" w14:textId="4CB9C10A" w:rsidR="00653999" w:rsidRPr="001E3A53" w:rsidRDefault="001E3A53" w:rsidP="003755A0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contextualSpacing w:val="0"/>
        <w:rPr>
          <w:rFonts w:cstheme="minorHAnsi"/>
          <w:sz w:val="24"/>
          <w:szCs w:val="24"/>
        </w:rPr>
      </w:pPr>
      <w:r w:rsidRPr="001E3A53">
        <w:rPr>
          <w:rFonts w:cstheme="minorHAnsi"/>
          <w:sz w:val="24"/>
          <w:szCs w:val="24"/>
        </w:rPr>
        <w:t>Tento tržní řád stanovuje podmínky pro zřízení a provoz výdejních boxů (dále také jen „zařízení“), sloužících k automatizovanému vydávání nebo ukládání zásilek na území obce Sedliště</w:t>
      </w:r>
      <w:r w:rsidR="003755A0">
        <w:rPr>
          <w:rFonts w:cstheme="minorHAnsi"/>
          <w:sz w:val="24"/>
          <w:szCs w:val="24"/>
        </w:rPr>
        <w:t>, k.ú. Sedliště ve Slezsku</w:t>
      </w:r>
      <w:r>
        <w:rPr>
          <w:rFonts w:cstheme="minorHAnsi"/>
          <w:sz w:val="24"/>
          <w:szCs w:val="24"/>
        </w:rPr>
        <w:t>.</w:t>
      </w:r>
    </w:p>
    <w:p w14:paraId="43BCA03A" w14:textId="023C0E55" w:rsidR="001E3A53" w:rsidRPr="001E3A53" w:rsidRDefault="001E3A53" w:rsidP="003755A0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1E3A53">
        <w:rPr>
          <w:rFonts w:cstheme="minorHAnsi"/>
          <w:sz w:val="24"/>
          <w:szCs w:val="24"/>
        </w:rPr>
        <w:t>Toto nařízení je závazné pro celé území obce Sedliště bez ohledu na druh pozemků a vlastnictví pozemků, na nichž se nachází zařízení.</w:t>
      </w:r>
    </w:p>
    <w:p w14:paraId="365BB2C7" w14:textId="54C8283C" w:rsidR="001E3A53" w:rsidRPr="001E3A53" w:rsidRDefault="001E3A53" w:rsidP="003755A0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sz w:val="24"/>
          <w:szCs w:val="24"/>
        </w:rPr>
      </w:pPr>
      <w:r w:rsidRPr="001E3A53">
        <w:rPr>
          <w:rFonts w:cstheme="minorHAnsi"/>
          <w:sz w:val="24"/>
          <w:szCs w:val="24"/>
        </w:rPr>
        <w:t>Cílem je zajistit ochranu veřejného prostoru, bezpečnosti osob, estetického vzhledu obce, hygienu, pořádek a koordinaci s dopravní infrastrukturou.</w:t>
      </w:r>
    </w:p>
    <w:p w14:paraId="098EBB85" w14:textId="283BC51A" w:rsidR="001E3A53" w:rsidRPr="003755A0" w:rsidRDefault="00A74797" w:rsidP="003755A0">
      <w:pPr>
        <w:ind w:hanging="7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 Vymezení míst pro umístění samoobslužných výdejních boxů</w:t>
      </w:r>
    </w:p>
    <w:p w14:paraId="27BA5DDE" w14:textId="024AA220" w:rsidR="0085315F" w:rsidRPr="003755A0" w:rsidRDefault="0085315F" w:rsidP="00B17E01">
      <w:pPr>
        <w:pStyle w:val="Odstavecseseznamem"/>
        <w:ind w:left="284"/>
        <w:rPr>
          <w:sz w:val="24"/>
          <w:szCs w:val="24"/>
        </w:rPr>
      </w:pPr>
      <w:r w:rsidRPr="003755A0">
        <w:rPr>
          <w:sz w:val="24"/>
          <w:szCs w:val="24"/>
        </w:rPr>
        <w:t xml:space="preserve">Na území </w:t>
      </w:r>
      <w:r w:rsidR="00432DC6" w:rsidRPr="003755A0">
        <w:rPr>
          <w:sz w:val="24"/>
          <w:szCs w:val="24"/>
        </w:rPr>
        <w:t>obce Sedliště</w:t>
      </w:r>
      <w:r w:rsidRPr="003755A0">
        <w:rPr>
          <w:sz w:val="24"/>
          <w:szCs w:val="24"/>
        </w:rPr>
        <w:t xml:space="preserve"> mohou být samoobslužné výdejní boxy zřizovány a provozovány uvnitř staveb</w:t>
      </w:r>
      <w:r w:rsidR="00FE1513">
        <w:rPr>
          <w:sz w:val="24"/>
          <w:szCs w:val="24"/>
        </w:rPr>
        <w:t>,</w:t>
      </w:r>
      <w:r w:rsidRPr="003755A0">
        <w:rPr>
          <w:sz w:val="24"/>
          <w:szCs w:val="24"/>
        </w:rPr>
        <w:t xml:space="preserve"> a </w:t>
      </w:r>
      <w:r w:rsidR="003755A0">
        <w:rPr>
          <w:sz w:val="24"/>
          <w:szCs w:val="24"/>
        </w:rPr>
        <w:t xml:space="preserve">v exteriéru </w:t>
      </w:r>
      <w:r w:rsidRPr="003755A0">
        <w:rPr>
          <w:sz w:val="24"/>
          <w:szCs w:val="24"/>
        </w:rPr>
        <w:t>dále pouze na následujících výslovně uvedených místech</w:t>
      </w:r>
      <w:r w:rsidR="001B04EF" w:rsidRPr="003755A0">
        <w:rPr>
          <w:sz w:val="24"/>
          <w:szCs w:val="24"/>
        </w:rPr>
        <w:t>:</w:t>
      </w:r>
      <w:r w:rsidRPr="003755A0">
        <w:rPr>
          <w:sz w:val="24"/>
          <w:szCs w:val="24"/>
        </w:rPr>
        <w:t xml:space="preserve"> </w:t>
      </w:r>
    </w:p>
    <w:p w14:paraId="48A2C825" w14:textId="486351EE" w:rsidR="00432DC6" w:rsidRPr="003755A0" w:rsidRDefault="001B04EF" w:rsidP="003755A0">
      <w:pPr>
        <w:pStyle w:val="Odstavecseseznamem"/>
        <w:numPr>
          <w:ilvl w:val="0"/>
          <w:numId w:val="2"/>
        </w:numPr>
        <w:ind w:hanging="714"/>
        <w:rPr>
          <w:sz w:val="24"/>
          <w:szCs w:val="24"/>
        </w:rPr>
      </w:pPr>
      <w:r w:rsidRPr="003755A0">
        <w:rPr>
          <w:sz w:val="24"/>
          <w:szCs w:val="24"/>
        </w:rPr>
        <w:t>Část p</w:t>
      </w:r>
      <w:r w:rsidR="00432DC6" w:rsidRPr="003755A0">
        <w:rPr>
          <w:sz w:val="24"/>
          <w:szCs w:val="24"/>
        </w:rPr>
        <w:t>ozemk</w:t>
      </w:r>
      <w:r w:rsidRPr="003755A0">
        <w:rPr>
          <w:sz w:val="24"/>
          <w:szCs w:val="24"/>
        </w:rPr>
        <w:t>u</w:t>
      </w:r>
      <w:r w:rsidR="00432DC6" w:rsidRPr="003755A0">
        <w:rPr>
          <w:sz w:val="24"/>
          <w:szCs w:val="24"/>
        </w:rPr>
        <w:t xml:space="preserve"> parc.č.</w:t>
      </w:r>
      <w:r w:rsidRPr="003755A0">
        <w:rPr>
          <w:sz w:val="24"/>
          <w:szCs w:val="24"/>
        </w:rPr>
        <w:t xml:space="preserve"> 743/7 k.ú. Sedliště ve Slezsku vyznačená v příloze č.1</w:t>
      </w:r>
      <w:r w:rsidR="00432DC6" w:rsidRPr="003755A0">
        <w:rPr>
          <w:sz w:val="24"/>
          <w:szCs w:val="24"/>
        </w:rPr>
        <w:t xml:space="preserve"> </w:t>
      </w:r>
    </w:p>
    <w:p w14:paraId="0B777C66" w14:textId="590A4204" w:rsidR="001B04EF" w:rsidRPr="003755A0" w:rsidRDefault="001B04EF" w:rsidP="003755A0">
      <w:pPr>
        <w:pStyle w:val="Odstavecseseznamem"/>
        <w:numPr>
          <w:ilvl w:val="0"/>
          <w:numId w:val="2"/>
        </w:numPr>
        <w:ind w:hanging="714"/>
        <w:rPr>
          <w:sz w:val="24"/>
          <w:szCs w:val="24"/>
        </w:rPr>
      </w:pPr>
      <w:r w:rsidRPr="003755A0">
        <w:rPr>
          <w:sz w:val="24"/>
          <w:szCs w:val="24"/>
        </w:rPr>
        <w:t xml:space="preserve">Část pozemku parc.č. 697/13 k.ú. </w:t>
      </w:r>
      <w:r w:rsidR="009443D3" w:rsidRPr="003755A0">
        <w:rPr>
          <w:sz w:val="24"/>
          <w:szCs w:val="24"/>
        </w:rPr>
        <w:t>S</w:t>
      </w:r>
      <w:r w:rsidRPr="003755A0">
        <w:rPr>
          <w:sz w:val="24"/>
          <w:szCs w:val="24"/>
        </w:rPr>
        <w:t>edliště ve Slezsku vyznačená v příloze č.2</w:t>
      </w:r>
    </w:p>
    <w:p w14:paraId="4AA784E2" w14:textId="01E35834" w:rsidR="00F61452" w:rsidRDefault="00F61452" w:rsidP="0085315F"/>
    <w:p w14:paraId="07C77A47" w14:textId="235BD1D4" w:rsidR="00771B6A" w:rsidRPr="00771B6A" w:rsidRDefault="00A74797" w:rsidP="009443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3</w:t>
      </w:r>
      <w:r w:rsidR="009443D3" w:rsidRPr="003755A0">
        <w:rPr>
          <w:b/>
          <w:bCs/>
          <w:sz w:val="24"/>
          <w:szCs w:val="24"/>
        </w:rPr>
        <w:t xml:space="preserve"> </w:t>
      </w:r>
      <w:r w:rsidR="00771B6A" w:rsidRPr="00771B6A">
        <w:rPr>
          <w:b/>
          <w:bCs/>
          <w:sz w:val="24"/>
          <w:szCs w:val="24"/>
        </w:rPr>
        <w:t>Účinnost</w:t>
      </w:r>
    </w:p>
    <w:p w14:paraId="00F97821" w14:textId="45509CE4" w:rsidR="00AE578B" w:rsidRPr="003755A0" w:rsidRDefault="00771B6A" w:rsidP="00B17E01">
      <w:pPr>
        <w:pStyle w:val="Odstavecseseznamem"/>
        <w:spacing w:before="120" w:line="312" w:lineRule="auto"/>
        <w:ind w:left="284"/>
        <w:jc w:val="both"/>
        <w:rPr>
          <w:rFonts w:cstheme="minorHAnsi"/>
          <w:sz w:val="24"/>
          <w:szCs w:val="24"/>
        </w:rPr>
      </w:pPr>
      <w:r w:rsidRPr="003755A0">
        <w:rPr>
          <w:sz w:val="24"/>
          <w:szCs w:val="24"/>
        </w:rPr>
        <w:t xml:space="preserve">Toto nařízení nabývá účinnosti </w:t>
      </w:r>
      <w:r w:rsidR="00AE578B" w:rsidRPr="003755A0">
        <w:rPr>
          <w:rFonts w:cstheme="minorHAnsi"/>
          <w:sz w:val="24"/>
          <w:szCs w:val="24"/>
        </w:rPr>
        <w:t>počátkem patnáctého dne následujícího po dni jeho vyhlášení</w:t>
      </w:r>
      <w:r w:rsidR="00A74797">
        <w:rPr>
          <w:rFonts w:cstheme="minorHAnsi"/>
          <w:sz w:val="24"/>
          <w:szCs w:val="24"/>
        </w:rPr>
        <w:t xml:space="preserve"> ve Sbírce právních předpisů územních samosprávných celků a některých správních úřadů</w:t>
      </w:r>
      <w:r w:rsidR="00AE578B" w:rsidRPr="003755A0">
        <w:rPr>
          <w:rFonts w:cstheme="minorHAnsi"/>
          <w:sz w:val="24"/>
          <w:szCs w:val="24"/>
        </w:rPr>
        <w:t>.</w:t>
      </w:r>
    </w:p>
    <w:p w14:paraId="0AAAA4DA" w14:textId="7D824986" w:rsidR="00771B6A" w:rsidRPr="00771B6A" w:rsidRDefault="00771B6A" w:rsidP="00771B6A"/>
    <w:p w14:paraId="01118680" w14:textId="77777777" w:rsidR="00771B6A" w:rsidRDefault="00771B6A" w:rsidP="0085315F"/>
    <w:p w14:paraId="03B645BC" w14:textId="49DB84A1" w:rsidR="0085315F" w:rsidRDefault="00877E3C" w:rsidP="0085315F">
      <w:r>
        <w:t>………………………………………………………..                                  …………………………………………………………………..</w:t>
      </w:r>
    </w:p>
    <w:p w14:paraId="7E6D29E8" w14:textId="713ED978" w:rsidR="00877E3C" w:rsidRDefault="003755A0" w:rsidP="0085315F">
      <w:r>
        <w:t xml:space="preserve">       Ing. Jaromír Krejčok, starosta                                                          Roman Mokroš, místostarosta</w:t>
      </w:r>
    </w:p>
    <w:sectPr w:rsidR="00877E3C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F9FE" w14:textId="77777777" w:rsidR="001704A1" w:rsidRDefault="001704A1" w:rsidP="00252006">
      <w:pPr>
        <w:spacing w:after="0" w:line="240" w:lineRule="auto"/>
      </w:pPr>
      <w:r>
        <w:separator/>
      </w:r>
    </w:p>
  </w:endnote>
  <w:endnote w:type="continuationSeparator" w:id="0">
    <w:p w14:paraId="58BE6377" w14:textId="77777777" w:rsidR="001704A1" w:rsidRDefault="001704A1" w:rsidP="0025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B666" w14:textId="5109A972" w:rsidR="00252006" w:rsidRDefault="002520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65FA4" wp14:editId="14C104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40995"/>
              <wp:effectExtent l="0" t="0" r="10795" b="0"/>
              <wp:wrapNone/>
              <wp:docPr id="17076641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8076F" w14:textId="37C1F2A2" w:rsidR="00252006" w:rsidRPr="00252006" w:rsidRDefault="00252006" w:rsidP="002520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200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65F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78076F" w14:textId="37C1F2A2" w:rsidR="00252006" w:rsidRPr="00252006" w:rsidRDefault="00252006" w:rsidP="002520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5200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A735" w14:textId="033E8633" w:rsidR="00252006" w:rsidRDefault="00252006">
    <w:pPr>
      <w:pStyle w:val="Zpat"/>
    </w:pPr>
    <w:del w:id="0" w:author="Starosta" w:date="2026-05-27T07:31:00Z" w16du:dateUtc="2026-05-27T05:31:00Z">
      <w:r w:rsidDel="00907DE3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3F66FBC" wp14:editId="10AF113F">
                <wp:simplePos x="904875" y="10067925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1837055" cy="340995"/>
                <wp:effectExtent l="0" t="0" r="10795" b="0"/>
                <wp:wrapNone/>
                <wp:docPr id="293893651" name="Textové pole 3" descr="Klasifikace informací: Neveřejné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05963" w14:textId="396C4308" w:rsidR="00252006" w:rsidRPr="00252006" w:rsidRDefault="00252006" w:rsidP="00252006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66FB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alt="Klasifikace informací: Neveřejné" style="position:absolute;margin-left:0;margin-top:0;width:144.6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" filled="f" stroked="f">
                <v:textbox style="mso-fit-shape-to-text:t" inset="20pt,0,0,15pt">
                  <w:txbxContent>
                    <w:p w14:paraId="0C905963" w14:textId="396C4308" w:rsidR="00252006" w:rsidRPr="00252006" w:rsidRDefault="00252006" w:rsidP="00252006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8824" w14:textId="3CD1060B" w:rsidR="00252006" w:rsidRDefault="002520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1A42C" wp14:editId="56A7B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40995"/>
              <wp:effectExtent l="0" t="0" r="10795" b="0"/>
              <wp:wrapNone/>
              <wp:docPr id="206149970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2669F" w14:textId="0D37CDD0" w:rsidR="00252006" w:rsidRPr="00252006" w:rsidRDefault="00252006" w:rsidP="002520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200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1A4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D52669F" w14:textId="0D37CDD0" w:rsidR="00252006" w:rsidRPr="00252006" w:rsidRDefault="00252006" w:rsidP="002520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5200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64EC" w14:textId="77777777" w:rsidR="001704A1" w:rsidRDefault="001704A1" w:rsidP="00252006">
      <w:pPr>
        <w:spacing w:after="0" w:line="240" w:lineRule="auto"/>
      </w:pPr>
      <w:r>
        <w:separator/>
      </w:r>
    </w:p>
  </w:footnote>
  <w:footnote w:type="continuationSeparator" w:id="0">
    <w:p w14:paraId="602F4EB4" w14:textId="77777777" w:rsidR="001704A1" w:rsidRDefault="001704A1" w:rsidP="0025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500"/>
    <w:multiLevelType w:val="hybridMultilevel"/>
    <w:tmpl w:val="7BAC17F4"/>
    <w:lvl w:ilvl="0" w:tplc="6038C95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F6EB2"/>
    <w:multiLevelType w:val="hybridMultilevel"/>
    <w:tmpl w:val="62C0D850"/>
    <w:lvl w:ilvl="0" w:tplc="DE1EBB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97A87"/>
    <w:multiLevelType w:val="multilevel"/>
    <w:tmpl w:val="AFB6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021E48"/>
    <w:multiLevelType w:val="hybridMultilevel"/>
    <w:tmpl w:val="8A0EA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99057">
    <w:abstractNumId w:val="3"/>
  </w:num>
  <w:num w:numId="2" w16cid:durableId="845559613">
    <w:abstractNumId w:val="1"/>
  </w:num>
  <w:num w:numId="3" w16cid:durableId="1125537428">
    <w:abstractNumId w:val="0"/>
  </w:num>
  <w:num w:numId="4" w16cid:durableId="11181846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rosta">
    <w15:presenceInfo w15:providerId="None" w15:userId="Staro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99"/>
    <w:rsid w:val="00082158"/>
    <w:rsid w:val="001351EC"/>
    <w:rsid w:val="001704A1"/>
    <w:rsid w:val="001B04EF"/>
    <w:rsid w:val="001E3A53"/>
    <w:rsid w:val="00252006"/>
    <w:rsid w:val="003755A0"/>
    <w:rsid w:val="003C43A0"/>
    <w:rsid w:val="00432DC6"/>
    <w:rsid w:val="004D4484"/>
    <w:rsid w:val="00653999"/>
    <w:rsid w:val="006D5E9B"/>
    <w:rsid w:val="00771B6A"/>
    <w:rsid w:val="007A63B7"/>
    <w:rsid w:val="0085315F"/>
    <w:rsid w:val="00877E3C"/>
    <w:rsid w:val="00907DE3"/>
    <w:rsid w:val="009443D3"/>
    <w:rsid w:val="00955AA5"/>
    <w:rsid w:val="00A74797"/>
    <w:rsid w:val="00AE4374"/>
    <w:rsid w:val="00AE578B"/>
    <w:rsid w:val="00AE7EFB"/>
    <w:rsid w:val="00B17E01"/>
    <w:rsid w:val="00CD0AA7"/>
    <w:rsid w:val="00CF2994"/>
    <w:rsid w:val="00D82E70"/>
    <w:rsid w:val="00D95CF4"/>
    <w:rsid w:val="00DF2C04"/>
    <w:rsid w:val="00E36DC7"/>
    <w:rsid w:val="00F61452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300BB"/>
  <w15:chartTrackingRefBased/>
  <w15:docId w15:val="{A4A66C1F-094C-4353-8AD0-772C056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9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9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9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9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9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99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5315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DF2C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DF2C0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74797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54B37.26E5DC50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2026-05-27T05:21:00Z</cp:lastPrinted>
  <dcterms:created xsi:type="dcterms:W3CDTF">2026-05-27T05:30:00Z</dcterms:created>
  <dcterms:modified xsi:type="dcterms:W3CDTF">2026-06-03T06:39:00Z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7adffd34,a2db04d,11847613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2026-05-26T13:13:07Z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79c5511e-70a9-41e6-bb06-c3186d134ae5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