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DF6CC" w14:textId="460EA097" w:rsidR="00903381" w:rsidDel="007D05E7" w:rsidRDefault="00903381" w:rsidP="00893F98">
      <w:pPr>
        <w:pStyle w:val="Zhlav"/>
        <w:tabs>
          <w:tab w:val="clear" w:pos="4536"/>
          <w:tab w:val="clear" w:pos="9072"/>
        </w:tabs>
        <w:rPr>
          <w:del w:id="0" w:author="Zelníček Jaroslav Mgr." w:date="2024-12-02T15:27:00Z"/>
        </w:rPr>
      </w:pPr>
    </w:p>
    <w:p w14:paraId="7B3A65B0" w14:textId="0672CA51" w:rsidR="00850CCE" w:rsidRDefault="00B43C3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IVANČICE</w:t>
      </w:r>
    </w:p>
    <w:p w14:paraId="0A5BFDBD" w14:textId="1F1CC39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43C3E">
        <w:rPr>
          <w:rFonts w:ascii="Arial" w:hAnsi="Arial" w:cs="Arial"/>
          <w:b/>
        </w:rPr>
        <w:t>města Ivančice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6F4C37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B43C3E">
        <w:rPr>
          <w:rFonts w:ascii="Arial" w:hAnsi="Arial" w:cs="Arial"/>
          <w:b/>
        </w:rPr>
        <w:t>města Ivančice</w:t>
      </w:r>
      <w:r w:rsidR="00B62A76">
        <w:rPr>
          <w:rFonts w:ascii="Arial" w:hAnsi="Arial" w:cs="Arial"/>
          <w:b/>
        </w:rPr>
        <w:t>,</w:t>
      </w:r>
    </w:p>
    <w:p w14:paraId="5D647475" w14:textId="3058570E" w:rsidR="008F0DA9" w:rsidRDefault="00850CCE" w:rsidP="007B3241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</w:t>
      </w:r>
      <w:bookmarkStart w:id="1" w:name="_Hlk188521263"/>
      <w:r w:rsidR="00903381" w:rsidRPr="00903381">
        <w:rPr>
          <w:rFonts w:ascii="Arial" w:hAnsi="Arial" w:cs="Arial"/>
          <w:b/>
        </w:rPr>
        <w:t xml:space="preserve">č. </w:t>
      </w:r>
      <w:r w:rsidR="007B3241">
        <w:rPr>
          <w:rFonts w:ascii="Arial" w:hAnsi="Arial" w:cs="Arial"/>
          <w:b/>
        </w:rPr>
        <w:t>7</w:t>
      </w:r>
      <w:r w:rsidR="00903381" w:rsidRPr="00903381">
        <w:rPr>
          <w:rFonts w:ascii="Arial" w:hAnsi="Arial" w:cs="Arial"/>
          <w:b/>
        </w:rPr>
        <w:t>/</w:t>
      </w:r>
      <w:r w:rsidR="007B3241">
        <w:rPr>
          <w:rFonts w:ascii="Arial" w:hAnsi="Arial" w:cs="Arial"/>
          <w:b/>
        </w:rPr>
        <w:t>2019</w:t>
      </w:r>
      <w:r w:rsidR="00903381" w:rsidRPr="00903381">
        <w:rPr>
          <w:rFonts w:ascii="Arial" w:hAnsi="Arial" w:cs="Arial"/>
          <w:b/>
        </w:rPr>
        <w:t xml:space="preserve">, </w:t>
      </w:r>
      <w:r w:rsidR="007B3241" w:rsidRPr="00C04420">
        <w:rPr>
          <w:rFonts w:ascii="Arial" w:hAnsi="Arial" w:cs="Arial"/>
          <w:b/>
        </w:rPr>
        <w:t>o místním poplatku za povolení k vjezdu s motorovým vozidlem</w:t>
      </w:r>
      <w:r w:rsidR="007B3241">
        <w:rPr>
          <w:rFonts w:ascii="Arial" w:hAnsi="Arial" w:cs="Arial"/>
          <w:b/>
        </w:rPr>
        <w:t xml:space="preserve"> </w:t>
      </w:r>
      <w:r w:rsidR="007B3241" w:rsidRPr="00C04420">
        <w:rPr>
          <w:rFonts w:ascii="Arial" w:hAnsi="Arial" w:cs="Arial"/>
          <w:b/>
        </w:rPr>
        <w:t>do vybraných míst a částí měst</w:t>
      </w:r>
      <w:r w:rsidR="00903381" w:rsidRPr="00903381">
        <w:rPr>
          <w:rFonts w:ascii="Arial" w:hAnsi="Arial" w:cs="Arial"/>
          <w:b/>
        </w:rPr>
        <w:t xml:space="preserve">, ze dne </w:t>
      </w:r>
      <w:r w:rsidR="007B3241">
        <w:rPr>
          <w:rFonts w:ascii="Arial" w:hAnsi="Arial" w:cs="Arial"/>
          <w:b/>
        </w:rPr>
        <w:t>2. 12. 2019</w:t>
      </w:r>
      <w:bookmarkEnd w:id="1"/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F508466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B3241">
        <w:rPr>
          <w:rFonts w:ascii="Arial" w:hAnsi="Arial" w:cs="Arial"/>
          <w:sz w:val="22"/>
          <w:szCs w:val="22"/>
        </w:rPr>
        <w:t>města Ivančice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B3241">
        <w:rPr>
          <w:rFonts w:ascii="Arial" w:hAnsi="Arial" w:cs="Arial"/>
          <w:sz w:val="22"/>
          <w:szCs w:val="22"/>
        </w:rPr>
        <w:t>3. 2. 2025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49A2BAF3" w14:textId="276F1526" w:rsidR="007B3241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7B3241" w:rsidRPr="007B3241">
        <w:rPr>
          <w:rFonts w:ascii="Arial" w:hAnsi="Arial" w:cs="Arial"/>
          <w:sz w:val="22"/>
          <w:szCs w:val="22"/>
        </w:rPr>
        <w:t>č. 7/2019, o místním poplatku za povolení k vjezdu s motorovým vozidlem do vybraných míst a částí měst, ze dne 2. 12. 2019</w:t>
      </w:r>
      <w:r w:rsidR="008B78F1">
        <w:rPr>
          <w:rFonts w:ascii="Arial" w:hAnsi="Arial" w:cs="Arial"/>
          <w:sz w:val="22"/>
          <w:szCs w:val="22"/>
        </w:rPr>
        <w:t>.</w:t>
      </w:r>
    </w:p>
    <w:p w14:paraId="33AE40BE" w14:textId="3EF68992" w:rsidR="007B3241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43D8D9A8" w:rsidR="00252845" w:rsidRPr="00B20497" w:rsidRDefault="004D0C4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Buček</w:t>
      </w:r>
      <w:r w:rsidR="00697B11">
        <w:rPr>
          <w:rFonts w:ascii="Arial" w:hAnsi="Arial" w:cs="Arial"/>
        </w:rPr>
        <w:t xml:space="preserve"> v. 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58C0127D" w:rsidR="00252845" w:rsidRPr="00B20497" w:rsidRDefault="004D0C4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Jaroslav Sojka</w:t>
      </w:r>
      <w:r w:rsidR="00697B11">
        <w:rPr>
          <w:rFonts w:ascii="Arial" w:hAnsi="Arial" w:cs="Arial"/>
        </w:rPr>
        <w:t xml:space="preserve"> v. r.</w:t>
      </w:r>
    </w:p>
    <w:p w14:paraId="0F487105" w14:textId="424D6A81" w:rsidR="00252845" w:rsidRPr="00B20497" w:rsidRDefault="004D0C48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52845">
        <w:rPr>
          <w:rFonts w:ascii="Arial" w:hAnsi="Arial" w:cs="Arial"/>
        </w:rPr>
        <w:t>místo</w:t>
      </w:r>
      <w:r w:rsidR="00252845"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AD3A4" w14:textId="77777777" w:rsidR="00F51352" w:rsidRDefault="00F51352">
      <w:r>
        <w:separator/>
      </w:r>
    </w:p>
  </w:endnote>
  <w:endnote w:type="continuationSeparator" w:id="0">
    <w:p w14:paraId="6B5C3FD1" w14:textId="77777777" w:rsidR="00F51352" w:rsidRDefault="00F5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0A5F" w14:textId="77777777" w:rsidR="00F51352" w:rsidRDefault="00F51352">
      <w:r>
        <w:separator/>
      </w:r>
    </w:p>
  </w:footnote>
  <w:footnote w:type="continuationSeparator" w:id="0">
    <w:p w14:paraId="126DCA3C" w14:textId="77777777" w:rsidR="00F51352" w:rsidRDefault="00F5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lníček Jaroslav Mgr.">
    <w15:presenceInfo w15:providerId="AD" w15:userId="S-1-5-21-824572569-2654307494-1945246224-5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6F3F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0C48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12FA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97B11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B3241"/>
    <w:rsid w:val="007C1CAB"/>
    <w:rsid w:val="007C5413"/>
    <w:rsid w:val="007C5B9B"/>
    <w:rsid w:val="007D05E7"/>
    <w:rsid w:val="007D087D"/>
    <w:rsid w:val="007D4229"/>
    <w:rsid w:val="007D55A0"/>
    <w:rsid w:val="007D6CBB"/>
    <w:rsid w:val="008116A3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B78F1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29FB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3C3E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4217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71D7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1352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9B24-08C8-45F9-9C19-A9A87400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Zelníček Jaroslav Mgr.</cp:lastModifiedBy>
  <cp:revision>9</cp:revision>
  <cp:lastPrinted>2019-09-23T08:46:00Z</cp:lastPrinted>
  <dcterms:created xsi:type="dcterms:W3CDTF">2024-12-02T14:26:00Z</dcterms:created>
  <dcterms:modified xsi:type="dcterms:W3CDTF">2025-02-26T08:16:00Z</dcterms:modified>
</cp:coreProperties>
</file>