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732A" w14:textId="3C99BA2A" w:rsidR="008A1452" w:rsidRPr="00D72B3D" w:rsidRDefault="008A1452" w:rsidP="008A1452">
      <w:pPr>
        <w:pStyle w:val="Zhlav"/>
        <w:jc w:val="center"/>
        <w:rPr>
          <w:rFonts w:ascii="Verdana" w:hAnsi="Verdana"/>
          <w:sz w:val="28"/>
          <w:szCs w:val="28"/>
        </w:rPr>
      </w:pPr>
      <w:r w:rsidRPr="00D72B3D">
        <w:rPr>
          <w:rFonts w:ascii="Verdana" w:hAnsi="Verdana"/>
          <w:b/>
          <w:sz w:val="28"/>
          <w:szCs w:val="28"/>
        </w:rPr>
        <w:t>OBEC VIDOV</w:t>
      </w:r>
      <w:r w:rsidRPr="00D72B3D">
        <w:rPr>
          <w:rFonts w:ascii="Verdana" w:hAnsi="Verdana"/>
          <w:b/>
          <w:sz w:val="28"/>
          <w:szCs w:val="28"/>
        </w:rPr>
        <w:br/>
      </w:r>
    </w:p>
    <w:p w14:paraId="574568E4" w14:textId="39AC6DF8" w:rsidR="00131160" w:rsidRPr="008A1452" w:rsidRDefault="008A1452" w:rsidP="008A1452">
      <w:pPr>
        <w:pStyle w:val="Zhlav"/>
        <w:jc w:val="center"/>
        <w:rPr>
          <w:rFonts w:ascii="Verdana" w:hAnsi="Verdana"/>
        </w:rPr>
      </w:pPr>
      <w:r w:rsidRPr="008A1452">
        <w:rPr>
          <w:rFonts w:ascii="Verdana" w:hAnsi="Verdana"/>
          <w:b/>
        </w:rPr>
        <w:t>Obecně závazná vyhláška</w:t>
      </w:r>
      <w:r w:rsidR="00D72B3D">
        <w:rPr>
          <w:rFonts w:ascii="Verdana" w:hAnsi="Verdana"/>
          <w:b/>
        </w:rPr>
        <w:t xml:space="preserve"> O</w:t>
      </w:r>
      <w:r w:rsidRPr="008A1452">
        <w:rPr>
          <w:rFonts w:ascii="Verdana" w:hAnsi="Verdana"/>
          <w:b/>
        </w:rPr>
        <w:t>bce Vidov</w:t>
      </w:r>
      <w:r>
        <w:rPr>
          <w:rFonts w:ascii="Verdana" w:hAnsi="Verdana"/>
          <w:b/>
        </w:rPr>
        <w:t xml:space="preserve"> </w:t>
      </w:r>
      <w:r w:rsidRPr="008A1452">
        <w:rPr>
          <w:rFonts w:ascii="Verdana" w:hAnsi="Verdana"/>
          <w:b/>
        </w:rPr>
        <w:t xml:space="preserve">č. </w:t>
      </w:r>
      <w:r w:rsidR="00F442CA">
        <w:rPr>
          <w:rFonts w:ascii="Verdana" w:hAnsi="Verdana"/>
          <w:b/>
        </w:rPr>
        <w:t>2</w:t>
      </w:r>
      <w:r w:rsidRPr="008A1452">
        <w:rPr>
          <w:rFonts w:ascii="Verdana" w:hAnsi="Verdana"/>
          <w:b/>
        </w:rPr>
        <w:t>/20</w:t>
      </w:r>
      <w:r>
        <w:rPr>
          <w:rFonts w:ascii="Verdana" w:hAnsi="Verdana"/>
          <w:b/>
        </w:rPr>
        <w:t>2</w:t>
      </w:r>
      <w:r w:rsidR="00F442CA">
        <w:rPr>
          <w:rFonts w:ascii="Verdana" w:hAnsi="Verdana"/>
          <w:b/>
        </w:rPr>
        <w:t>2</w:t>
      </w:r>
      <w:r w:rsidRPr="008A1452">
        <w:rPr>
          <w:rFonts w:ascii="Verdana" w:hAnsi="Verdana"/>
          <w:b/>
        </w:rPr>
        <w:t>,</w:t>
      </w:r>
    </w:p>
    <w:p w14:paraId="77B08865" w14:textId="77777777" w:rsidR="008D6906" w:rsidRPr="008A1452" w:rsidRDefault="008D6906" w:rsidP="008D6906">
      <w:pPr>
        <w:jc w:val="center"/>
        <w:rPr>
          <w:rFonts w:ascii="Verdana" w:hAnsi="Verdana" w:cs="Arial"/>
          <w:b/>
        </w:rPr>
      </w:pPr>
      <w:r w:rsidRPr="008A1452">
        <w:rPr>
          <w:rFonts w:ascii="Verdana" w:hAnsi="Verdana" w:cs="Arial"/>
          <w:b/>
        </w:rPr>
        <w:t xml:space="preserve">o místním poplatku </w:t>
      </w:r>
      <w:r w:rsidR="00650483" w:rsidRPr="008A1452">
        <w:rPr>
          <w:rFonts w:ascii="Verdana" w:hAnsi="Verdana" w:cs="Arial"/>
          <w:b/>
        </w:rPr>
        <w:t>za obecní sy</w:t>
      </w:r>
      <w:r w:rsidR="00720121" w:rsidRPr="008A1452">
        <w:rPr>
          <w:rFonts w:ascii="Verdana" w:hAnsi="Verdana" w:cs="Arial"/>
          <w:b/>
        </w:rPr>
        <w:t>s</w:t>
      </w:r>
      <w:r w:rsidR="00650483" w:rsidRPr="008A1452">
        <w:rPr>
          <w:rFonts w:ascii="Verdana" w:hAnsi="Verdana" w:cs="Arial"/>
          <w:b/>
        </w:rPr>
        <w:t>tém odpadového hospodářství</w:t>
      </w:r>
    </w:p>
    <w:p w14:paraId="4A6D741D" w14:textId="77777777" w:rsidR="008D6906" w:rsidRPr="008A1452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Verdana" w:hAnsi="Verdana" w:cs="Arial"/>
          <w:b w:val="0"/>
          <w:sz w:val="24"/>
          <w:szCs w:val="24"/>
        </w:rPr>
      </w:pPr>
    </w:p>
    <w:p w14:paraId="640C6C40" w14:textId="77777777" w:rsidR="004F6548" w:rsidRPr="008A1452" w:rsidRDefault="004F6548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Verdana" w:hAnsi="Verdana" w:cs="Arial"/>
          <w:b w:val="0"/>
          <w:sz w:val="24"/>
          <w:szCs w:val="24"/>
        </w:rPr>
      </w:pPr>
    </w:p>
    <w:p w14:paraId="4BA1CCC9" w14:textId="0C3DC40B" w:rsidR="00131160" w:rsidRPr="008A1452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Verdana" w:hAnsi="Verdana" w:cs="Arial"/>
          <w:b w:val="0"/>
          <w:bCs w:val="0"/>
          <w:sz w:val="24"/>
          <w:szCs w:val="24"/>
        </w:rPr>
      </w:pPr>
      <w:r w:rsidRPr="008A1452">
        <w:rPr>
          <w:rFonts w:ascii="Verdana" w:hAnsi="Verdana" w:cs="Arial"/>
          <w:b w:val="0"/>
          <w:sz w:val="24"/>
          <w:szCs w:val="24"/>
        </w:rPr>
        <w:t xml:space="preserve">Zastupitelstvo obce </w:t>
      </w:r>
      <w:r w:rsidR="008A1452">
        <w:rPr>
          <w:rFonts w:ascii="Verdana" w:hAnsi="Verdana" w:cs="Arial"/>
          <w:b w:val="0"/>
          <w:sz w:val="24"/>
          <w:szCs w:val="24"/>
        </w:rPr>
        <w:t>Vid</w:t>
      </w:r>
      <w:r w:rsidR="005C113B" w:rsidRPr="008A1452">
        <w:rPr>
          <w:rFonts w:ascii="Verdana" w:hAnsi="Verdana" w:cs="Arial"/>
          <w:b w:val="0"/>
          <w:sz w:val="24"/>
          <w:szCs w:val="24"/>
        </w:rPr>
        <w:t xml:space="preserve">ov </w:t>
      </w:r>
      <w:r w:rsidRPr="008A1452">
        <w:rPr>
          <w:rFonts w:ascii="Verdana" w:hAnsi="Verdana" w:cs="Arial"/>
          <w:b w:val="0"/>
          <w:sz w:val="24"/>
          <w:szCs w:val="24"/>
        </w:rPr>
        <w:t>se na svém zasedání dne</w:t>
      </w:r>
      <w:r w:rsidR="00FD6D0A">
        <w:rPr>
          <w:rFonts w:ascii="Verdana" w:hAnsi="Verdana" w:cs="Arial"/>
          <w:b w:val="0"/>
          <w:sz w:val="24"/>
          <w:szCs w:val="24"/>
        </w:rPr>
        <w:t xml:space="preserve"> </w:t>
      </w:r>
      <w:del w:id="0" w:author="capl@akcs.cz" w:date="2022-12-15T12:43:00Z">
        <w:r w:rsidR="00FD6D0A" w:rsidDel="00730CA9">
          <w:rPr>
            <w:rFonts w:ascii="Verdana" w:hAnsi="Verdana" w:cs="Arial"/>
            <w:b w:val="0"/>
            <w:sz w:val="24"/>
            <w:szCs w:val="24"/>
          </w:rPr>
          <w:delText>16.11</w:delText>
        </w:r>
      </w:del>
      <w:r w:rsidR="00FD6D0A">
        <w:rPr>
          <w:rFonts w:ascii="Verdana" w:hAnsi="Verdana" w:cs="Arial"/>
          <w:b w:val="0"/>
          <w:sz w:val="24"/>
          <w:szCs w:val="24"/>
        </w:rPr>
        <w:t>.2022</w:t>
      </w:r>
      <w:r w:rsidRPr="008A1452">
        <w:rPr>
          <w:rFonts w:ascii="Verdana" w:hAnsi="Verdana" w:cs="Arial"/>
          <w:b w:val="0"/>
          <w:sz w:val="24"/>
          <w:szCs w:val="24"/>
        </w:rPr>
        <w:t xml:space="preserve"> usnesením č.</w:t>
      </w:r>
      <w:r w:rsidR="00FD6D0A">
        <w:rPr>
          <w:rFonts w:ascii="Verdana" w:hAnsi="Verdana" w:cs="Arial"/>
          <w:b w:val="0"/>
          <w:sz w:val="24"/>
          <w:szCs w:val="24"/>
        </w:rPr>
        <w:t xml:space="preserve"> 37/21</w:t>
      </w:r>
      <w:r w:rsidRPr="008A1452">
        <w:rPr>
          <w:rFonts w:ascii="Verdana" w:hAnsi="Verdana" w:cs="Arial"/>
          <w:b w:val="0"/>
          <w:sz w:val="24"/>
          <w:szCs w:val="24"/>
        </w:rPr>
        <w:t xml:space="preserve"> usneslo vydat na základě</w:t>
      </w:r>
      <w:r w:rsidR="007165A1" w:rsidRPr="008A1452">
        <w:rPr>
          <w:rFonts w:ascii="Verdana" w:hAnsi="Verdana" w:cs="Arial"/>
          <w:b w:val="0"/>
          <w:bCs w:val="0"/>
          <w:sz w:val="24"/>
          <w:szCs w:val="24"/>
        </w:rPr>
        <w:t xml:space="preserve"> § 14</w:t>
      </w:r>
      <w:r w:rsidR="00131160" w:rsidRPr="008A1452">
        <w:rPr>
          <w:rFonts w:ascii="Verdana" w:hAnsi="Verdana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8A1452">
        <w:rPr>
          <w:rFonts w:ascii="Verdana" w:hAnsi="Verdana" w:cs="Arial"/>
          <w:b w:val="0"/>
          <w:bCs w:val="0"/>
          <w:sz w:val="24"/>
          <w:szCs w:val="24"/>
        </w:rPr>
        <w:t xml:space="preserve"> (dále jen „zákon </w:t>
      </w:r>
      <w:r w:rsidR="0093525E" w:rsidRPr="008A1452">
        <w:rPr>
          <w:rFonts w:ascii="Verdana" w:hAnsi="Verdana" w:cs="Arial"/>
          <w:b w:val="0"/>
          <w:bCs w:val="0"/>
          <w:sz w:val="24"/>
          <w:szCs w:val="24"/>
        </w:rPr>
        <w:t xml:space="preserve">o </w:t>
      </w:r>
      <w:r w:rsidR="00C1031D" w:rsidRPr="008A1452">
        <w:rPr>
          <w:rFonts w:ascii="Verdana" w:hAnsi="Verdana" w:cs="Arial"/>
          <w:b w:val="0"/>
          <w:bCs w:val="0"/>
          <w:sz w:val="24"/>
          <w:szCs w:val="24"/>
        </w:rPr>
        <w:t>místních poplatcích“)</w:t>
      </w:r>
      <w:r w:rsidR="00402CA3" w:rsidRPr="008A1452">
        <w:rPr>
          <w:rFonts w:ascii="Verdana" w:hAnsi="Verdana" w:cs="Arial"/>
          <w:b w:val="0"/>
          <w:bCs w:val="0"/>
          <w:sz w:val="24"/>
          <w:szCs w:val="24"/>
        </w:rPr>
        <w:t>,</w:t>
      </w:r>
      <w:r w:rsidR="00131160" w:rsidRPr="008A1452">
        <w:rPr>
          <w:rFonts w:ascii="Verdana" w:hAnsi="Verdana" w:cs="Arial"/>
          <w:b w:val="0"/>
          <w:bCs w:val="0"/>
          <w:sz w:val="24"/>
          <w:szCs w:val="24"/>
        </w:rPr>
        <w:t xml:space="preserve"> a v souladu s § 10 písm. d) </w:t>
      </w:r>
      <w:r w:rsidR="001E38ED" w:rsidRPr="008A1452">
        <w:rPr>
          <w:rFonts w:ascii="Verdana" w:hAnsi="Verdana" w:cs="Arial"/>
          <w:b w:val="0"/>
          <w:bCs w:val="0"/>
          <w:sz w:val="24"/>
          <w:szCs w:val="24"/>
        </w:rPr>
        <w:br/>
      </w:r>
      <w:r w:rsidR="00131160" w:rsidRPr="008A1452">
        <w:rPr>
          <w:rFonts w:ascii="Verdana" w:hAnsi="Verdana" w:cs="Arial"/>
          <w:b w:val="0"/>
          <w:bCs w:val="0"/>
          <w:sz w:val="24"/>
          <w:szCs w:val="24"/>
        </w:rPr>
        <w:t>a § 84 odst. 2 pís</w:t>
      </w:r>
      <w:r w:rsidRPr="008A1452">
        <w:rPr>
          <w:rFonts w:ascii="Verdana" w:hAnsi="Verdana" w:cs="Arial"/>
          <w:b w:val="0"/>
          <w:bCs w:val="0"/>
          <w:sz w:val="24"/>
          <w:szCs w:val="24"/>
        </w:rPr>
        <w:t>m. h) zákona č. 128/2000 Sb.,</w:t>
      </w:r>
      <w:r w:rsidR="00131160" w:rsidRPr="008A1452">
        <w:rPr>
          <w:rFonts w:ascii="Verdana" w:hAnsi="Verdana" w:cs="Arial"/>
          <w:b w:val="0"/>
          <w:bCs w:val="0"/>
          <w:sz w:val="24"/>
          <w:szCs w:val="24"/>
        </w:rPr>
        <w:t xml:space="preserve"> o obcích (obecní zřízení)</w:t>
      </w:r>
      <w:r w:rsidR="00412321" w:rsidRPr="008A1452">
        <w:rPr>
          <w:rFonts w:ascii="Verdana" w:hAnsi="Verdana" w:cs="Arial"/>
          <w:b w:val="0"/>
          <w:bCs w:val="0"/>
          <w:sz w:val="24"/>
          <w:szCs w:val="24"/>
        </w:rPr>
        <w:t>,</w:t>
      </w:r>
      <w:r w:rsidRPr="008A1452">
        <w:rPr>
          <w:rFonts w:ascii="Verdana" w:hAnsi="Verdana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8A1452">
        <w:rPr>
          <w:rFonts w:ascii="Verdana" w:hAnsi="Verdana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8A1452">
        <w:rPr>
          <w:rFonts w:ascii="Verdana" w:hAnsi="Verdana" w:cs="Arial"/>
          <w:b w:val="0"/>
          <w:bCs w:val="0"/>
          <w:sz w:val="24"/>
          <w:szCs w:val="24"/>
        </w:rPr>
        <w:t xml:space="preserve">tato </w:t>
      </w:r>
      <w:r w:rsidR="00131160" w:rsidRPr="008A1452">
        <w:rPr>
          <w:rFonts w:ascii="Verdana" w:hAnsi="Verdana" w:cs="Arial"/>
          <w:b w:val="0"/>
          <w:bCs w:val="0"/>
          <w:sz w:val="24"/>
          <w:szCs w:val="24"/>
        </w:rPr>
        <w:t xml:space="preserve">vyhláška“): </w:t>
      </w:r>
    </w:p>
    <w:p w14:paraId="193A0653" w14:textId="77777777" w:rsidR="00131160" w:rsidRPr="008A1452" w:rsidRDefault="00131160" w:rsidP="00956763">
      <w:pPr>
        <w:pStyle w:val="slalnk"/>
        <w:spacing w:before="480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Čl. 1</w:t>
      </w:r>
    </w:p>
    <w:p w14:paraId="621166AE" w14:textId="77777777" w:rsidR="00131160" w:rsidRPr="008A1452" w:rsidRDefault="00131160" w:rsidP="00B71306">
      <w:pPr>
        <w:pStyle w:val="Nzvylnk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Úvodní ustanovení</w:t>
      </w:r>
    </w:p>
    <w:p w14:paraId="509D1AD2" w14:textId="44A14BDF" w:rsidR="00131160" w:rsidRPr="008A1452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Verdana" w:hAnsi="Verdana" w:cs="Arial"/>
        </w:rPr>
      </w:pPr>
      <w:bookmarkStart w:id="1" w:name="_Hlk88402623"/>
      <w:r w:rsidRPr="008A1452">
        <w:rPr>
          <w:rFonts w:ascii="Verdana" w:hAnsi="Verdana" w:cs="Arial"/>
        </w:rPr>
        <w:t xml:space="preserve">Obec </w:t>
      </w:r>
      <w:r w:rsidR="00C87575">
        <w:rPr>
          <w:rFonts w:ascii="Verdana" w:hAnsi="Verdana" w:cs="Arial"/>
        </w:rPr>
        <w:t>Vido</w:t>
      </w:r>
      <w:r w:rsidR="005C113B" w:rsidRPr="008A1452">
        <w:rPr>
          <w:rFonts w:ascii="Verdana" w:hAnsi="Verdana" w:cs="Arial"/>
        </w:rPr>
        <w:t>v</w:t>
      </w:r>
      <w:r w:rsidRPr="008A1452">
        <w:rPr>
          <w:rFonts w:ascii="Verdana" w:hAnsi="Verdana" w:cs="Arial"/>
        </w:rPr>
        <w:t xml:space="preserve"> touto vyhláškou zavádí místní poplatek za </w:t>
      </w:r>
      <w:r w:rsidR="00DB0904" w:rsidRPr="008A1452">
        <w:rPr>
          <w:rFonts w:ascii="Verdana" w:hAnsi="Verdana" w:cs="Arial"/>
        </w:rPr>
        <w:t>obecní sy</w:t>
      </w:r>
      <w:r w:rsidR="00720121" w:rsidRPr="008A1452">
        <w:rPr>
          <w:rFonts w:ascii="Verdana" w:hAnsi="Verdana" w:cs="Arial"/>
        </w:rPr>
        <w:t>s</w:t>
      </w:r>
      <w:r w:rsidR="00DB0904" w:rsidRPr="008A1452">
        <w:rPr>
          <w:rFonts w:ascii="Verdana" w:hAnsi="Verdana" w:cs="Arial"/>
        </w:rPr>
        <w:t xml:space="preserve">tém odpadového hospodářství </w:t>
      </w:r>
      <w:r w:rsidRPr="008A1452">
        <w:rPr>
          <w:rFonts w:ascii="Verdana" w:hAnsi="Verdana" w:cs="Arial"/>
        </w:rPr>
        <w:t>(dále jen „poplatek“).</w:t>
      </w:r>
    </w:p>
    <w:p w14:paraId="361ABC90" w14:textId="3BB8144C" w:rsidR="009D02DA" w:rsidRPr="008A1452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Správcem poplatku je obecní úřad</w:t>
      </w:r>
      <w:r w:rsidR="00067603">
        <w:rPr>
          <w:rFonts w:ascii="Verdana" w:hAnsi="Verdana" w:cs="Arial"/>
        </w:rPr>
        <w:t xml:space="preserve"> Vidov</w:t>
      </w:r>
      <w:r w:rsidR="009D02DA" w:rsidRPr="008A1452">
        <w:rPr>
          <w:rFonts w:ascii="Verdana" w:hAnsi="Verdana" w:cs="Arial"/>
        </w:rPr>
        <w:t>.</w:t>
      </w:r>
      <w:r w:rsidR="009D02DA" w:rsidRPr="008A1452">
        <w:rPr>
          <w:rFonts w:ascii="Verdana" w:hAnsi="Verdana" w:cs="Arial"/>
          <w:vertAlign w:val="superscript"/>
        </w:rPr>
        <w:footnoteReference w:id="1"/>
      </w:r>
    </w:p>
    <w:p w14:paraId="3AC0A4B9" w14:textId="77777777" w:rsidR="00131160" w:rsidRPr="008A1452" w:rsidRDefault="00131160" w:rsidP="00956763">
      <w:pPr>
        <w:pStyle w:val="slalnk"/>
        <w:spacing w:before="480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Čl. 2</w:t>
      </w:r>
    </w:p>
    <w:p w14:paraId="0B7C20D5" w14:textId="77777777" w:rsidR="00131160" w:rsidRPr="008A1452" w:rsidRDefault="00131160" w:rsidP="00B71306">
      <w:pPr>
        <w:pStyle w:val="Nzvylnk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Poplatník</w:t>
      </w:r>
    </w:p>
    <w:p w14:paraId="340433C4" w14:textId="77777777" w:rsidR="004C0427" w:rsidRPr="008A1452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Poplatníkem poplatku je</w:t>
      </w:r>
      <w:r w:rsidR="00131160" w:rsidRPr="008A1452">
        <w:rPr>
          <w:rStyle w:val="Znakapoznpodarou"/>
          <w:rFonts w:ascii="Verdana" w:hAnsi="Verdana" w:cs="Arial"/>
        </w:rPr>
        <w:footnoteReference w:id="2"/>
      </w:r>
      <w:r w:rsidR="00131160" w:rsidRPr="008A1452">
        <w:rPr>
          <w:rFonts w:ascii="Verdana" w:hAnsi="Verdana" w:cs="Arial"/>
        </w:rPr>
        <w:t>:</w:t>
      </w:r>
    </w:p>
    <w:p w14:paraId="2042BC5F" w14:textId="77777777" w:rsidR="00650483" w:rsidRPr="008A1452" w:rsidRDefault="00650483" w:rsidP="00650483">
      <w:pPr>
        <w:pStyle w:val="Default"/>
        <w:spacing w:after="53"/>
        <w:ind w:firstLine="567"/>
        <w:jc w:val="both"/>
        <w:rPr>
          <w:rFonts w:ascii="Verdana" w:hAnsi="Verdana"/>
        </w:rPr>
      </w:pPr>
      <w:r w:rsidRPr="008A1452">
        <w:rPr>
          <w:rFonts w:ascii="Verdana" w:hAnsi="Verdana"/>
        </w:rPr>
        <w:t>a) fyzická osoba přihlášená v obci</w:t>
      </w:r>
      <w:r w:rsidR="00F137F9" w:rsidRPr="008A1452">
        <w:rPr>
          <w:rStyle w:val="Znakapoznpodarou"/>
          <w:rFonts w:ascii="Verdana" w:hAnsi="Verdana"/>
        </w:rPr>
        <w:footnoteReference w:id="3"/>
      </w:r>
      <w:r w:rsidRPr="008A1452">
        <w:rPr>
          <w:rFonts w:ascii="Verdana" w:hAnsi="Verdana"/>
        </w:rPr>
        <w:t xml:space="preserve"> nebo </w:t>
      </w:r>
    </w:p>
    <w:p w14:paraId="3B415E01" w14:textId="77777777" w:rsidR="00650483" w:rsidRPr="008A1452" w:rsidRDefault="00650483" w:rsidP="00650483">
      <w:pPr>
        <w:pStyle w:val="Default"/>
        <w:ind w:left="567"/>
        <w:jc w:val="both"/>
        <w:rPr>
          <w:rFonts w:ascii="Verdana" w:hAnsi="Verdana"/>
        </w:rPr>
      </w:pPr>
      <w:r w:rsidRPr="008A1452">
        <w:rPr>
          <w:rFonts w:ascii="Verdana" w:hAnsi="Verdana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5C02FDE" w14:textId="77777777" w:rsidR="00420423" w:rsidRPr="008A1452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Spoluvlastníci nemovité věci zahrnující byt, rodinný dům nebo stavbu pro rodinnou rekreaci jsou povinni plnit poplatkovou povinnost společně a nerozdílně.</w:t>
      </w:r>
      <w:r w:rsidRPr="008A1452">
        <w:rPr>
          <w:rStyle w:val="Znakapoznpodarou"/>
          <w:rFonts w:ascii="Verdana" w:hAnsi="Verdana" w:cs="Arial"/>
        </w:rPr>
        <w:footnoteReference w:id="4"/>
      </w:r>
    </w:p>
    <w:bookmarkEnd w:id="1"/>
    <w:p w14:paraId="48F939E1" w14:textId="77777777" w:rsidR="00CD0C08" w:rsidRPr="008A1452" w:rsidRDefault="00CD0C08" w:rsidP="00CD0C08">
      <w:pPr>
        <w:pStyle w:val="slalnk"/>
        <w:spacing w:before="480"/>
        <w:ind w:left="4185" w:firstLine="63"/>
        <w:jc w:val="left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lastRenderedPageBreak/>
        <w:t>Čl. 3</w:t>
      </w:r>
    </w:p>
    <w:p w14:paraId="1C2E4B9A" w14:textId="77777777" w:rsidR="00CD0C08" w:rsidRPr="008A1452" w:rsidRDefault="00CD0C08" w:rsidP="008A4D16">
      <w:pPr>
        <w:pStyle w:val="Nzvylnk"/>
        <w:spacing w:before="0" w:after="0"/>
        <w:ind w:firstLine="63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Poplatkové období</w:t>
      </w:r>
    </w:p>
    <w:p w14:paraId="371704C6" w14:textId="77777777" w:rsidR="008A4D16" w:rsidRPr="008A1452" w:rsidRDefault="008A4D16" w:rsidP="008A4D16">
      <w:pPr>
        <w:pStyle w:val="Nzvylnk"/>
        <w:spacing w:before="0" w:after="0"/>
        <w:ind w:firstLine="63"/>
        <w:rPr>
          <w:rFonts w:ascii="Verdana" w:hAnsi="Verdana" w:cs="Arial"/>
          <w:szCs w:val="24"/>
        </w:rPr>
      </w:pPr>
    </w:p>
    <w:p w14:paraId="091EF1C1" w14:textId="77777777" w:rsidR="00CD0C08" w:rsidRPr="008A1452" w:rsidRDefault="00CD0C08" w:rsidP="008A4D16">
      <w:pPr>
        <w:pStyle w:val="slalnk"/>
        <w:spacing w:before="0" w:after="0"/>
        <w:ind w:firstLine="708"/>
        <w:jc w:val="both"/>
        <w:rPr>
          <w:rFonts w:ascii="Verdana" w:hAnsi="Verdana" w:cs="Arial"/>
          <w:b w:val="0"/>
          <w:bCs w:val="0"/>
          <w:szCs w:val="24"/>
        </w:rPr>
      </w:pPr>
      <w:r w:rsidRPr="008A1452">
        <w:rPr>
          <w:rFonts w:ascii="Verdana" w:hAnsi="Verdana" w:cs="Arial"/>
          <w:b w:val="0"/>
          <w:bCs w:val="0"/>
          <w:szCs w:val="24"/>
        </w:rPr>
        <w:t>Poplatkovým obdobím poplatku je kalendářní rok.</w:t>
      </w:r>
      <w:r w:rsidRPr="008A1452">
        <w:rPr>
          <w:rStyle w:val="Znakapoznpodarou"/>
          <w:rFonts w:ascii="Verdana" w:hAnsi="Verdana" w:cs="Arial"/>
          <w:b w:val="0"/>
          <w:bCs w:val="0"/>
          <w:szCs w:val="24"/>
        </w:rPr>
        <w:footnoteReference w:id="5"/>
      </w:r>
    </w:p>
    <w:p w14:paraId="032D3A15" w14:textId="77777777" w:rsidR="00131160" w:rsidRPr="008A1452" w:rsidRDefault="00131160" w:rsidP="00956763">
      <w:pPr>
        <w:pStyle w:val="slalnk"/>
        <w:spacing w:before="480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 xml:space="preserve">Čl. </w:t>
      </w:r>
      <w:r w:rsidR="00CD0C08" w:rsidRPr="008A1452">
        <w:rPr>
          <w:rFonts w:ascii="Verdana" w:hAnsi="Verdana" w:cs="Arial"/>
          <w:szCs w:val="24"/>
        </w:rPr>
        <w:t>4</w:t>
      </w:r>
    </w:p>
    <w:p w14:paraId="7919D73F" w14:textId="77777777" w:rsidR="00131160" w:rsidRPr="008A1452" w:rsidRDefault="00131160" w:rsidP="00B71306">
      <w:pPr>
        <w:pStyle w:val="Nzvylnk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Ohlašovací povinnost</w:t>
      </w:r>
    </w:p>
    <w:p w14:paraId="6F637EC0" w14:textId="21A2ACDE" w:rsidR="003F03CB" w:rsidRPr="008A1452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Verdana" w:hAnsi="Verdana" w:cs="Arial"/>
          <w:color w:val="0070C0"/>
        </w:rPr>
      </w:pPr>
      <w:r w:rsidRPr="008A1452">
        <w:rPr>
          <w:rFonts w:ascii="Verdana" w:hAnsi="Verdana" w:cs="Arial"/>
        </w:rPr>
        <w:t xml:space="preserve">Poplatník </w:t>
      </w:r>
      <w:r w:rsidR="00087ACD" w:rsidRPr="008A1452">
        <w:rPr>
          <w:rFonts w:ascii="Verdana" w:hAnsi="Verdana" w:cs="Arial"/>
        </w:rPr>
        <w:t xml:space="preserve">je povinen podat správci poplatku ohlášení nejpozději do </w:t>
      </w:r>
      <w:r w:rsidR="00C87575">
        <w:rPr>
          <w:rFonts w:ascii="Verdana" w:hAnsi="Verdana" w:cs="Arial"/>
        </w:rPr>
        <w:t>30</w:t>
      </w:r>
      <w:r w:rsidR="00087ACD" w:rsidRPr="008A1452">
        <w:rPr>
          <w:rFonts w:ascii="Verdana" w:hAnsi="Verdana" w:cs="Arial"/>
        </w:rPr>
        <w:t xml:space="preserve"> dnů ode dne</w:t>
      </w:r>
      <w:r w:rsidR="003F03CB" w:rsidRPr="008A1452">
        <w:rPr>
          <w:rFonts w:ascii="Verdana" w:hAnsi="Verdana" w:cs="Arial"/>
        </w:rPr>
        <w:t xml:space="preserve"> vzniku své poplatkové povinnosti. </w:t>
      </w:r>
    </w:p>
    <w:p w14:paraId="57028E0D" w14:textId="77777777" w:rsidR="00087ACD" w:rsidRPr="008A1452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V ohlášení poplatník uvede</w:t>
      </w:r>
      <w:r w:rsidRPr="008A1452">
        <w:rPr>
          <w:rStyle w:val="Znakapoznpodarou"/>
          <w:rFonts w:ascii="Verdana" w:hAnsi="Verdana" w:cs="Arial"/>
        </w:rPr>
        <w:footnoteReference w:id="6"/>
      </w:r>
      <w:r w:rsidRPr="008A1452">
        <w:rPr>
          <w:rFonts w:ascii="Verdana" w:hAnsi="Verdana" w:cs="Arial"/>
        </w:rPr>
        <w:t xml:space="preserve"> </w:t>
      </w:r>
    </w:p>
    <w:p w14:paraId="18105DC5" w14:textId="77777777" w:rsidR="00087ACD" w:rsidRPr="008A145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6EA0843" w14:textId="77777777" w:rsidR="00087ACD" w:rsidRPr="008A145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8A1452">
        <w:rPr>
          <w:rFonts w:ascii="Verdana" w:hAnsi="Verdana" w:cs="Arial"/>
        </w:rPr>
        <w:t>t</w:t>
      </w:r>
      <w:r w:rsidRPr="008A1452">
        <w:rPr>
          <w:rFonts w:ascii="Verdana" w:hAnsi="Verdana" w:cs="Arial"/>
        </w:rPr>
        <w:t>níka,</w:t>
      </w:r>
    </w:p>
    <w:p w14:paraId="1B4BC6F0" w14:textId="77777777" w:rsidR="00087ACD" w:rsidRPr="008A1452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451B9B70" w14:textId="77777777" w:rsidR="008560D9" w:rsidRPr="008A1452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8A1452">
        <w:rPr>
          <w:rFonts w:ascii="Verdana" w:hAnsi="Verdana" w:cs="Arial"/>
        </w:rPr>
        <w:t>také</w:t>
      </w:r>
      <w:r w:rsidRPr="008A1452">
        <w:rPr>
          <w:rFonts w:ascii="Verdana" w:hAnsi="Verdana" w:cs="Arial"/>
        </w:rPr>
        <w:t xml:space="preserve"> adresu svého zmocněnce v tuzemsku pro doručování.</w:t>
      </w:r>
      <w:r w:rsidRPr="008A1452">
        <w:rPr>
          <w:rStyle w:val="Znakapoznpodarou"/>
          <w:rFonts w:ascii="Verdana" w:hAnsi="Verdana" w:cs="Arial"/>
        </w:rPr>
        <w:footnoteReference w:id="7"/>
      </w:r>
    </w:p>
    <w:p w14:paraId="4F26DEA5" w14:textId="57DFB909" w:rsidR="008A4D16" w:rsidRPr="008A1452" w:rsidRDefault="00131160" w:rsidP="008A4D16">
      <w:pPr>
        <w:numPr>
          <w:ilvl w:val="0"/>
          <w:numId w:val="28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 xml:space="preserve">Dojde-li ke změně údajů uvedených v ohlášení, je poplatník povinen tuto změnu oznámit do </w:t>
      </w:r>
      <w:r w:rsidR="00C87575">
        <w:rPr>
          <w:rFonts w:ascii="Verdana" w:hAnsi="Verdana" w:cs="Arial"/>
        </w:rPr>
        <w:t>30</w:t>
      </w:r>
      <w:r w:rsidRPr="008A1452">
        <w:rPr>
          <w:rFonts w:ascii="Verdana" w:hAnsi="Verdana" w:cs="Arial"/>
        </w:rPr>
        <w:t xml:space="preserve"> </w:t>
      </w:r>
      <w:r w:rsidR="00362A72" w:rsidRPr="008A1452">
        <w:rPr>
          <w:rFonts w:ascii="Verdana" w:hAnsi="Verdana" w:cs="Arial"/>
        </w:rPr>
        <w:t xml:space="preserve">dnů </w:t>
      </w:r>
      <w:r w:rsidRPr="008A1452">
        <w:rPr>
          <w:rFonts w:ascii="Verdana" w:hAnsi="Verdana" w:cs="Arial"/>
        </w:rPr>
        <w:t>ode dne, kdy nastala.</w:t>
      </w:r>
      <w:r w:rsidRPr="008A1452">
        <w:rPr>
          <w:rStyle w:val="Znakapoznpodarou"/>
          <w:rFonts w:ascii="Verdana" w:hAnsi="Verdana" w:cs="Arial"/>
        </w:rPr>
        <w:footnoteReference w:id="8"/>
      </w:r>
    </w:p>
    <w:p w14:paraId="21383A4F" w14:textId="77777777" w:rsidR="00494641" w:rsidRPr="008A1452" w:rsidRDefault="00494641" w:rsidP="00494641">
      <w:pPr>
        <w:spacing w:before="120" w:line="264" w:lineRule="auto"/>
        <w:ind w:left="567"/>
        <w:jc w:val="both"/>
        <w:rPr>
          <w:rFonts w:ascii="Verdana" w:hAnsi="Verdana" w:cs="Arial"/>
        </w:rPr>
      </w:pPr>
    </w:p>
    <w:p w14:paraId="05219E6D" w14:textId="74FE389E" w:rsidR="00DD09F5" w:rsidRDefault="00DD09F5" w:rsidP="008A4D16">
      <w:pPr>
        <w:numPr>
          <w:ilvl w:val="0"/>
          <w:numId w:val="28"/>
        </w:numPr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Povinnost oh</w:t>
      </w:r>
      <w:r w:rsidR="00371A61" w:rsidRPr="008A1452">
        <w:rPr>
          <w:rFonts w:ascii="Verdana" w:hAnsi="Verdana" w:cs="Arial"/>
        </w:rPr>
        <w:t>lásit údaj podle odst</w:t>
      </w:r>
      <w:r w:rsidR="004A5FF4" w:rsidRPr="008A1452">
        <w:rPr>
          <w:rFonts w:ascii="Verdana" w:hAnsi="Verdana" w:cs="Arial"/>
        </w:rPr>
        <w:t xml:space="preserve">avce </w:t>
      </w:r>
      <w:r w:rsidR="00371A61" w:rsidRPr="008A1452">
        <w:rPr>
          <w:rFonts w:ascii="Verdana" w:hAnsi="Verdana" w:cs="Arial"/>
        </w:rPr>
        <w:t xml:space="preserve">2 </w:t>
      </w:r>
      <w:r w:rsidRPr="008A1452">
        <w:rPr>
          <w:rFonts w:ascii="Verdana" w:hAnsi="Verdana" w:cs="Arial"/>
        </w:rPr>
        <w:t xml:space="preserve">nebo jeho změnu se nevztahuje na údaj, který může správce poplatku automatizovaným způsobem zjistit z rejstříků nebo evidencí, do nichž má zřízen </w:t>
      </w:r>
      <w:r w:rsidRPr="008A1452">
        <w:rPr>
          <w:rFonts w:ascii="Verdana" w:hAnsi="Verdana" w:cs="Arial"/>
        </w:rPr>
        <w:lastRenderedPageBreak/>
        <w:t>automatizovaný přístup. Okruh těchto údajů zveřejní správce poplatku na své úřední desce.</w:t>
      </w:r>
      <w:r w:rsidRPr="008A1452">
        <w:rPr>
          <w:rStyle w:val="Znakapoznpodarou"/>
          <w:rFonts w:ascii="Verdana" w:hAnsi="Verdana" w:cs="Arial"/>
        </w:rPr>
        <w:footnoteReference w:id="9"/>
      </w:r>
    </w:p>
    <w:p w14:paraId="3CE2CD96" w14:textId="77777777" w:rsidR="00D72B3D" w:rsidRDefault="00D72B3D" w:rsidP="00D72B3D">
      <w:pPr>
        <w:pStyle w:val="Odstavecseseznamem"/>
        <w:rPr>
          <w:rFonts w:ascii="Verdana" w:hAnsi="Verdana" w:cs="Arial"/>
        </w:rPr>
      </w:pPr>
    </w:p>
    <w:p w14:paraId="57CF0AEB" w14:textId="77777777" w:rsidR="00D72B3D" w:rsidRPr="008A1452" w:rsidRDefault="00D72B3D" w:rsidP="00D72B3D">
      <w:pPr>
        <w:ind w:left="567"/>
        <w:jc w:val="both"/>
        <w:rPr>
          <w:rFonts w:ascii="Verdana" w:hAnsi="Verdana" w:cs="Arial"/>
        </w:rPr>
      </w:pPr>
    </w:p>
    <w:p w14:paraId="75C77823" w14:textId="77777777" w:rsidR="00131160" w:rsidRPr="008A1452" w:rsidRDefault="00131160" w:rsidP="008A4D16">
      <w:pPr>
        <w:pStyle w:val="slalnk"/>
        <w:spacing w:before="0" w:after="0"/>
        <w:rPr>
          <w:rFonts w:ascii="Verdana" w:hAnsi="Verdana" w:cs="Arial"/>
          <w:i/>
          <w:szCs w:val="24"/>
        </w:rPr>
      </w:pPr>
      <w:r w:rsidRPr="008A1452">
        <w:rPr>
          <w:rFonts w:ascii="Verdana" w:hAnsi="Verdana" w:cs="Arial"/>
          <w:szCs w:val="24"/>
        </w:rPr>
        <w:t xml:space="preserve">Čl. </w:t>
      </w:r>
      <w:r w:rsidR="00CD0C08" w:rsidRPr="008A1452">
        <w:rPr>
          <w:rFonts w:ascii="Verdana" w:hAnsi="Verdana" w:cs="Arial"/>
          <w:szCs w:val="24"/>
        </w:rPr>
        <w:t>5</w:t>
      </w:r>
    </w:p>
    <w:p w14:paraId="0058CDEE" w14:textId="77777777" w:rsidR="00131160" w:rsidRPr="008A1452" w:rsidRDefault="00131160" w:rsidP="00B71306">
      <w:pPr>
        <w:pStyle w:val="Nzvylnk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Sazba poplatku</w:t>
      </w:r>
    </w:p>
    <w:p w14:paraId="69E0D6A2" w14:textId="1B2D4D6A" w:rsidR="006A4A80" w:rsidRPr="008A1452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Verdana" w:hAnsi="Verdana" w:cs="Arial"/>
          <w:i/>
        </w:rPr>
      </w:pPr>
      <w:r w:rsidRPr="008A1452">
        <w:rPr>
          <w:rFonts w:ascii="Verdana" w:hAnsi="Verdana" w:cs="Arial"/>
        </w:rPr>
        <w:t xml:space="preserve">Sazba poplatku činí </w:t>
      </w:r>
      <w:r w:rsidR="00F442CA">
        <w:rPr>
          <w:rFonts w:ascii="Verdana" w:hAnsi="Verdana" w:cs="Arial"/>
        </w:rPr>
        <w:t>9</w:t>
      </w:r>
      <w:r w:rsidR="00067603">
        <w:rPr>
          <w:rFonts w:ascii="Verdana" w:hAnsi="Verdana" w:cs="Arial"/>
        </w:rPr>
        <w:t>00</w:t>
      </w:r>
      <w:r w:rsidRPr="008A1452">
        <w:rPr>
          <w:rFonts w:ascii="Verdana" w:hAnsi="Verdana" w:cs="Arial"/>
        </w:rPr>
        <w:t xml:space="preserve"> Kč</w:t>
      </w:r>
      <w:r w:rsidR="006A4A80" w:rsidRPr="008A1452">
        <w:rPr>
          <w:rFonts w:ascii="Verdana" w:hAnsi="Verdana" w:cs="Arial"/>
        </w:rPr>
        <w:t>.</w:t>
      </w:r>
    </w:p>
    <w:p w14:paraId="71970760" w14:textId="77777777" w:rsidR="006A4A80" w:rsidRPr="008A145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8A1452">
        <w:rPr>
          <w:rStyle w:val="Znakapoznpodarou"/>
          <w:rFonts w:ascii="Verdana" w:hAnsi="Verdana" w:cs="Arial"/>
        </w:rPr>
        <w:footnoteReference w:id="10"/>
      </w:r>
    </w:p>
    <w:p w14:paraId="4A02E622" w14:textId="77777777" w:rsidR="006A4A80" w:rsidRPr="008A1452" w:rsidRDefault="006A4A80" w:rsidP="006A4A80">
      <w:pPr>
        <w:spacing w:before="120" w:after="60" w:line="264" w:lineRule="auto"/>
        <w:ind w:left="567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a) není tato fyzická osoba přihlášena v obci, nebo</w:t>
      </w:r>
    </w:p>
    <w:p w14:paraId="6C4394B8" w14:textId="77777777" w:rsidR="006A4A80" w:rsidRPr="008A1452" w:rsidRDefault="006A4A80" w:rsidP="006A4A80">
      <w:pPr>
        <w:spacing w:before="120" w:after="60" w:line="264" w:lineRule="auto"/>
        <w:ind w:left="567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b) je tato fyzická osoba od poplatku osvobozena.</w:t>
      </w:r>
    </w:p>
    <w:p w14:paraId="77AD4609" w14:textId="77777777" w:rsidR="006A4A80" w:rsidRPr="008A145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8A1452">
        <w:rPr>
          <w:rStyle w:val="Znakapoznpodarou"/>
          <w:rFonts w:ascii="Verdana" w:hAnsi="Verdana" w:cs="Arial"/>
        </w:rPr>
        <w:footnoteReference w:id="11"/>
      </w:r>
    </w:p>
    <w:p w14:paraId="4D64B663" w14:textId="77777777" w:rsidR="006A4A80" w:rsidRPr="008A1452" w:rsidRDefault="006A4A80" w:rsidP="006A4A80">
      <w:pPr>
        <w:spacing w:before="120" w:after="60" w:line="264" w:lineRule="auto"/>
        <w:ind w:left="567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a) je v této nemovité věci přihlášena alespoň 1 fyzická osoba,</w:t>
      </w:r>
    </w:p>
    <w:p w14:paraId="2BB5DC31" w14:textId="77777777" w:rsidR="006A4A80" w:rsidRPr="008A1452" w:rsidRDefault="006A4A80" w:rsidP="006A4A80">
      <w:pPr>
        <w:spacing w:before="120" w:after="60" w:line="264" w:lineRule="auto"/>
        <w:ind w:left="567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b) poplatník nevlastní tuto nemovitou věc, nebo</w:t>
      </w:r>
    </w:p>
    <w:p w14:paraId="7ACD10AD" w14:textId="77777777" w:rsidR="00E44423" w:rsidRPr="008A1452" w:rsidRDefault="006A4A80" w:rsidP="006A4A80">
      <w:pPr>
        <w:spacing w:before="120" w:after="60" w:line="264" w:lineRule="auto"/>
        <w:ind w:left="567"/>
        <w:jc w:val="both"/>
        <w:rPr>
          <w:rFonts w:ascii="Verdana" w:hAnsi="Verdana" w:cs="Arial"/>
          <w:i/>
          <w:color w:val="0070C0"/>
        </w:rPr>
      </w:pPr>
      <w:r w:rsidRPr="008A1452">
        <w:rPr>
          <w:rFonts w:ascii="Verdana" w:hAnsi="Verdana" w:cs="Arial"/>
        </w:rPr>
        <w:t>c) je poplatník od poplatku osvobozen</w:t>
      </w:r>
      <w:r w:rsidRPr="008A1452">
        <w:rPr>
          <w:rFonts w:ascii="Verdana" w:hAnsi="Verdana" w:cs="Arial"/>
          <w:i/>
          <w:color w:val="0070C0"/>
        </w:rPr>
        <w:t>.</w:t>
      </w:r>
    </w:p>
    <w:p w14:paraId="2805A4A0" w14:textId="77777777" w:rsidR="00131160" w:rsidRPr="008A1452" w:rsidRDefault="00131160" w:rsidP="00956763">
      <w:pPr>
        <w:pStyle w:val="slalnk"/>
        <w:spacing w:before="480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 xml:space="preserve">Čl. </w:t>
      </w:r>
      <w:r w:rsidR="00CD0C08" w:rsidRPr="008A1452">
        <w:rPr>
          <w:rFonts w:ascii="Verdana" w:hAnsi="Verdana" w:cs="Arial"/>
          <w:szCs w:val="24"/>
        </w:rPr>
        <w:t>6</w:t>
      </w:r>
    </w:p>
    <w:p w14:paraId="7B8957A0" w14:textId="77777777" w:rsidR="00131160" w:rsidRPr="000C7814" w:rsidRDefault="00131160" w:rsidP="00B71306">
      <w:pPr>
        <w:pStyle w:val="Nzvylnk"/>
        <w:rPr>
          <w:rFonts w:ascii="Verdana" w:hAnsi="Verdana" w:cs="Arial"/>
          <w:szCs w:val="24"/>
        </w:rPr>
      </w:pPr>
      <w:r w:rsidRPr="000C7814">
        <w:rPr>
          <w:rFonts w:ascii="Verdana" w:hAnsi="Verdana" w:cs="Arial"/>
          <w:szCs w:val="24"/>
        </w:rPr>
        <w:t>Splatnost poplatku</w:t>
      </w:r>
    </w:p>
    <w:p w14:paraId="74FFB5DF" w14:textId="4D14C0DD" w:rsidR="000C7814" w:rsidRPr="000C7814" w:rsidRDefault="005C113B" w:rsidP="005C113B">
      <w:pPr>
        <w:numPr>
          <w:ilvl w:val="0"/>
          <w:numId w:val="7"/>
        </w:numPr>
        <w:spacing w:before="120" w:line="264" w:lineRule="auto"/>
        <w:jc w:val="both"/>
        <w:rPr>
          <w:rFonts w:ascii="Verdana" w:hAnsi="Verdana" w:cs="Arial"/>
        </w:rPr>
      </w:pPr>
      <w:r w:rsidRPr="000C7814">
        <w:rPr>
          <w:rFonts w:ascii="Verdana" w:hAnsi="Verdana" w:cs="Arial"/>
        </w:rPr>
        <w:t xml:space="preserve">U poplatníků dle </w:t>
      </w:r>
      <w:r w:rsidR="004309EA" w:rsidRPr="000C7814">
        <w:rPr>
          <w:rFonts w:ascii="Verdana" w:hAnsi="Verdana" w:cs="Arial"/>
        </w:rPr>
        <w:t>č</w:t>
      </w:r>
      <w:r w:rsidRPr="000C7814">
        <w:rPr>
          <w:rFonts w:ascii="Verdana" w:hAnsi="Verdana" w:cs="Arial"/>
        </w:rPr>
        <w:t>l. 2 odst.1 písm.</w:t>
      </w:r>
      <w:r w:rsidR="000C7814" w:rsidRPr="000C7814">
        <w:rPr>
          <w:rFonts w:ascii="Verdana" w:hAnsi="Verdana" w:cs="Arial"/>
        </w:rPr>
        <w:t xml:space="preserve"> </w:t>
      </w:r>
      <w:r w:rsidRPr="000C7814">
        <w:rPr>
          <w:rFonts w:ascii="Verdana" w:hAnsi="Verdana" w:cs="Arial"/>
        </w:rPr>
        <w:t xml:space="preserve">a) této vyhlášky je poplatek je splatný jednorázově nejpozději do 31.3. příslušného kalendářního roku. </w:t>
      </w:r>
    </w:p>
    <w:p w14:paraId="5EF39C98" w14:textId="3037AE9C" w:rsidR="005C113B" w:rsidRPr="000C7814" w:rsidRDefault="005C113B" w:rsidP="005C113B">
      <w:pPr>
        <w:numPr>
          <w:ilvl w:val="0"/>
          <w:numId w:val="7"/>
        </w:numPr>
        <w:spacing w:before="120" w:line="264" w:lineRule="auto"/>
        <w:jc w:val="both"/>
        <w:rPr>
          <w:rFonts w:ascii="Verdana" w:hAnsi="Verdana" w:cs="Arial"/>
        </w:rPr>
      </w:pPr>
      <w:r w:rsidRPr="000C7814">
        <w:rPr>
          <w:rFonts w:ascii="Verdana" w:hAnsi="Verdana" w:cs="Arial"/>
        </w:rPr>
        <w:t xml:space="preserve">U poplatníků dle </w:t>
      </w:r>
      <w:r w:rsidR="004309EA" w:rsidRPr="000C7814">
        <w:rPr>
          <w:rFonts w:ascii="Verdana" w:hAnsi="Verdana" w:cs="Arial"/>
        </w:rPr>
        <w:t>č</w:t>
      </w:r>
      <w:r w:rsidRPr="000C7814">
        <w:rPr>
          <w:rFonts w:ascii="Verdana" w:hAnsi="Verdana" w:cs="Arial"/>
        </w:rPr>
        <w:t>l. 2 odst.1 písm.</w:t>
      </w:r>
      <w:r w:rsidR="000C7814" w:rsidRPr="000C7814">
        <w:rPr>
          <w:rFonts w:ascii="Verdana" w:hAnsi="Verdana" w:cs="Arial"/>
        </w:rPr>
        <w:t xml:space="preserve"> </w:t>
      </w:r>
      <w:r w:rsidRPr="000C7814">
        <w:rPr>
          <w:rFonts w:ascii="Verdana" w:hAnsi="Verdana" w:cs="Arial"/>
        </w:rPr>
        <w:t>b) této vyhlášky je poplatek je splatný jednorázově nejpozději do 3</w:t>
      </w:r>
      <w:r w:rsidR="00C87575">
        <w:rPr>
          <w:rFonts w:ascii="Verdana" w:hAnsi="Verdana" w:cs="Arial"/>
        </w:rPr>
        <w:t>0</w:t>
      </w:r>
      <w:r w:rsidRPr="000C7814">
        <w:rPr>
          <w:rFonts w:ascii="Verdana" w:hAnsi="Verdana" w:cs="Arial"/>
        </w:rPr>
        <w:t>.</w:t>
      </w:r>
      <w:r w:rsidR="008A1452" w:rsidRPr="000C7814">
        <w:rPr>
          <w:rFonts w:ascii="Verdana" w:hAnsi="Verdana" w:cs="Arial"/>
        </w:rPr>
        <w:t>6</w:t>
      </w:r>
      <w:r w:rsidRPr="000C7814">
        <w:rPr>
          <w:rFonts w:ascii="Verdana" w:hAnsi="Verdana" w:cs="Arial"/>
        </w:rPr>
        <w:t xml:space="preserve">. příslušného kalendářního roku. </w:t>
      </w:r>
    </w:p>
    <w:p w14:paraId="42CB5CA5" w14:textId="1A0893F6" w:rsidR="00131160" w:rsidRPr="008A1452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Vznikne-li poplatková povinnost po datu splatnosti uvedeném v</w:t>
      </w:r>
      <w:r w:rsidR="004A5FF4" w:rsidRPr="008A1452">
        <w:rPr>
          <w:rFonts w:ascii="Verdana" w:hAnsi="Verdana" w:cs="Arial"/>
        </w:rPr>
        <w:t> </w:t>
      </w:r>
      <w:r w:rsidRPr="008A1452">
        <w:rPr>
          <w:rFonts w:ascii="Verdana" w:hAnsi="Verdana" w:cs="Arial"/>
        </w:rPr>
        <w:t>odst</w:t>
      </w:r>
      <w:r w:rsidR="004A5FF4" w:rsidRPr="008A1452">
        <w:rPr>
          <w:rFonts w:ascii="Verdana" w:hAnsi="Verdana" w:cs="Arial"/>
        </w:rPr>
        <w:t xml:space="preserve">avci </w:t>
      </w:r>
      <w:r w:rsidRPr="008A1452">
        <w:rPr>
          <w:rFonts w:ascii="Verdana" w:hAnsi="Verdana" w:cs="Arial"/>
        </w:rPr>
        <w:t>1</w:t>
      </w:r>
      <w:r w:rsidR="006875C0">
        <w:rPr>
          <w:rFonts w:ascii="Verdana" w:hAnsi="Verdana" w:cs="Arial"/>
        </w:rPr>
        <w:t xml:space="preserve"> nebo 2</w:t>
      </w:r>
      <w:r w:rsidRPr="008A1452">
        <w:rPr>
          <w:rFonts w:ascii="Verdana" w:hAnsi="Verdana" w:cs="Arial"/>
        </w:rPr>
        <w:t>, je poplatek splatný nejpozději do 15. dne měsíce, který následuje po měsíci, ve kter</w:t>
      </w:r>
      <w:r w:rsidR="00E907D6" w:rsidRPr="008A1452">
        <w:rPr>
          <w:rFonts w:ascii="Verdana" w:hAnsi="Verdana" w:cs="Arial"/>
        </w:rPr>
        <w:t>ém poplatková povinnost vznikla.</w:t>
      </w:r>
      <w:r w:rsidRPr="008A1452">
        <w:rPr>
          <w:rFonts w:ascii="Verdana" w:hAnsi="Verdana" w:cs="Arial"/>
        </w:rPr>
        <w:t xml:space="preserve"> </w:t>
      </w:r>
    </w:p>
    <w:p w14:paraId="0EADEF3A" w14:textId="77777777" w:rsidR="003E4DB7" w:rsidRPr="008A1452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 xml:space="preserve">Lhůta splatnosti neskončí poplatníkovi dříve než lhůta pro podání ohlášení podle čl. 4 odst. 1 této vyhlášky. </w:t>
      </w:r>
    </w:p>
    <w:p w14:paraId="41BF29E9" w14:textId="77777777" w:rsidR="00131160" w:rsidRPr="008A1452" w:rsidRDefault="00131160" w:rsidP="00956763">
      <w:pPr>
        <w:pStyle w:val="slalnk"/>
        <w:spacing w:before="480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lastRenderedPageBreak/>
        <w:t xml:space="preserve">Čl. </w:t>
      </w:r>
      <w:r w:rsidR="00CD0C08" w:rsidRPr="008A1452">
        <w:rPr>
          <w:rFonts w:ascii="Verdana" w:hAnsi="Verdana" w:cs="Arial"/>
          <w:szCs w:val="24"/>
        </w:rPr>
        <w:t>7</w:t>
      </w:r>
    </w:p>
    <w:p w14:paraId="5DB79F11" w14:textId="77777777" w:rsidR="00131160" w:rsidRPr="008A1452" w:rsidRDefault="00131160" w:rsidP="00B71306">
      <w:pPr>
        <w:pStyle w:val="Nzvylnk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Osvobození a úlevy</w:t>
      </w:r>
    </w:p>
    <w:p w14:paraId="685E3DB1" w14:textId="49BC806B" w:rsidR="00A904E7" w:rsidRDefault="00A904E7" w:rsidP="00A904E7">
      <w:pPr>
        <w:pStyle w:val="Default"/>
        <w:numPr>
          <w:ilvl w:val="0"/>
          <w:numId w:val="8"/>
        </w:numPr>
        <w:rPr>
          <w:rFonts w:ascii="Verdana" w:hAnsi="Verdana"/>
        </w:rPr>
      </w:pPr>
      <w:r w:rsidRPr="008A1452">
        <w:rPr>
          <w:rFonts w:ascii="Verdana" w:hAnsi="Verdana"/>
        </w:rPr>
        <w:t>Od poplatku je osvobozena osoba, které poplatková povinnost vznikla z důvodu přihlášení v obci a která je</w:t>
      </w:r>
      <w:r w:rsidRPr="008A1452">
        <w:rPr>
          <w:rStyle w:val="Znakapoznpodarou"/>
          <w:rFonts w:ascii="Verdana" w:hAnsi="Verdana"/>
        </w:rPr>
        <w:footnoteReference w:id="12"/>
      </w:r>
      <w:r w:rsidRPr="008A1452">
        <w:rPr>
          <w:rFonts w:ascii="Verdana" w:hAnsi="Verdana"/>
        </w:rPr>
        <w:t xml:space="preserve"> </w:t>
      </w:r>
    </w:p>
    <w:p w14:paraId="5F975A3E" w14:textId="77777777" w:rsidR="00863F93" w:rsidRPr="008A1452" w:rsidRDefault="00863F93" w:rsidP="00863F93">
      <w:pPr>
        <w:pStyle w:val="Default"/>
        <w:ind w:left="567"/>
        <w:rPr>
          <w:rFonts w:ascii="Verdana" w:hAnsi="Verdana"/>
        </w:rPr>
      </w:pPr>
    </w:p>
    <w:p w14:paraId="0271AC6F" w14:textId="4C6DE067" w:rsidR="00A904E7" w:rsidRPr="008A1452" w:rsidRDefault="00A904E7" w:rsidP="00A904E7">
      <w:pPr>
        <w:pStyle w:val="Default"/>
        <w:ind w:left="567"/>
        <w:rPr>
          <w:rFonts w:ascii="Verdana" w:hAnsi="Verdana"/>
          <w:color w:val="auto"/>
        </w:rPr>
      </w:pPr>
      <w:r w:rsidRPr="008A1452">
        <w:rPr>
          <w:rFonts w:ascii="Verdana" w:hAnsi="Verdana"/>
        </w:rPr>
        <w:t>a) poplatníkem poplatku za odkládání komunálního odpadu z nemovité věci v jiné obc</w:t>
      </w:r>
      <w:r w:rsidR="00C87575">
        <w:rPr>
          <w:rFonts w:ascii="Verdana" w:hAnsi="Verdana"/>
        </w:rPr>
        <w:t>i</w:t>
      </w:r>
      <w:r w:rsidR="000E12C9">
        <w:rPr>
          <w:rFonts w:ascii="Verdana" w:hAnsi="Verdana"/>
        </w:rPr>
        <w:t xml:space="preserve"> a má v této jiné obci bydliště</w:t>
      </w:r>
      <w:r w:rsidRPr="008A1452">
        <w:rPr>
          <w:rFonts w:ascii="Verdana" w:hAnsi="Verdana"/>
        </w:rPr>
        <w:t>,</w:t>
      </w:r>
      <w:r w:rsidR="00863F93">
        <w:rPr>
          <w:rFonts w:ascii="Verdana" w:hAnsi="Verdana"/>
        </w:rPr>
        <w:br/>
      </w:r>
      <w:r w:rsidRPr="008A1452">
        <w:rPr>
          <w:rFonts w:ascii="Verdana" w:hAnsi="Verdana"/>
        </w:rPr>
        <w:t xml:space="preserve"> </w:t>
      </w:r>
    </w:p>
    <w:p w14:paraId="5DF0DED6" w14:textId="2E46AE21" w:rsidR="00A904E7" w:rsidRPr="008A1452" w:rsidRDefault="00A904E7" w:rsidP="00A904E7">
      <w:pPr>
        <w:pStyle w:val="Default"/>
        <w:spacing w:after="53"/>
        <w:ind w:left="567"/>
        <w:rPr>
          <w:rFonts w:ascii="Verdana" w:hAnsi="Verdana"/>
          <w:color w:val="auto"/>
        </w:rPr>
      </w:pPr>
      <w:r w:rsidRPr="008A1452">
        <w:rPr>
          <w:rFonts w:ascii="Verdana" w:hAnsi="Verdana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  <w:r w:rsidR="00863F93">
        <w:rPr>
          <w:rFonts w:ascii="Verdana" w:hAnsi="Verdana"/>
          <w:color w:val="auto"/>
        </w:rPr>
        <w:br/>
      </w:r>
    </w:p>
    <w:p w14:paraId="7CA1A0A4" w14:textId="6892F23D" w:rsidR="00A904E7" w:rsidRPr="008A1452" w:rsidRDefault="00A904E7" w:rsidP="00A904E7">
      <w:pPr>
        <w:pStyle w:val="Default"/>
        <w:spacing w:after="53"/>
        <w:ind w:left="567"/>
        <w:rPr>
          <w:rFonts w:ascii="Verdana" w:hAnsi="Verdana"/>
          <w:color w:val="auto"/>
        </w:rPr>
      </w:pPr>
      <w:r w:rsidRPr="008A1452">
        <w:rPr>
          <w:rFonts w:ascii="Verdana" w:hAnsi="Verdana"/>
          <w:color w:val="auto"/>
        </w:rPr>
        <w:t>c) umístěna do zařízení pro děti vyžadující okamžitou pomoc na základě rozhodnutí soudu, na žádost obecního úřadu obce s rozšířenou působností, zákonného zástupce dítěte nebo nezletilého,</w:t>
      </w:r>
      <w:r w:rsidR="00863F93">
        <w:rPr>
          <w:rFonts w:ascii="Verdana" w:hAnsi="Verdana"/>
          <w:color w:val="auto"/>
        </w:rPr>
        <w:br/>
      </w:r>
      <w:r w:rsidRPr="008A1452">
        <w:rPr>
          <w:rFonts w:ascii="Verdana" w:hAnsi="Verdana"/>
          <w:color w:val="auto"/>
        </w:rPr>
        <w:t xml:space="preserve"> </w:t>
      </w:r>
    </w:p>
    <w:p w14:paraId="5F9CAFCF" w14:textId="68640E96" w:rsidR="00A904E7" w:rsidRPr="008A1452" w:rsidRDefault="00A904E7" w:rsidP="00A904E7">
      <w:pPr>
        <w:pStyle w:val="Default"/>
        <w:spacing w:after="53"/>
        <w:ind w:left="567"/>
        <w:rPr>
          <w:rFonts w:ascii="Verdana" w:hAnsi="Verdana"/>
          <w:color w:val="auto"/>
        </w:rPr>
      </w:pPr>
      <w:r w:rsidRPr="008A1452">
        <w:rPr>
          <w:rFonts w:ascii="Verdana" w:hAnsi="Verdana"/>
          <w:color w:val="auto"/>
        </w:rPr>
        <w:t xml:space="preserve">d) umístěna v domově pro osoby se zdravotním postižením, domově pro seniory, domově se zvláštním režimem nebo v chráněném bydlení, nebo </w:t>
      </w:r>
      <w:r w:rsidR="00863F93">
        <w:rPr>
          <w:rFonts w:ascii="Verdana" w:hAnsi="Verdana"/>
          <w:color w:val="auto"/>
        </w:rPr>
        <w:br/>
      </w:r>
    </w:p>
    <w:p w14:paraId="3E60C85F" w14:textId="5A12645F" w:rsidR="00863F93" w:rsidRDefault="00A904E7" w:rsidP="00A904E7">
      <w:pPr>
        <w:pStyle w:val="Default"/>
        <w:ind w:left="567"/>
        <w:rPr>
          <w:rFonts w:ascii="Verdana" w:hAnsi="Verdana"/>
          <w:color w:val="auto"/>
        </w:rPr>
      </w:pPr>
      <w:r w:rsidRPr="008A1452">
        <w:rPr>
          <w:rFonts w:ascii="Verdana" w:hAnsi="Verdana"/>
          <w:color w:val="auto"/>
        </w:rPr>
        <w:t>e) na základě zákona omezena na osobní svobodě s výjimkou osoby vykonávající trest domácího vězení</w:t>
      </w:r>
      <w:r w:rsidR="00863F93">
        <w:rPr>
          <w:rFonts w:ascii="Verdana" w:hAnsi="Verdana"/>
          <w:color w:val="auto"/>
        </w:rPr>
        <w:t>.</w:t>
      </w:r>
    </w:p>
    <w:p w14:paraId="6DB04EA2" w14:textId="5737E58F" w:rsidR="00863F93" w:rsidRDefault="00863F93" w:rsidP="00863F93">
      <w:pPr>
        <w:pStyle w:val="Default"/>
        <w:rPr>
          <w:rFonts w:ascii="Verdana" w:hAnsi="Verdana"/>
          <w:color w:val="auto"/>
        </w:rPr>
      </w:pPr>
    </w:p>
    <w:p w14:paraId="209DA011" w14:textId="61907711" w:rsidR="00863F93" w:rsidRDefault="00863F93" w:rsidP="00863F93">
      <w:pPr>
        <w:pStyle w:val="Default"/>
        <w:numPr>
          <w:ilvl w:val="0"/>
          <w:numId w:val="8"/>
        </w:numPr>
        <w:rPr>
          <w:rFonts w:ascii="Verdana" w:hAnsi="Verdana"/>
          <w:color w:val="auto"/>
        </w:rPr>
      </w:pPr>
      <w:r w:rsidRPr="00863F93">
        <w:rPr>
          <w:rFonts w:ascii="Verdana" w:hAnsi="Verdana"/>
          <w:color w:val="auto"/>
        </w:rPr>
        <w:t xml:space="preserve">Od poplatku je osvobozena </w:t>
      </w:r>
      <w:bookmarkStart w:id="2" w:name="_Hlk121158047"/>
      <w:r w:rsidRPr="00863F93">
        <w:rPr>
          <w:rFonts w:ascii="Verdana" w:hAnsi="Verdana"/>
          <w:color w:val="auto"/>
        </w:rPr>
        <w:t>osoba, které poplatková povinnost vznikla z důvodu přihlášení v obci a která</w:t>
      </w:r>
      <w:r>
        <w:rPr>
          <w:rFonts w:ascii="Verdana" w:hAnsi="Verdana"/>
          <w:color w:val="auto"/>
        </w:rPr>
        <w:t xml:space="preserve"> se</w:t>
      </w:r>
      <w:bookmarkEnd w:id="2"/>
      <w:r>
        <w:rPr>
          <w:rFonts w:ascii="Verdana" w:hAnsi="Verdana"/>
          <w:color w:val="auto"/>
        </w:rPr>
        <w:br/>
      </w:r>
    </w:p>
    <w:p w14:paraId="6A2032B1" w14:textId="122AF6A2" w:rsidR="00713C7F" w:rsidRDefault="00D72B3D" w:rsidP="00A904E7">
      <w:pPr>
        <w:pStyle w:val="Default"/>
        <w:ind w:left="567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a</w:t>
      </w:r>
      <w:r w:rsidR="00713C7F">
        <w:rPr>
          <w:rFonts w:ascii="Verdana" w:hAnsi="Verdana"/>
          <w:color w:val="auto"/>
        </w:rPr>
        <w:t xml:space="preserve">) </w:t>
      </w:r>
      <w:r w:rsidR="00713C7F" w:rsidRPr="00713C7F">
        <w:rPr>
          <w:rFonts w:ascii="Verdana" w:hAnsi="Verdana"/>
          <w:color w:val="auto"/>
        </w:rPr>
        <w:t xml:space="preserve">nezdržuje v obci po celý </w:t>
      </w:r>
      <w:ins w:id="3" w:author="capl@akcs.cz" w:date="2022-12-15T13:12:00Z">
        <w:r w:rsidR="00A6568F">
          <w:rPr>
            <w:rFonts w:ascii="Verdana" w:hAnsi="Verdana"/>
            <w:color w:val="auto"/>
          </w:rPr>
          <w:t xml:space="preserve">kalendářní </w:t>
        </w:r>
      </w:ins>
      <w:r w:rsidR="00713C7F" w:rsidRPr="00713C7F">
        <w:rPr>
          <w:rFonts w:ascii="Verdana" w:hAnsi="Verdana"/>
          <w:color w:val="auto"/>
        </w:rPr>
        <w:t>rok a</w:t>
      </w:r>
      <w:r w:rsidR="00713C7F">
        <w:rPr>
          <w:rFonts w:ascii="Verdana" w:hAnsi="Verdana"/>
          <w:color w:val="auto"/>
        </w:rPr>
        <w:t xml:space="preserve"> je přihlášena</w:t>
      </w:r>
      <w:r w:rsidR="00863F93">
        <w:rPr>
          <w:rFonts w:ascii="Verdana" w:hAnsi="Verdana"/>
          <w:color w:val="auto"/>
        </w:rPr>
        <w:t xml:space="preserve"> k trvalému pobytu v sídle ohlašovny Vidov 51 (obecní úřad),</w:t>
      </w:r>
      <w:r w:rsidR="00863F93">
        <w:rPr>
          <w:rFonts w:ascii="Verdana" w:hAnsi="Verdana"/>
          <w:color w:val="auto"/>
        </w:rPr>
        <w:br/>
      </w:r>
    </w:p>
    <w:p w14:paraId="5DD4A002" w14:textId="789EBB77" w:rsidR="00863F93" w:rsidRDefault="00D72B3D" w:rsidP="00A904E7">
      <w:pPr>
        <w:pStyle w:val="Default"/>
        <w:ind w:left="567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b</w:t>
      </w:r>
      <w:r w:rsidR="00863F93" w:rsidRPr="00863F93">
        <w:rPr>
          <w:rFonts w:ascii="Verdana" w:hAnsi="Verdana"/>
          <w:color w:val="auto"/>
        </w:rPr>
        <w:t xml:space="preserve">) nezdržuje v obci po celý </w:t>
      </w:r>
      <w:ins w:id="4" w:author="capl@akcs.cz" w:date="2022-12-15T13:12:00Z">
        <w:r w:rsidR="00A6568F">
          <w:rPr>
            <w:rFonts w:ascii="Verdana" w:hAnsi="Verdana"/>
            <w:color w:val="auto"/>
          </w:rPr>
          <w:t xml:space="preserve">kalendářní </w:t>
        </w:r>
      </w:ins>
      <w:r w:rsidR="00863F93" w:rsidRPr="00863F93">
        <w:rPr>
          <w:rFonts w:ascii="Verdana" w:hAnsi="Verdana"/>
          <w:color w:val="auto"/>
        </w:rPr>
        <w:t>rok a zároveň</w:t>
      </w:r>
      <w:r w:rsidR="00863F93">
        <w:rPr>
          <w:rFonts w:ascii="Verdana" w:hAnsi="Verdana"/>
          <w:color w:val="auto"/>
        </w:rPr>
        <w:t xml:space="preserve"> její skutečný pobyt nelze zjistit.</w:t>
      </w:r>
    </w:p>
    <w:p w14:paraId="428F6502" w14:textId="1222CDAE" w:rsidR="00863F93" w:rsidRDefault="00863F93" w:rsidP="00863F93">
      <w:pPr>
        <w:pStyle w:val="Default"/>
        <w:rPr>
          <w:rFonts w:ascii="Verdana" w:hAnsi="Verdana"/>
          <w:color w:val="auto"/>
        </w:rPr>
      </w:pPr>
    </w:p>
    <w:p w14:paraId="6D5BDBC2" w14:textId="6072EBE0" w:rsidR="00196205" w:rsidDel="00CC182C" w:rsidRDefault="00863F93" w:rsidP="00863F93">
      <w:pPr>
        <w:pStyle w:val="Default"/>
        <w:rPr>
          <w:del w:id="5" w:author="capl@akcs.cz" w:date="2022-12-15T13:04:00Z"/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(3)  </w:t>
      </w:r>
      <w:r w:rsidR="00196205">
        <w:rPr>
          <w:rFonts w:ascii="Verdana" w:hAnsi="Verdana"/>
          <w:color w:val="auto"/>
        </w:rPr>
        <w:t xml:space="preserve">Úleva </w:t>
      </w:r>
      <w:ins w:id="6" w:author="capl@akcs.cz" w:date="2022-12-15T13:08:00Z">
        <w:r w:rsidR="00CC182C">
          <w:rPr>
            <w:rFonts w:ascii="Verdana" w:hAnsi="Verdana"/>
            <w:color w:val="auto"/>
          </w:rPr>
          <w:t xml:space="preserve">ve výši 300,- Kč </w:t>
        </w:r>
      </w:ins>
      <w:r w:rsidR="00196205">
        <w:rPr>
          <w:rFonts w:ascii="Verdana" w:hAnsi="Verdana"/>
          <w:color w:val="auto"/>
        </w:rPr>
        <w:t xml:space="preserve">se poskytuje </w:t>
      </w:r>
      <w:r w:rsidR="00196205" w:rsidRPr="00196205">
        <w:rPr>
          <w:rFonts w:ascii="Verdana" w:hAnsi="Verdana"/>
          <w:color w:val="auto"/>
        </w:rPr>
        <w:t>osob</w:t>
      </w:r>
      <w:r w:rsidR="00196205">
        <w:rPr>
          <w:rFonts w:ascii="Verdana" w:hAnsi="Verdana"/>
          <w:color w:val="auto"/>
        </w:rPr>
        <w:t>ě</w:t>
      </w:r>
      <w:r w:rsidR="00196205" w:rsidRPr="00196205">
        <w:rPr>
          <w:rFonts w:ascii="Verdana" w:hAnsi="Verdana"/>
          <w:color w:val="auto"/>
        </w:rPr>
        <w:t xml:space="preserve">, které poplatková povinnost vznikla z </w:t>
      </w:r>
      <w:r w:rsidR="00196205">
        <w:rPr>
          <w:rFonts w:ascii="Verdana" w:hAnsi="Verdana"/>
          <w:color w:val="auto"/>
        </w:rPr>
        <w:t xml:space="preserve"> </w:t>
      </w:r>
      <w:r w:rsidR="00196205" w:rsidRPr="00196205">
        <w:rPr>
          <w:rFonts w:ascii="Verdana" w:hAnsi="Verdana"/>
          <w:color w:val="auto"/>
        </w:rPr>
        <w:t xml:space="preserve">důvodu přihlášení v obci a která </w:t>
      </w:r>
      <w:r w:rsidR="00196205">
        <w:rPr>
          <w:rFonts w:ascii="Verdana" w:hAnsi="Verdana"/>
          <w:color w:val="auto"/>
        </w:rPr>
        <w:t>j</w:t>
      </w:r>
      <w:r w:rsidR="00196205" w:rsidRPr="00196205">
        <w:rPr>
          <w:rFonts w:ascii="Verdana" w:hAnsi="Verdana"/>
          <w:color w:val="auto"/>
        </w:rPr>
        <w:t>e</w:t>
      </w:r>
      <w:r w:rsidR="007A7883">
        <w:rPr>
          <w:rFonts w:ascii="Verdana" w:hAnsi="Verdana"/>
          <w:color w:val="auto"/>
        </w:rPr>
        <w:t xml:space="preserve"> </w:t>
      </w:r>
    </w:p>
    <w:p w14:paraId="477409CA" w14:textId="77777777" w:rsidR="00196205" w:rsidDel="00CC182C" w:rsidRDefault="00196205" w:rsidP="00863F93">
      <w:pPr>
        <w:pStyle w:val="Default"/>
        <w:rPr>
          <w:del w:id="7" w:author="capl@akcs.cz" w:date="2022-12-15T13:04:00Z"/>
          <w:rFonts w:ascii="Verdana" w:hAnsi="Verdana"/>
          <w:color w:val="auto"/>
        </w:rPr>
      </w:pPr>
    </w:p>
    <w:p w14:paraId="16213F06" w14:textId="39DBCD09" w:rsidR="00196205" w:rsidRDefault="00196205" w:rsidP="00863F93">
      <w:pPr>
        <w:pStyle w:val="Default"/>
        <w:rPr>
          <w:rFonts w:ascii="Verdana" w:hAnsi="Verdana"/>
          <w:color w:val="auto"/>
        </w:rPr>
      </w:pPr>
      <w:del w:id="8" w:author="capl@akcs.cz" w:date="2022-12-15T13:04:00Z">
        <w:r w:rsidDel="00CC182C">
          <w:rPr>
            <w:rFonts w:ascii="Verdana" w:hAnsi="Verdana"/>
            <w:color w:val="auto"/>
          </w:rPr>
          <w:delText xml:space="preserve">       a) </w:delText>
        </w:r>
      </w:del>
      <w:r>
        <w:rPr>
          <w:rFonts w:ascii="Verdana" w:hAnsi="Verdana"/>
          <w:color w:val="auto"/>
        </w:rPr>
        <w:t xml:space="preserve">studentem/studentkou </w:t>
      </w:r>
      <w:del w:id="9" w:author="capl@akcs.cz" w:date="2022-12-15T13:05:00Z">
        <w:r w:rsidDel="00CC182C">
          <w:rPr>
            <w:rFonts w:ascii="Verdana" w:hAnsi="Verdana"/>
            <w:color w:val="auto"/>
          </w:rPr>
          <w:delText>VŠ</w:delText>
        </w:r>
      </w:del>
      <w:ins w:id="10" w:author="capl@akcs.cz" w:date="2022-12-15T13:05:00Z">
        <w:r w:rsidR="00CC182C">
          <w:rPr>
            <w:rFonts w:ascii="Verdana" w:hAnsi="Verdana"/>
            <w:color w:val="auto"/>
          </w:rPr>
          <w:t>školy</w:t>
        </w:r>
      </w:ins>
      <w:r>
        <w:rPr>
          <w:rFonts w:ascii="Verdana" w:hAnsi="Verdana"/>
          <w:color w:val="auto"/>
        </w:rPr>
        <w:t xml:space="preserve"> ubytovan</w:t>
      </w:r>
      <w:ins w:id="11" w:author="capl@akcs.cz" w:date="2022-12-15T13:04:00Z">
        <w:r w:rsidR="00CC182C">
          <w:rPr>
            <w:rFonts w:ascii="Verdana" w:hAnsi="Verdana"/>
            <w:color w:val="auto"/>
          </w:rPr>
          <w:t>ým</w:t>
        </w:r>
      </w:ins>
      <w:del w:id="12" w:author="capl@akcs.cz" w:date="2022-12-15T13:04:00Z">
        <w:r w:rsidDel="00CC182C">
          <w:rPr>
            <w:rFonts w:ascii="Verdana" w:hAnsi="Verdana"/>
            <w:color w:val="auto"/>
          </w:rPr>
          <w:delText>ém</w:delText>
        </w:r>
      </w:del>
      <w:ins w:id="13" w:author="capl@akcs.cz" w:date="2022-12-15T13:04:00Z">
        <w:r w:rsidR="00CC182C">
          <w:rPr>
            <w:rFonts w:ascii="Verdana" w:hAnsi="Verdana"/>
            <w:color w:val="auto"/>
          </w:rPr>
          <w:t xml:space="preserve"> mimo území obce</w:t>
        </w:r>
      </w:ins>
      <w:r>
        <w:rPr>
          <w:rFonts w:ascii="Verdana" w:hAnsi="Verdana"/>
          <w:color w:val="auto"/>
        </w:rPr>
        <w:t xml:space="preserve"> v místě studia</w:t>
      </w:r>
      <w:ins w:id="14" w:author="capl@akcs.cz" w:date="2022-12-15T13:09:00Z">
        <w:r w:rsidR="00CC182C">
          <w:rPr>
            <w:rFonts w:ascii="Verdana" w:hAnsi="Verdana"/>
            <w:color w:val="auto"/>
          </w:rPr>
          <w:t>.</w:t>
        </w:r>
      </w:ins>
      <w:del w:id="15" w:author="capl@akcs.cz" w:date="2022-12-15T13:04:00Z">
        <w:r w:rsidDel="00CC182C">
          <w:rPr>
            <w:rFonts w:ascii="Verdana" w:hAnsi="Verdana"/>
            <w:color w:val="auto"/>
          </w:rPr>
          <w:delText xml:space="preserve"> mimo </w:delText>
        </w:r>
        <w:r w:rsidDel="00CC182C">
          <w:rPr>
            <w:rFonts w:ascii="Verdana" w:hAnsi="Verdana"/>
            <w:color w:val="auto"/>
          </w:rPr>
          <w:br/>
        </w:r>
      </w:del>
      <w:del w:id="16" w:author="capl@akcs.cz" w:date="2022-12-15T13:05:00Z">
        <w:r w:rsidDel="00CC182C">
          <w:rPr>
            <w:rFonts w:ascii="Verdana" w:hAnsi="Verdana"/>
            <w:color w:val="auto"/>
          </w:rPr>
          <w:delText xml:space="preserve">       Jihočeský kraj</w:delText>
        </w:r>
      </w:del>
      <w:del w:id="17" w:author="capl@akcs.cz" w:date="2022-12-15T13:09:00Z">
        <w:r w:rsidDel="00CC182C">
          <w:rPr>
            <w:rFonts w:ascii="Verdana" w:hAnsi="Verdana"/>
            <w:color w:val="auto"/>
          </w:rPr>
          <w:delText>, a to ve výši 300Kč</w:delText>
        </w:r>
      </w:del>
      <w:del w:id="18" w:author="capl@akcs.cz" w:date="2022-12-15T13:05:00Z">
        <w:r w:rsidDel="00CC182C">
          <w:rPr>
            <w:rFonts w:ascii="Verdana" w:hAnsi="Verdana"/>
            <w:color w:val="auto"/>
          </w:rPr>
          <w:delText>,</w:delText>
        </w:r>
      </w:del>
    </w:p>
    <w:p w14:paraId="5F675657" w14:textId="77777777" w:rsidR="00196205" w:rsidRDefault="00196205" w:rsidP="00863F93">
      <w:pPr>
        <w:pStyle w:val="Default"/>
        <w:rPr>
          <w:rFonts w:ascii="Verdana" w:hAnsi="Verdana"/>
          <w:color w:val="auto"/>
        </w:rPr>
      </w:pPr>
    </w:p>
    <w:p w14:paraId="0FE605AA" w14:textId="724D58D7" w:rsidR="00F442CA" w:rsidDel="00CC182C" w:rsidRDefault="00CC182C" w:rsidP="00CC182C">
      <w:pPr>
        <w:pStyle w:val="Default"/>
        <w:ind w:left="567" w:hanging="567"/>
        <w:jc w:val="both"/>
        <w:rPr>
          <w:del w:id="19" w:author="capl@akcs.cz" w:date="2022-12-15T13:07:00Z"/>
          <w:rFonts w:ascii="Verdana" w:hAnsi="Verdana"/>
          <w:color w:val="auto"/>
        </w:rPr>
      </w:pPr>
      <w:ins w:id="20" w:author="capl@akcs.cz" w:date="2022-12-15T13:05:00Z">
        <w:r>
          <w:rPr>
            <w:rFonts w:ascii="Verdana" w:hAnsi="Verdana"/>
            <w:color w:val="auto"/>
          </w:rPr>
          <w:t>(4)</w:t>
        </w:r>
        <w:r>
          <w:rPr>
            <w:rFonts w:ascii="Verdana" w:hAnsi="Verdana"/>
            <w:color w:val="auto"/>
          </w:rPr>
          <w:tab/>
          <w:t>Úleva</w:t>
        </w:r>
      </w:ins>
      <w:ins w:id="21" w:author="capl@akcs.cz" w:date="2022-12-15T13:08:00Z">
        <w:r>
          <w:rPr>
            <w:rFonts w:ascii="Verdana" w:hAnsi="Verdana"/>
            <w:color w:val="auto"/>
          </w:rPr>
          <w:t xml:space="preserve"> ve výši 300,- Kč</w:t>
        </w:r>
      </w:ins>
      <w:ins w:id="22" w:author="capl@akcs.cz" w:date="2022-12-15T13:05:00Z">
        <w:r>
          <w:rPr>
            <w:rFonts w:ascii="Verdana" w:hAnsi="Verdana"/>
            <w:color w:val="auto"/>
          </w:rPr>
          <w:t xml:space="preserve"> se </w:t>
        </w:r>
        <w:r w:rsidRPr="00CC182C">
          <w:rPr>
            <w:rFonts w:ascii="Verdana" w:hAnsi="Verdana"/>
            <w:color w:val="auto"/>
          </w:rPr>
          <w:t>poskytuje</w:t>
        </w:r>
      </w:ins>
      <w:ins w:id="23" w:author="capl@akcs.cz" w:date="2022-12-15T13:06:00Z">
        <w:r>
          <w:rPr>
            <w:rFonts w:ascii="Verdana" w:hAnsi="Verdana"/>
            <w:color w:val="auto"/>
          </w:rPr>
          <w:t xml:space="preserve"> osobě,</w:t>
        </w:r>
      </w:ins>
      <w:ins w:id="24" w:author="capl@akcs.cz" w:date="2022-12-15T13:05:00Z">
        <w:r w:rsidRPr="00CC182C">
          <w:rPr>
            <w:rFonts w:ascii="Verdana" w:hAnsi="Verdana"/>
            <w:color w:val="auto"/>
          </w:rPr>
          <w:t xml:space="preserve"> </w:t>
        </w:r>
      </w:ins>
      <w:ins w:id="25" w:author="capl@akcs.cz" w:date="2022-12-15T13:06:00Z">
        <w:r w:rsidRPr="00CC182C">
          <w:rPr>
            <w:rFonts w:ascii="Verdana" w:hAnsi="Verdana"/>
          </w:rPr>
          <w:t xml:space="preserve">které poplatková povinnost vznikla z důvodu vlastnictví nemovité věci zahrnující stavbu pro rodinnou rekreaci, ve které není přihlášená žádná fyzická osoba a </w:t>
        </w:r>
        <w:r w:rsidRPr="00CC182C">
          <w:rPr>
            <w:rFonts w:ascii="Verdana" w:hAnsi="Verdana"/>
          </w:rPr>
          <w:lastRenderedPageBreak/>
          <w:t>která se nachází na území této obce</w:t>
        </w:r>
      </w:ins>
      <w:del w:id="26" w:author="capl@akcs.cz" w:date="2022-12-15T13:07:00Z">
        <w:r w:rsidR="00196205" w:rsidDel="00CC182C">
          <w:rPr>
            <w:rFonts w:ascii="Verdana" w:hAnsi="Verdana"/>
            <w:color w:val="auto"/>
          </w:rPr>
          <w:delText xml:space="preserve">       b) je majitelem </w:delText>
        </w:r>
        <w:r w:rsidR="00196205" w:rsidRPr="00196205" w:rsidDel="00CC182C">
          <w:rPr>
            <w:rFonts w:ascii="Verdana" w:hAnsi="Verdana"/>
            <w:color w:val="auto"/>
          </w:rPr>
          <w:delText xml:space="preserve">nemovité věci </w:delText>
        </w:r>
        <w:r w:rsidR="00F442CA" w:rsidDel="00CC182C">
          <w:rPr>
            <w:rFonts w:ascii="Verdana" w:hAnsi="Verdana"/>
            <w:color w:val="auto"/>
          </w:rPr>
          <w:delText xml:space="preserve">zahrnující </w:delText>
        </w:r>
        <w:r w:rsidR="00196205" w:rsidRPr="00196205" w:rsidDel="00CC182C">
          <w:rPr>
            <w:rFonts w:ascii="Verdana" w:hAnsi="Verdana"/>
            <w:color w:val="auto"/>
          </w:rPr>
          <w:delText xml:space="preserve">stavbu pro rodinnou rekreaci </w:delText>
        </w:r>
      </w:del>
    </w:p>
    <w:p w14:paraId="5C39386B" w14:textId="4E7C01CF" w:rsidR="00863F93" w:rsidRPr="008A1452" w:rsidRDefault="00F442CA" w:rsidP="00CC182C">
      <w:pPr>
        <w:pStyle w:val="Default"/>
        <w:ind w:left="567" w:hanging="567"/>
        <w:jc w:val="both"/>
        <w:rPr>
          <w:rFonts w:ascii="Verdana" w:hAnsi="Verdana"/>
          <w:color w:val="auto"/>
        </w:rPr>
      </w:pPr>
      <w:del w:id="27" w:author="capl@akcs.cz" w:date="2022-12-15T13:07:00Z">
        <w:r w:rsidDel="00CC182C">
          <w:rPr>
            <w:rFonts w:ascii="Verdana" w:hAnsi="Verdana"/>
            <w:color w:val="auto"/>
          </w:rPr>
          <w:delText xml:space="preserve">       </w:delText>
        </w:r>
        <w:r w:rsidR="00196205" w:rsidRPr="00196205" w:rsidDel="00CC182C">
          <w:rPr>
            <w:rFonts w:ascii="Verdana" w:hAnsi="Verdana"/>
            <w:color w:val="auto"/>
          </w:rPr>
          <w:delText>umístěné na území obce</w:delText>
        </w:r>
        <w:r w:rsidDel="00CC182C">
          <w:rPr>
            <w:rFonts w:ascii="Verdana" w:hAnsi="Verdana"/>
            <w:color w:val="auto"/>
          </w:rPr>
          <w:delText xml:space="preserve">, ve které není přihlášena žádná fyzická </w:delText>
        </w:r>
        <w:r w:rsidDel="00CC182C">
          <w:rPr>
            <w:rFonts w:ascii="Verdana" w:hAnsi="Verdana"/>
            <w:color w:val="auto"/>
          </w:rPr>
          <w:br/>
          <w:delText xml:space="preserve">       osoba,</w:delText>
        </w:r>
      </w:del>
      <w:del w:id="28" w:author="capl@akcs.cz" w:date="2022-12-15T13:08:00Z">
        <w:r w:rsidDel="00CC182C">
          <w:rPr>
            <w:rFonts w:ascii="Verdana" w:hAnsi="Verdana"/>
            <w:color w:val="auto"/>
          </w:rPr>
          <w:delText xml:space="preserve"> a to ve výši 300Kč.</w:delText>
        </w:r>
        <w:r w:rsidR="00196205" w:rsidDel="00CC182C">
          <w:rPr>
            <w:rFonts w:ascii="Verdana" w:hAnsi="Verdana"/>
            <w:color w:val="auto"/>
          </w:rPr>
          <w:br/>
        </w:r>
      </w:del>
    </w:p>
    <w:p w14:paraId="65333824" w14:textId="66997618" w:rsidR="00BA1E8D" w:rsidRDefault="00BA1E8D" w:rsidP="00BA1E8D">
      <w:pPr>
        <w:spacing w:before="120" w:line="264" w:lineRule="auto"/>
        <w:ind w:left="567" w:hanging="567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(</w:t>
      </w:r>
      <w:r w:rsidR="00863F93">
        <w:rPr>
          <w:rFonts w:ascii="Verdana" w:hAnsi="Verdana" w:cs="Arial"/>
        </w:rPr>
        <w:t>4</w:t>
      </w:r>
      <w:r w:rsidRPr="008A1452">
        <w:rPr>
          <w:rFonts w:ascii="Verdana" w:hAnsi="Verdana" w:cs="Arial"/>
        </w:rPr>
        <w:t>)</w:t>
      </w:r>
      <w:r w:rsidRPr="008A1452">
        <w:rPr>
          <w:rFonts w:ascii="Verdana" w:hAnsi="Verdana" w:cs="Arial"/>
        </w:rPr>
        <w:tab/>
      </w:r>
      <w:r w:rsidR="00F71D1C" w:rsidRPr="008A1452">
        <w:rPr>
          <w:rFonts w:ascii="Verdana" w:hAnsi="Verdana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8A1452">
        <w:rPr>
          <w:rStyle w:val="Znakapoznpodarou"/>
          <w:rFonts w:ascii="Verdana" w:hAnsi="Verdana" w:cs="Arial"/>
        </w:rPr>
        <w:footnoteReference w:id="13"/>
      </w:r>
    </w:p>
    <w:p w14:paraId="7064E64F" w14:textId="10213A94" w:rsidR="00713C7F" w:rsidRPr="008A1452" w:rsidRDefault="00713C7F" w:rsidP="00F442CA">
      <w:pPr>
        <w:spacing w:before="120" w:line="264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</w:p>
    <w:p w14:paraId="78FDA586" w14:textId="77777777" w:rsidR="00131160" w:rsidRPr="008A1452" w:rsidRDefault="00131160" w:rsidP="00956763">
      <w:pPr>
        <w:pStyle w:val="slalnk"/>
        <w:spacing w:before="480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 xml:space="preserve">Čl. </w:t>
      </w:r>
      <w:r w:rsidR="00CD0C08" w:rsidRPr="008A1452">
        <w:rPr>
          <w:rFonts w:ascii="Verdana" w:hAnsi="Verdana" w:cs="Arial"/>
          <w:szCs w:val="24"/>
        </w:rPr>
        <w:t>8</w:t>
      </w:r>
    </w:p>
    <w:p w14:paraId="35C40DD3" w14:textId="77777777" w:rsidR="00131160" w:rsidRPr="008A1452" w:rsidRDefault="00131160" w:rsidP="00B71306">
      <w:pPr>
        <w:pStyle w:val="Nzvylnk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Navýšení poplatku</w:t>
      </w:r>
      <w:r w:rsidRPr="008A1452">
        <w:rPr>
          <w:rFonts w:ascii="Verdana" w:hAnsi="Verdana"/>
          <w:szCs w:val="24"/>
        </w:rPr>
        <w:t xml:space="preserve"> </w:t>
      </w:r>
    </w:p>
    <w:p w14:paraId="3D533324" w14:textId="77777777" w:rsidR="00131160" w:rsidRPr="008A1452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 xml:space="preserve">Nebudou-li poplatky zaplaceny poplatníkem včas nebo ve správné výši, vyměří mu </w:t>
      </w:r>
      <w:r w:rsidR="008A2F12" w:rsidRPr="008A1452">
        <w:rPr>
          <w:rFonts w:ascii="Verdana" w:hAnsi="Verdana" w:cs="Arial"/>
        </w:rPr>
        <w:t>správce poplatku</w:t>
      </w:r>
      <w:r w:rsidRPr="008A1452">
        <w:rPr>
          <w:rFonts w:ascii="Verdana" w:hAnsi="Verdana" w:cs="Arial"/>
        </w:rPr>
        <w:t xml:space="preserve"> poplatek platebním výměrem</w:t>
      </w:r>
      <w:r w:rsidR="000A2391" w:rsidRPr="008A1452">
        <w:rPr>
          <w:rFonts w:ascii="Verdana" w:hAnsi="Verdana" w:cs="Arial"/>
        </w:rPr>
        <w:t xml:space="preserve"> nebo hromadným předpisným seznamem</w:t>
      </w:r>
      <w:r w:rsidRPr="008A1452">
        <w:rPr>
          <w:rFonts w:ascii="Verdana" w:hAnsi="Verdana" w:cs="Arial"/>
        </w:rPr>
        <w:t>.</w:t>
      </w:r>
      <w:r w:rsidRPr="008A1452">
        <w:rPr>
          <w:rStyle w:val="Znakapoznpodarou"/>
          <w:rFonts w:ascii="Verdana" w:hAnsi="Verdana" w:cs="Arial"/>
        </w:rPr>
        <w:footnoteReference w:id="14"/>
      </w:r>
    </w:p>
    <w:p w14:paraId="3BDDBD9A" w14:textId="77777777" w:rsidR="00300CCD" w:rsidRPr="008A1452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 xml:space="preserve">Včas nezaplacené poplatky nebo část těchto poplatků může </w:t>
      </w:r>
      <w:r w:rsidR="008A2F12" w:rsidRPr="008A1452">
        <w:rPr>
          <w:rFonts w:ascii="Verdana" w:hAnsi="Verdana" w:cs="Arial"/>
        </w:rPr>
        <w:t>správce poplatku</w:t>
      </w:r>
      <w:r w:rsidRPr="008A1452">
        <w:rPr>
          <w:rFonts w:ascii="Verdana" w:hAnsi="Verdana" w:cs="Arial"/>
        </w:rPr>
        <w:t xml:space="preserve"> zvýšit až na trojnásobek; toto zvýšení je příslušenstvím poplatku</w:t>
      </w:r>
      <w:r w:rsidR="00985BFB" w:rsidRPr="008A1452">
        <w:rPr>
          <w:rFonts w:ascii="Verdana" w:hAnsi="Verdana" w:cs="Arial"/>
        </w:rPr>
        <w:t xml:space="preserve"> sledujícím jeho osud</w:t>
      </w:r>
      <w:r w:rsidRPr="008A1452">
        <w:rPr>
          <w:rFonts w:ascii="Verdana" w:hAnsi="Verdana" w:cs="Arial"/>
        </w:rPr>
        <w:t>.</w:t>
      </w:r>
      <w:r w:rsidRPr="008A1452">
        <w:rPr>
          <w:rStyle w:val="Znakapoznpodarou"/>
          <w:rFonts w:ascii="Verdana" w:hAnsi="Verdana" w:cs="Arial"/>
        </w:rPr>
        <w:footnoteReference w:id="15"/>
      </w:r>
    </w:p>
    <w:p w14:paraId="44BF8866" w14:textId="77777777" w:rsidR="007A65BA" w:rsidRPr="008A1452" w:rsidRDefault="007A65BA" w:rsidP="007A65BA">
      <w:pPr>
        <w:pStyle w:val="slalnk"/>
        <w:spacing w:before="480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 xml:space="preserve">Čl. </w:t>
      </w:r>
      <w:r w:rsidR="00CD0C08" w:rsidRPr="008A1452">
        <w:rPr>
          <w:rFonts w:ascii="Verdana" w:hAnsi="Verdana" w:cs="Arial"/>
          <w:szCs w:val="24"/>
        </w:rPr>
        <w:t>9</w:t>
      </w:r>
    </w:p>
    <w:p w14:paraId="02E08787" w14:textId="77777777" w:rsidR="007A65BA" w:rsidRPr="008A1452" w:rsidRDefault="007A65BA" w:rsidP="007A65BA">
      <w:pPr>
        <w:pStyle w:val="slalnk"/>
        <w:spacing w:before="60" w:after="160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Odpovědnost za zaplacení poplatku</w:t>
      </w:r>
      <w:r w:rsidR="004F6539" w:rsidRPr="008A1452">
        <w:rPr>
          <w:rStyle w:val="Znakapoznpodarou"/>
          <w:rFonts w:ascii="Verdana" w:hAnsi="Verdana" w:cs="Arial"/>
          <w:szCs w:val="24"/>
        </w:rPr>
        <w:footnoteReference w:id="16"/>
      </w:r>
    </w:p>
    <w:p w14:paraId="7ABBEAAE" w14:textId="4224B8E8" w:rsidR="007A65BA" w:rsidRPr="008A1452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Vznikne-li nedoplatek na poplatku poplatníkovi, který je ke dni splatnosti</w:t>
      </w:r>
      <w:r w:rsidR="00862152">
        <w:rPr>
          <w:rFonts w:ascii="Verdana" w:hAnsi="Verdana" w:cs="Arial"/>
        </w:rPr>
        <w:t xml:space="preserve"> </w:t>
      </w:r>
      <w:r w:rsidRPr="008A1452">
        <w:rPr>
          <w:rFonts w:ascii="Verdana" w:hAnsi="Verdana" w:cs="Arial"/>
        </w:rPr>
        <w:t>nezletilý</w:t>
      </w:r>
      <w:r w:rsidR="00862152">
        <w:rPr>
          <w:rFonts w:ascii="Verdana" w:hAnsi="Verdana" w:cs="Arial"/>
        </w:rPr>
        <w:t xml:space="preserve"> </w:t>
      </w:r>
      <w:r w:rsidRPr="008A1452">
        <w:rPr>
          <w:rFonts w:ascii="Verdana" w:hAnsi="Verdana" w:cs="Arial"/>
        </w:rPr>
        <w:t>a nenabyl plné svéprávnosti nebo který je ke dni splatnosti</w:t>
      </w:r>
      <w:r w:rsidR="00862152">
        <w:rPr>
          <w:rFonts w:ascii="Verdana" w:hAnsi="Verdana" w:cs="Arial"/>
        </w:rPr>
        <w:t xml:space="preserve"> </w:t>
      </w:r>
      <w:r w:rsidRPr="008A1452">
        <w:rPr>
          <w:rFonts w:ascii="Verdana" w:hAnsi="Verdana" w:cs="Arial"/>
        </w:rPr>
        <w:t>omezen</w:t>
      </w:r>
      <w:r w:rsidR="00862152">
        <w:rPr>
          <w:rFonts w:ascii="Verdana" w:hAnsi="Verdana" w:cs="Arial"/>
        </w:rPr>
        <w:t xml:space="preserve"> </w:t>
      </w:r>
      <w:r w:rsidRPr="008A1452">
        <w:rPr>
          <w:rFonts w:ascii="Verdana" w:hAnsi="Verdana" w:cs="Arial"/>
        </w:rPr>
        <w:t>ve</w:t>
      </w:r>
      <w:r w:rsidR="00862152">
        <w:rPr>
          <w:rFonts w:ascii="Verdana" w:hAnsi="Verdana" w:cs="Arial"/>
        </w:rPr>
        <w:t xml:space="preserve"> </w:t>
      </w:r>
      <w:r w:rsidRPr="008A1452">
        <w:rPr>
          <w:rFonts w:ascii="Verdana" w:hAnsi="Verdana" w:cs="Arial"/>
        </w:rPr>
        <w:t>svéprávnosti 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8A1452">
        <w:rPr>
          <w:rFonts w:ascii="Verdana" w:hAnsi="Verdana" w:cs="Arial"/>
        </w:rPr>
        <w:t>.</w:t>
      </w:r>
    </w:p>
    <w:p w14:paraId="16270E9A" w14:textId="77777777" w:rsidR="007A65BA" w:rsidRPr="008A1452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 xml:space="preserve">V případě podle odstavce 1 vyměří </w:t>
      </w:r>
      <w:r w:rsidR="008A2F12" w:rsidRPr="008A1452">
        <w:rPr>
          <w:rFonts w:ascii="Verdana" w:hAnsi="Verdana" w:cs="Arial"/>
        </w:rPr>
        <w:t>správce poplatku</w:t>
      </w:r>
      <w:r w:rsidRPr="008A1452">
        <w:rPr>
          <w:rFonts w:ascii="Verdana" w:hAnsi="Verdana" w:cs="Arial"/>
        </w:rPr>
        <w:t xml:space="preserve"> poplatek zákon</w:t>
      </w:r>
      <w:r w:rsidR="005D3C5A" w:rsidRPr="008A1452">
        <w:rPr>
          <w:rFonts w:ascii="Verdana" w:hAnsi="Verdana" w:cs="Arial"/>
        </w:rPr>
        <w:t>nému zástupci nebo opatrovníkovi</w:t>
      </w:r>
      <w:r w:rsidRPr="008A1452">
        <w:rPr>
          <w:rFonts w:ascii="Verdana" w:hAnsi="Verdana" w:cs="Arial"/>
        </w:rPr>
        <w:t xml:space="preserve"> poplatníka</w:t>
      </w:r>
      <w:r w:rsidR="007A65BA" w:rsidRPr="008A1452">
        <w:rPr>
          <w:rFonts w:ascii="Verdana" w:hAnsi="Verdana" w:cs="Arial"/>
        </w:rPr>
        <w:t>.</w:t>
      </w:r>
    </w:p>
    <w:p w14:paraId="7367D806" w14:textId="77777777" w:rsidR="002333C1" w:rsidRPr="008A1452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Je-li zákonných zástupců nebo opatrovníků více, jsou povinni plnit poplatkovou povinnost společně a nerozdílně.</w:t>
      </w:r>
    </w:p>
    <w:p w14:paraId="71D75337" w14:textId="77777777" w:rsidR="006146CA" w:rsidRPr="008A1452" w:rsidRDefault="006146CA" w:rsidP="006146CA">
      <w:pPr>
        <w:pStyle w:val="slalnk"/>
        <w:spacing w:before="480"/>
        <w:ind w:left="3540" w:firstLine="708"/>
        <w:jc w:val="left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 xml:space="preserve">Čl. </w:t>
      </w:r>
      <w:r w:rsidR="00CD0C08" w:rsidRPr="008A1452">
        <w:rPr>
          <w:rFonts w:ascii="Verdana" w:hAnsi="Verdana" w:cs="Arial"/>
          <w:szCs w:val="24"/>
        </w:rPr>
        <w:t>10</w:t>
      </w:r>
    </w:p>
    <w:p w14:paraId="6CA05AB1" w14:textId="77777777" w:rsidR="006146CA" w:rsidRPr="008A1452" w:rsidRDefault="00B76495" w:rsidP="00B76495">
      <w:pPr>
        <w:pStyle w:val="Nzvylnk"/>
        <w:ind w:left="3399" w:firstLine="141"/>
        <w:jc w:val="left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Společná ustanovení</w:t>
      </w:r>
    </w:p>
    <w:p w14:paraId="5EC41FED" w14:textId="77777777" w:rsidR="00D042DD" w:rsidRPr="008A1452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 xml:space="preserve">Ustanovení o nemovité věci se použijí obdobně i na jednotku, která je vymezena podle zákona o vlastnictví bytů, spolu s touto jednotkou </w:t>
      </w:r>
      <w:r w:rsidRPr="008A1452">
        <w:rPr>
          <w:rFonts w:ascii="Verdana" w:hAnsi="Verdana" w:cs="Arial"/>
        </w:rPr>
        <w:lastRenderedPageBreak/>
        <w:t>spojeným podílem na společných částech domu, a pokud je s ní spojeno vlastnictví k pozemku, tak i spolu s podílem na tomto pozemku.</w:t>
      </w:r>
      <w:r w:rsidRPr="008A1452">
        <w:rPr>
          <w:rStyle w:val="Znakapoznpodarou"/>
          <w:rFonts w:ascii="Verdana" w:hAnsi="Verdana" w:cs="Arial"/>
        </w:rPr>
        <w:footnoteReference w:id="17"/>
      </w:r>
    </w:p>
    <w:p w14:paraId="2509A908" w14:textId="77777777" w:rsidR="00D042DD" w:rsidRPr="008A1452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8A1452">
        <w:rPr>
          <w:rStyle w:val="Znakapoznpodarou"/>
          <w:rFonts w:ascii="Verdana" w:hAnsi="Verdana" w:cs="Arial"/>
        </w:rPr>
        <w:footnoteReference w:id="18"/>
      </w:r>
    </w:p>
    <w:p w14:paraId="7EA65AE3" w14:textId="77777777" w:rsidR="00D042DD" w:rsidRPr="008A1452" w:rsidRDefault="00D042DD" w:rsidP="00D042DD">
      <w:pPr>
        <w:pStyle w:val="slalnk"/>
        <w:spacing w:before="480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Čl. 1</w:t>
      </w:r>
      <w:r w:rsidR="00CD0C08" w:rsidRPr="008A1452">
        <w:rPr>
          <w:rFonts w:ascii="Verdana" w:hAnsi="Verdana" w:cs="Arial"/>
          <w:szCs w:val="24"/>
        </w:rPr>
        <w:t>1</w:t>
      </w:r>
    </w:p>
    <w:p w14:paraId="4EF9C581" w14:textId="77777777" w:rsidR="00131160" w:rsidRPr="008A1452" w:rsidRDefault="00752037" w:rsidP="00B71306">
      <w:pPr>
        <w:pStyle w:val="Nzvylnk"/>
        <w:rPr>
          <w:rFonts w:ascii="Verdana" w:hAnsi="Verdana" w:cs="Arial"/>
          <w:szCs w:val="24"/>
        </w:rPr>
      </w:pPr>
      <w:r w:rsidRPr="008A1452">
        <w:rPr>
          <w:rFonts w:ascii="Verdana" w:hAnsi="Verdana" w:cs="Arial"/>
          <w:szCs w:val="24"/>
        </w:rPr>
        <w:t>Přechodná</w:t>
      </w:r>
      <w:r w:rsidR="00EE07B0" w:rsidRPr="008A1452">
        <w:rPr>
          <w:rFonts w:ascii="Verdana" w:hAnsi="Verdana" w:cs="Arial"/>
          <w:szCs w:val="24"/>
        </w:rPr>
        <w:t xml:space="preserve"> </w:t>
      </w:r>
      <w:r w:rsidR="00131160" w:rsidRPr="008A1452">
        <w:rPr>
          <w:rFonts w:ascii="Verdana" w:hAnsi="Verdana" w:cs="Arial"/>
          <w:szCs w:val="24"/>
        </w:rPr>
        <w:t>ustanovení</w:t>
      </w:r>
    </w:p>
    <w:p w14:paraId="1ECEFE5C" w14:textId="77777777" w:rsidR="00EE07B0" w:rsidRPr="008A1452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Verdana" w:hAnsi="Verdana" w:cs="Arial"/>
        </w:rPr>
      </w:pPr>
      <w:r w:rsidRPr="008A1452">
        <w:rPr>
          <w:rFonts w:ascii="Verdana" w:hAnsi="Verdana" w:cs="Arial"/>
        </w:rPr>
        <w:t>Poplatkové povinnosti vzniklé před nabytím účinnost</w:t>
      </w:r>
      <w:r w:rsidR="005E7B72" w:rsidRPr="008A1452">
        <w:rPr>
          <w:rFonts w:ascii="Verdana" w:hAnsi="Verdana" w:cs="Arial"/>
        </w:rPr>
        <w:t>i</w:t>
      </w:r>
      <w:r w:rsidRPr="008A1452">
        <w:rPr>
          <w:rFonts w:ascii="Verdana" w:hAnsi="Verdana" w:cs="Arial"/>
        </w:rPr>
        <w:t xml:space="preserve"> této vyhlášky se posuzují </w:t>
      </w:r>
      <w:r w:rsidR="001B6CD8" w:rsidRPr="008A1452">
        <w:rPr>
          <w:rFonts w:ascii="Verdana" w:hAnsi="Verdana" w:cs="Arial"/>
        </w:rPr>
        <w:t>po</w:t>
      </w:r>
      <w:r w:rsidRPr="008A1452">
        <w:rPr>
          <w:rFonts w:ascii="Verdana" w:hAnsi="Verdana" w:cs="Arial"/>
        </w:rPr>
        <w:t xml:space="preserve">dle </w:t>
      </w:r>
      <w:r w:rsidR="001B6CD8" w:rsidRPr="008A1452">
        <w:rPr>
          <w:rFonts w:ascii="Verdana" w:hAnsi="Verdana" w:cs="Arial"/>
        </w:rPr>
        <w:t xml:space="preserve">dosavadních </w:t>
      </w:r>
      <w:r w:rsidRPr="008A1452">
        <w:rPr>
          <w:rFonts w:ascii="Verdana" w:hAnsi="Verdana" w:cs="Arial"/>
        </w:rPr>
        <w:t>právních předpisů</w:t>
      </w:r>
      <w:r w:rsidR="00A05EA6" w:rsidRPr="008A1452">
        <w:rPr>
          <w:rFonts w:ascii="Verdana" w:hAnsi="Verdana" w:cs="Arial"/>
        </w:rPr>
        <w:t>.</w:t>
      </w:r>
    </w:p>
    <w:p w14:paraId="6F206BFD" w14:textId="77777777" w:rsidR="00A6568F" w:rsidRPr="001171B6" w:rsidRDefault="00A6568F" w:rsidP="00A6568F">
      <w:pPr>
        <w:pStyle w:val="slalnk"/>
        <w:spacing w:before="480"/>
        <w:rPr>
          <w:ins w:id="29" w:author="capl@akcs.cz" w:date="2022-12-15T13:16:00Z"/>
          <w:rFonts w:ascii="Verdana" w:hAnsi="Verdana" w:cs="Arial"/>
          <w:szCs w:val="24"/>
        </w:rPr>
      </w:pPr>
      <w:ins w:id="30" w:author="capl@akcs.cz" w:date="2022-12-15T13:16:00Z">
        <w:r w:rsidRPr="001171B6">
          <w:rPr>
            <w:rFonts w:ascii="Verdana" w:hAnsi="Verdana" w:cs="Arial"/>
            <w:szCs w:val="24"/>
          </w:rPr>
          <w:t>Čl. 12</w:t>
        </w:r>
      </w:ins>
    </w:p>
    <w:p w14:paraId="49DBAF7D" w14:textId="77777777" w:rsidR="00A6568F" w:rsidRPr="001171B6" w:rsidRDefault="00A6568F" w:rsidP="00A6568F">
      <w:pPr>
        <w:pStyle w:val="Nzvylnk"/>
        <w:rPr>
          <w:ins w:id="31" w:author="capl@akcs.cz" w:date="2022-12-15T13:16:00Z"/>
          <w:rFonts w:ascii="Verdana" w:hAnsi="Verdana" w:cs="Arial"/>
          <w:szCs w:val="24"/>
        </w:rPr>
      </w:pPr>
      <w:ins w:id="32" w:author="capl@akcs.cz" w:date="2022-12-15T13:16:00Z">
        <w:r w:rsidRPr="001171B6">
          <w:rPr>
            <w:rFonts w:ascii="Verdana" w:hAnsi="Verdana" w:cs="Arial"/>
            <w:szCs w:val="24"/>
          </w:rPr>
          <w:t>Zrušovací ustanovení</w:t>
        </w:r>
      </w:ins>
    </w:p>
    <w:p w14:paraId="0BE81B84" w14:textId="311E4928" w:rsidR="00A6568F" w:rsidRPr="00A6568F" w:rsidRDefault="00A6568F" w:rsidP="00A6568F">
      <w:pPr>
        <w:spacing w:before="120" w:line="288" w:lineRule="auto"/>
        <w:ind w:left="567"/>
        <w:jc w:val="both"/>
        <w:rPr>
          <w:ins w:id="33" w:author="capl@akcs.cz" w:date="2022-12-15T13:16:00Z"/>
          <w:rFonts w:ascii="Verdana" w:hAnsi="Verdana" w:cs="Arial"/>
        </w:rPr>
      </w:pPr>
      <w:bookmarkStart w:id="34" w:name="_Hlk54595723"/>
      <w:ins w:id="35" w:author="capl@akcs.cz" w:date="2022-12-15T13:16:00Z">
        <w:r w:rsidRPr="00A6568F">
          <w:rPr>
            <w:rFonts w:ascii="Verdana" w:hAnsi="Verdana" w:cs="Arial"/>
          </w:rPr>
          <w:t xml:space="preserve">Zrušuje se obecně závazná vyhláška </w:t>
        </w:r>
        <w:bookmarkEnd w:id="34"/>
        <w:r w:rsidRPr="00A6568F">
          <w:rPr>
            <w:rFonts w:ascii="Verdana" w:hAnsi="Verdana" w:cs="Arial"/>
          </w:rPr>
          <w:t>č.</w:t>
        </w:r>
      </w:ins>
      <w:r w:rsidR="00D72B3D">
        <w:rPr>
          <w:rFonts w:ascii="Verdana" w:hAnsi="Verdana" w:cs="Arial"/>
        </w:rPr>
        <w:t>1/2021</w:t>
      </w:r>
      <w:ins w:id="36" w:author="capl@akcs.cz" w:date="2022-12-15T13:16:00Z">
        <w:r w:rsidRPr="00A6568F">
          <w:rPr>
            <w:rFonts w:ascii="Verdana" w:hAnsi="Verdana" w:cs="Arial"/>
            <w:i/>
          </w:rPr>
          <w:t xml:space="preserve">, </w:t>
        </w:r>
        <w:r w:rsidRPr="00A6568F">
          <w:rPr>
            <w:rFonts w:ascii="Verdana" w:hAnsi="Verdana" w:cs="Arial"/>
          </w:rPr>
          <w:t>ze dne</w:t>
        </w:r>
      </w:ins>
      <w:r w:rsidR="00D72B3D">
        <w:rPr>
          <w:rFonts w:ascii="Verdana" w:hAnsi="Verdana" w:cs="Arial"/>
        </w:rPr>
        <w:t xml:space="preserve"> 16.11.2021.</w:t>
      </w:r>
      <w:ins w:id="37" w:author="capl@akcs.cz" w:date="2022-12-15T13:16:00Z">
        <w:r w:rsidRPr="00A6568F">
          <w:rPr>
            <w:rFonts w:ascii="Verdana" w:hAnsi="Verdana" w:cs="Arial"/>
            <w:i/>
          </w:rPr>
          <w:t xml:space="preserve"> </w:t>
        </w:r>
      </w:ins>
    </w:p>
    <w:p w14:paraId="627446E8" w14:textId="77777777" w:rsidR="00A6568F" w:rsidRPr="00A6568F" w:rsidRDefault="00A6568F" w:rsidP="00A6568F">
      <w:pPr>
        <w:spacing w:before="120" w:line="264" w:lineRule="auto"/>
        <w:ind w:left="567"/>
        <w:jc w:val="both"/>
        <w:rPr>
          <w:ins w:id="38" w:author="capl@akcs.cz" w:date="2022-12-15T13:16:00Z"/>
          <w:rFonts w:ascii="Verdana" w:hAnsi="Verdana" w:cs="Arial"/>
        </w:rPr>
      </w:pPr>
    </w:p>
    <w:p w14:paraId="6BEAB06E" w14:textId="13A88241" w:rsidR="00131160" w:rsidRPr="00A6568F" w:rsidRDefault="00131160" w:rsidP="00956763">
      <w:pPr>
        <w:pStyle w:val="slalnk"/>
        <w:spacing w:before="480"/>
        <w:rPr>
          <w:rFonts w:ascii="Verdana" w:hAnsi="Verdana" w:cs="Arial"/>
          <w:szCs w:val="24"/>
        </w:rPr>
      </w:pPr>
      <w:r w:rsidRPr="00A6568F">
        <w:rPr>
          <w:rFonts w:ascii="Verdana" w:hAnsi="Verdana" w:cs="Arial"/>
          <w:szCs w:val="24"/>
        </w:rPr>
        <w:t xml:space="preserve">Čl. </w:t>
      </w:r>
      <w:r w:rsidR="005523AF" w:rsidRPr="00A6568F">
        <w:rPr>
          <w:rFonts w:ascii="Verdana" w:hAnsi="Verdana" w:cs="Arial"/>
          <w:szCs w:val="24"/>
        </w:rPr>
        <w:t>1</w:t>
      </w:r>
      <w:ins w:id="39" w:author="capl@akcs.cz" w:date="2022-12-15T13:17:00Z">
        <w:r w:rsidR="00A6568F">
          <w:rPr>
            <w:rFonts w:ascii="Verdana" w:hAnsi="Verdana" w:cs="Arial"/>
            <w:szCs w:val="24"/>
          </w:rPr>
          <w:t>3</w:t>
        </w:r>
      </w:ins>
      <w:del w:id="40" w:author="capl@akcs.cz" w:date="2022-12-15T13:17:00Z">
        <w:r w:rsidR="00EE7AB0" w:rsidRPr="00A6568F" w:rsidDel="00A6568F">
          <w:rPr>
            <w:rFonts w:ascii="Verdana" w:hAnsi="Verdana" w:cs="Arial"/>
            <w:szCs w:val="24"/>
          </w:rPr>
          <w:delText>2</w:delText>
        </w:r>
      </w:del>
    </w:p>
    <w:p w14:paraId="257F6D5D" w14:textId="77777777" w:rsidR="00131160" w:rsidRPr="00A6568F" w:rsidRDefault="00131160" w:rsidP="00B71306">
      <w:pPr>
        <w:pStyle w:val="Nzvylnk"/>
        <w:rPr>
          <w:rFonts w:ascii="Verdana" w:hAnsi="Verdana" w:cs="Arial"/>
          <w:szCs w:val="24"/>
        </w:rPr>
      </w:pPr>
      <w:r w:rsidRPr="00A6568F">
        <w:rPr>
          <w:rFonts w:ascii="Verdana" w:hAnsi="Verdana" w:cs="Arial"/>
          <w:szCs w:val="24"/>
        </w:rPr>
        <w:t>Účinnost</w:t>
      </w:r>
    </w:p>
    <w:p w14:paraId="1B447AF3" w14:textId="0A0914D3" w:rsidR="00EE7AB0" w:rsidRPr="00A6568F" w:rsidDel="00A6568F" w:rsidRDefault="008D6906" w:rsidP="00915341">
      <w:pPr>
        <w:spacing w:before="120" w:line="288" w:lineRule="auto"/>
        <w:ind w:firstLine="708"/>
        <w:jc w:val="both"/>
        <w:rPr>
          <w:del w:id="41" w:author="capl@akcs.cz" w:date="2022-12-15T13:17:00Z"/>
          <w:rFonts w:ascii="Verdana" w:hAnsi="Verdana" w:cs="Arial"/>
        </w:rPr>
      </w:pPr>
      <w:del w:id="42" w:author="capl@akcs.cz" w:date="2022-12-15T13:17:00Z">
        <w:r w:rsidRPr="00A6568F" w:rsidDel="00A6568F">
          <w:rPr>
            <w:rFonts w:ascii="Verdana" w:hAnsi="Verdana" w:cs="Arial"/>
          </w:rPr>
          <w:delText xml:space="preserve">Tato vyhláška nabývá účinnosti dnem </w:delText>
        </w:r>
        <w:r w:rsidR="00B013FC" w:rsidRPr="00A6568F" w:rsidDel="00A6568F">
          <w:rPr>
            <w:rFonts w:ascii="Verdana" w:hAnsi="Verdana" w:cs="Arial"/>
          </w:rPr>
          <w:delText>1.1.202</w:delText>
        </w:r>
        <w:r w:rsidR="00F442CA" w:rsidRPr="00A6568F" w:rsidDel="00A6568F">
          <w:rPr>
            <w:rFonts w:ascii="Verdana" w:hAnsi="Verdana" w:cs="Arial"/>
          </w:rPr>
          <w:delText>3</w:delText>
        </w:r>
        <w:r w:rsidRPr="00A6568F" w:rsidDel="00A6568F">
          <w:rPr>
            <w:rFonts w:ascii="Verdana" w:hAnsi="Verdana" w:cs="Arial"/>
          </w:rPr>
          <w:delText>.</w:delText>
        </w:r>
      </w:del>
    </w:p>
    <w:p w14:paraId="42D77447" w14:textId="197091DC" w:rsidR="00EE7AB0" w:rsidRPr="00A6568F" w:rsidDel="00A6568F" w:rsidRDefault="00EE7AB0" w:rsidP="005C113B">
      <w:pPr>
        <w:pStyle w:val="Zkladntext"/>
        <w:tabs>
          <w:tab w:val="left" w:pos="720"/>
          <w:tab w:val="left" w:pos="6120"/>
        </w:tabs>
        <w:spacing w:after="0" w:line="288" w:lineRule="auto"/>
        <w:rPr>
          <w:del w:id="43" w:author="capl@akcs.cz" w:date="2022-12-15T13:17:00Z"/>
          <w:rFonts w:ascii="Verdana" w:hAnsi="Verdana" w:cs="Arial"/>
          <w:i/>
        </w:rPr>
      </w:pPr>
    </w:p>
    <w:p w14:paraId="0B9238EB" w14:textId="77777777" w:rsidR="00A6568F" w:rsidRPr="00A6568F" w:rsidRDefault="00A6568F" w:rsidP="00A6568F">
      <w:pPr>
        <w:ind w:firstLine="708"/>
        <w:jc w:val="both"/>
        <w:rPr>
          <w:ins w:id="44" w:author="capl@akcs.cz" w:date="2022-12-15T13:16:00Z"/>
          <w:rFonts w:ascii="Verdana" w:hAnsi="Verdana" w:cs="Arial"/>
        </w:rPr>
      </w:pPr>
      <w:ins w:id="45" w:author="capl@akcs.cz" w:date="2022-12-15T13:16:00Z">
        <w:r w:rsidRPr="00A6568F">
          <w:rPr>
            <w:rFonts w:ascii="Verdana" w:hAnsi="Verdana" w:cs="Arial"/>
          </w:rPr>
          <w:t>Tato vyhláška nabývá účinnosti počátkem patnáctého dne následujícího po dni jejího vyhlášení.</w:t>
        </w:r>
      </w:ins>
    </w:p>
    <w:p w14:paraId="0665BCE6" w14:textId="77777777" w:rsidR="00EE7AB0" w:rsidRPr="00A6568F" w:rsidRDefault="00EE7AB0" w:rsidP="005C113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Verdana" w:hAnsi="Verdana" w:cs="Arial"/>
          <w:i/>
        </w:rPr>
      </w:pPr>
    </w:p>
    <w:p w14:paraId="61E31834" w14:textId="514E134F" w:rsidR="00EE7AB0" w:rsidRDefault="00EE7AB0" w:rsidP="005C113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Verdana" w:hAnsi="Verdana" w:cs="Arial"/>
          <w:i/>
        </w:rPr>
      </w:pPr>
    </w:p>
    <w:p w14:paraId="3B47919F" w14:textId="77777777" w:rsidR="00915341" w:rsidRDefault="00915341" w:rsidP="005C113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Verdana" w:hAnsi="Verdana" w:cs="Arial"/>
          <w:i/>
        </w:rPr>
      </w:pPr>
    </w:p>
    <w:p w14:paraId="72FFAA50" w14:textId="77777777" w:rsidR="00EE7AB0" w:rsidRDefault="00EE7AB0" w:rsidP="005C113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Verdana" w:hAnsi="Verdana" w:cs="Arial"/>
          <w:i/>
        </w:rPr>
      </w:pPr>
    </w:p>
    <w:p w14:paraId="6352F5C2" w14:textId="38DB37B1" w:rsidR="005C113B" w:rsidRPr="000D6DA9" w:rsidRDefault="005C113B" w:rsidP="005C113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Verdana" w:hAnsi="Verdana" w:cs="Arial"/>
          <w:iCs/>
        </w:rPr>
      </w:pPr>
      <w:r w:rsidRPr="008A1452">
        <w:rPr>
          <w:rFonts w:ascii="Verdana" w:hAnsi="Verdana" w:cs="Arial"/>
          <w:i/>
        </w:rPr>
        <w:tab/>
      </w:r>
    </w:p>
    <w:p w14:paraId="00AAFDCE" w14:textId="6C032812" w:rsidR="005C113B" w:rsidRPr="008A1452" w:rsidRDefault="005C113B" w:rsidP="005C113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Verdana" w:hAnsi="Verdana" w:cs="Arial"/>
        </w:rPr>
      </w:pPr>
      <w:r w:rsidRPr="008A1452">
        <w:rPr>
          <w:rFonts w:ascii="Verdana" w:hAnsi="Verdana" w:cs="Arial"/>
        </w:rPr>
        <w:t xml:space="preserve">          Ing. </w:t>
      </w:r>
      <w:r w:rsidR="000D6DA9">
        <w:rPr>
          <w:rFonts w:ascii="Verdana" w:hAnsi="Verdana" w:cs="Arial"/>
        </w:rPr>
        <w:t>Tomáš Šedivý</w:t>
      </w:r>
      <w:r w:rsidR="00D72B3D">
        <w:rPr>
          <w:rFonts w:ascii="Verdana" w:hAnsi="Verdana" w:cs="Arial"/>
        </w:rPr>
        <w:t>, v.r.</w:t>
      </w:r>
      <w:r w:rsidR="000D6DA9">
        <w:rPr>
          <w:rFonts w:ascii="Verdana" w:hAnsi="Verdana" w:cs="Arial"/>
        </w:rPr>
        <w:t xml:space="preserve">                          Mgr. Tomáš Hanus</w:t>
      </w:r>
      <w:r w:rsidR="00D72B3D">
        <w:rPr>
          <w:rFonts w:ascii="Verdana" w:hAnsi="Verdana" w:cs="Arial"/>
        </w:rPr>
        <w:t>, v.r.</w:t>
      </w:r>
    </w:p>
    <w:p w14:paraId="1E431E42" w14:textId="2DC6BC29" w:rsidR="005C113B" w:rsidRPr="008A1452" w:rsidRDefault="005C113B" w:rsidP="0091534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Verdana" w:hAnsi="Verdana" w:cs="Arial"/>
        </w:rPr>
      </w:pPr>
      <w:r w:rsidRPr="008A1452">
        <w:rPr>
          <w:rFonts w:ascii="Verdana" w:hAnsi="Verdana" w:cs="Arial"/>
        </w:rPr>
        <w:tab/>
        <w:t xml:space="preserve">     </w:t>
      </w:r>
      <w:r w:rsidR="000D6DA9">
        <w:rPr>
          <w:rFonts w:ascii="Verdana" w:hAnsi="Verdana" w:cs="Arial"/>
        </w:rPr>
        <w:t xml:space="preserve">  </w:t>
      </w:r>
      <w:r w:rsidRPr="008A1452">
        <w:rPr>
          <w:rFonts w:ascii="Verdana" w:hAnsi="Verdana" w:cs="Arial"/>
        </w:rPr>
        <w:t xml:space="preserve">starosta                              </w:t>
      </w:r>
      <w:r w:rsidR="00D72B3D">
        <w:rPr>
          <w:rFonts w:ascii="Verdana" w:hAnsi="Verdana" w:cs="Arial"/>
        </w:rPr>
        <w:t xml:space="preserve">   </w:t>
      </w:r>
      <w:r w:rsidRPr="008A1452">
        <w:rPr>
          <w:rFonts w:ascii="Verdana" w:hAnsi="Verdana" w:cs="Arial"/>
        </w:rPr>
        <w:t xml:space="preserve">            místostarosta</w:t>
      </w:r>
    </w:p>
    <w:p w14:paraId="0FEC864C" w14:textId="6F08ECA1" w:rsidR="005C113B" w:rsidRDefault="005C113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Verdana" w:hAnsi="Verdana" w:cs="Arial"/>
        </w:rPr>
      </w:pPr>
    </w:p>
    <w:p w14:paraId="7FE8CD8C" w14:textId="1DA9D2FE" w:rsidR="00131160" w:rsidRPr="008A1452" w:rsidDel="00A6568F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del w:id="46" w:author="capl@akcs.cz" w:date="2022-12-15T13:17:00Z"/>
          <w:rFonts w:ascii="Verdana" w:hAnsi="Verdana" w:cs="Arial"/>
        </w:rPr>
      </w:pPr>
      <w:del w:id="47" w:author="capl@akcs.cz" w:date="2022-12-15T13:17:00Z">
        <w:r w:rsidRPr="008A1452" w:rsidDel="00A6568F">
          <w:rPr>
            <w:rFonts w:ascii="Verdana" w:hAnsi="Verdana" w:cs="Arial"/>
          </w:rPr>
          <w:delText>Vyvěšeno na úřední desce dne:</w:delText>
        </w:r>
      </w:del>
    </w:p>
    <w:p w14:paraId="439746DE" w14:textId="61C36431" w:rsidR="00A05EA6" w:rsidRPr="008A1452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Verdana" w:hAnsi="Verdana" w:cs="Arial"/>
        </w:rPr>
      </w:pPr>
      <w:del w:id="48" w:author="capl@akcs.cz" w:date="2022-12-15T13:17:00Z">
        <w:r w:rsidRPr="008A1452" w:rsidDel="00A6568F">
          <w:rPr>
            <w:rFonts w:ascii="Verdana" w:hAnsi="Verdana" w:cs="Arial"/>
          </w:rPr>
          <w:delText>Sejmuto z úřední desky dne:</w:delText>
        </w:r>
        <w:r w:rsidR="00915341" w:rsidDel="00A6568F">
          <w:rPr>
            <w:rFonts w:ascii="Verdana" w:hAnsi="Verdana" w:cs="Arial"/>
          </w:rPr>
          <w:br/>
        </w:r>
      </w:del>
    </w:p>
    <w:sectPr w:rsidR="00A05EA6" w:rsidRPr="008A1452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07ECC" w14:textId="77777777" w:rsidR="005E4638" w:rsidRDefault="005E4638">
      <w:r>
        <w:separator/>
      </w:r>
    </w:p>
  </w:endnote>
  <w:endnote w:type="continuationSeparator" w:id="0">
    <w:p w14:paraId="7C6E6C62" w14:textId="77777777" w:rsidR="005E4638" w:rsidRDefault="005E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82D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171B6">
      <w:rPr>
        <w:noProof/>
      </w:rPr>
      <w:t>5</w:t>
    </w:r>
    <w:r>
      <w:fldChar w:fldCharType="end"/>
    </w:r>
  </w:p>
  <w:p w14:paraId="759FF59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0A2C" w14:textId="77777777" w:rsidR="005E4638" w:rsidRDefault="005E4638">
      <w:r>
        <w:separator/>
      </w:r>
    </w:p>
  </w:footnote>
  <w:footnote w:type="continuationSeparator" w:id="0">
    <w:p w14:paraId="61BC2695" w14:textId="77777777" w:rsidR="005E4638" w:rsidRDefault="005E4638">
      <w:r>
        <w:continuationSeparator/>
      </w:r>
    </w:p>
  </w:footnote>
  <w:footnote w:id="1">
    <w:p w14:paraId="30FFD22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12D2C9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D15106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C21F31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D77866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D6B2CF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3A84D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ABE990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D027C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362151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4CF4E2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FF4DB6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F918D4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DE4CF1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DEA062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5FA69E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2BE4A3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93204C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EED6C2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55B00A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F35543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BEBE53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3C5742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904E73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761C66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14324776">
    <w:abstractNumId w:val="16"/>
  </w:num>
  <w:num w:numId="2" w16cid:durableId="1017392192">
    <w:abstractNumId w:val="9"/>
  </w:num>
  <w:num w:numId="3" w16cid:durableId="406073759">
    <w:abstractNumId w:val="21"/>
  </w:num>
  <w:num w:numId="4" w16cid:durableId="1881553548">
    <w:abstractNumId w:val="10"/>
  </w:num>
  <w:num w:numId="5" w16cid:durableId="1996180116">
    <w:abstractNumId w:val="7"/>
  </w:num>
  <w:num w:numId="6" w16cid:durableId="91514845">
    <w:abstractNumId w:val="28"/>
  </w:num>
  <w:num w:numId="7" w16cid:durableId="166865955">
    <w:abstractNumId w:val="13"/>
  </w:num>
  <w:num w:numId="8" w16cid:durableId="486939187">
    <w:abstractNumId w:val="15"/>
  </w:num>
  <w:num w:numId="9" w16cid:durableId="639188508">
    <w:abstractNumId w:val="12"/>
  </w:num>
  <w:num w:numId="10" w16cid:durableId="279071386">
    <w:abstractNumId w:val="0"/>
  </w:num>
  <w:num w:numId="11" w16cid:durableId="1094522286">
    <w:abstractNumId w:val="11"/>
  </w:num>
  <w:num w:numId="12" w16cid:durableId="223221662">
    <w:abstractNumId w:val="8"/>
  </w:num>
  <w:num w:numId="13" w16cid:durableId="854467479">
    <w:abstractNumId w:val="19"/>
  </w:num>
  <w:num w:numId="14" w16cid:durableId="1004939352">
    <w:abstractNumId w:val="27"/>
  </w:num>
  <w:num w:numId="15" w16cid:durableId="1193054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114395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2381970">
    <w:abstractNumId w:val="24"/>
  </w:num>
  <w:num w:numId="18" w16cid:durableId="385224924">
    <w:abstractNumId w:val="6"/>
  </w:num>
  <w:num w:numId="19" w16cid:durableId="2003390779">
    <w:abstractNumId w:val="25"/>
  </w:num>
  <w:num w:numId="20" w16cid:durableId="1462117563">
    <w:abstractNumId w:val="17"/>
  </w:num>
  <w:num w:numId="21" w16cid:durableId="777023073">
    <w:abstractNumId w:val="22"/>
  </w:num>
  <w:num w:numId="22" w16cid:durableId="433791271">
    <w:abstractNumId w:val="5"/>
  </w:num>
  <w:num w:numId="23" w16cid:durableId="1406143105">
    <w:abstractNumId w:val="29"/>
  </w:num>
  <w:num w:numId="24" w16cid:durableId="52147698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36673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3588564">
    <w:abstractNumId w:val="1"/>
  </w:num>
  <w:num w:numId="27" w16cid:durableId="1149861780">
    <w:abstractNumId w:val="20"/>
  </w:num>
  <w:num w:numId="28" w16cid:durableId="1913193401">
    <w:abstractNumId w:val="18"/>
  </w:num>
  <w:num w:numId="29" w16cid:durableId="1294292126">
    <w:abstractNumId w:val="2"/>
  </w:num>
  <w:num w:numId="30" w16cid:durableId="1565945842">
    <w:abstractNumId w:val="14"/>
  </w:num>
  <w:num w:numId="31" w16cid:durableId="1870678606">
    <w:abstractNumId w:val="14"/>
  </w:num>
  <w:num w:numId="32" w16cid:durableId="662009917">
    <w:abstractNumId w:val="23"/>
  </w:num>
  <w:num w:numId="33" w16cid:durableId="1419600244">
    <w:abstractNumId w:val="26"/>
  </w:num>
  <w:num w:numId="34" w16cid:durableId="509369883">
    <w:abstractNumId w:val="4"/>
  </w:num>
  <w:num w:numId="35" w16cid:durableId="541984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readOnly" w:enforcement="1" w:cryptProviderType="rsaAES" w:cryptAlgorithmClass="hash" w:cryptAlgorithmType="typeAny" w:cryptAlgorithmSid="14" w:cryptSpinCount="100000" w:hash="IWuwU5mCJWQjFVKX00pL4dqPMjG2+qSM2V7x/vYZctMbtNi+7zrZLVIemLIwsQ8ZLKp2X0ChK0euB4paeL9BRQ==" w:salt="IUOefIuxG2TyF3G5w64Zo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13E1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67603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C7814"/>
    <w:rsid w:val="000D3E28"/>
    <w:rsid w:val="000D6DA9"/>
    <w:rsid w:val="000E12C9"/>
    <w:rsid w:val="000E2D28"/>
    <w:rsid w:val="000E741B"/>
    <w:rsid w:val="001061CD"/>
    <w:rsid w:val="001171B6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6205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516D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468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215D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09EA"/>
    <w:rsid w:val="004443A9"/>
    <w:rsid w:val="004476B9"/>
    <w:rsid w:val="004718C4"/>
    <w:rsid w:val="004863D0"/>
    <w:rsid w:val="00494641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4761"/>
    <w:rsid w:val="004F1F1F"/>
    <w:rsid w:val="004F321B"/>
    <w:rsid w:val="004F6539"/>
    <w:rsid w:val="004F6548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578"/>
    <w:rsid w:val="005B5A07"/>
    <w:rsid w:val="005C113B"/>
    <w:rsid w:val="005C4381"/>
    <w:rsid w:val="005C6BA9"/>
    <w:rsid w:val="005D3C5A"/>
    <w:rsid w:val="005D4726"/>
    <w:rsid w:val="005E2958"/>
    <w:rsid w:val="005E463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75C0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3C7F"/>
    <w:rsid w:val="007165A1"/>
    <w:rsid w:val="00720121"/>
    <w:rsid w:val="00722383"/>
    <w:rsid w:val="00730CA9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450"/>
    <w:rsid w:val="007A4E58"/>
    <w:rsid w:val="007A65BA"/>
    <w:rsid w:val="007A6850"/>
    <w:rsid w:val="007A7883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2152"/>
    <w:rsid w:val="00863F93"/>
    <w:rsid w:val="00864D90"/>
    <w:rsid w:val="00865258"/>
    <w:rsid w:val="008658CA"/>
    <w:rsid w:val="00866409"/>
    <w:rsid w:val="008704BB"/>
    <w:rsid w:val="00880AB8"/>
    <w:rsid w:val="00887D0F"/>
    <w:rsid w:val="00897430"/>
    <w:rsid w:val="008A1452"/>
    <w:rsid w:val="008A2F12"/>
    <w:rsid w:val="008A4D16"/>
    <w:rsid w:val="008B0A2C"/>
    <w:rsid w:val="008B6E2F"/>
    <w:rsid w:val="008D6906"/>
    <w:rsid w:val="008E43B1"/>
    <w:rsid w:val="008E5AE2"/>
    <w:rsid w:val="008F3152"/>
    <w:rsid w:val="00900DCA"/>
    <w:rsid w:val="00912CE1"/>
    <w:rsid w:val="0091534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763B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568F"/>
    <w:rsid w:val="00A74D9D"/>
    <w:rsid w:val="00A76680"/>
    <w:rsid w:val="00A904E7"/>
    <w:rsid w:val="00A97118"/>
    <w:rsid w:val="00AA11A4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3FC"/>
    <w:rsid w:val="00B0176F"/>
    <w:rsid w:val="00B0185F"/>
    <w:rsid w:val="00B0476F"/>
    <w:rsid w:val="00B0696E"/>
    <w:rsid w:val="00B0781C"/>
    <w:rsid w:val="00B10E4F"/>
    <w:rsid w:val="00B21A4C"/>
    <w:rsid w:val="00B36221"/>
    <w:rsid w:val="00B369A7"/>
    <w:rsid w:val="00B433B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371A7"/>
    <w:rsid w:val="00C53646"/>
    <w:rsid w:val="00C54C28"/>
    <w:rsid w:val="00C553AD"/>
    <w:rsid w:val="00C63342"/>
    <w:rsid w:val="00C6548E"/>
    <w:rsid w:val="00C67504"/>
    <w:rsid w:val="00C77181"/>
    <w:rsid w:val="00C863F8"/>
    <w:rsid w:val="00C87575"/>
    <w:rsid w:val="00C94444"/>
    <w:rsid w:val="00CA1A16"/>
    <w:rsid w:val="00CC0853"/>
    <w:rsid w:val="00CC182C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2B3D"/>
    <w:rsid w:val="00D91D9B"/>
    <w:rsid w:val="00D92F64"/>
    <w:rsid w:val="00D942B4"/>
    <w:rsid w:val="00DA3952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2D39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7AB0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42CA"/>
    <w:rsid w:val="00F517B2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6D0A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17836C"/>
  <w15:docId w15:val="{7B48861B-DA1F-4025-A48E-FA816080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13116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7CF7E-1AC5-4EB6-8535-56E992E9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1248</Words>
  <Characters>7118</Characters>
  <Application>Microsoft Office Word</Application>
  <DocSecurity>8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2</cp:revision>
  <cp:lastPrinted>2015-10-16T08:54:00Z</cp:lastPrinted>
  <dcterms:created xsi:type="dcterms:W3CDTF">2022-12-21T11:16:00Z</dcterms:created>
  <dcterms:modified xsi:type="dcterms:W3CDTF">2022-12-21T11:16:00Z</dcterms:modified>
</cp:coreProperties>
</file>