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A076" w14:textId="77777777" w:rsidR="003124C7" w:rsidRPr="003124C7" w:rsidRDefault="003124C7" w:rsidP="003124C7">
      <w:pPr>
        <w:pStyle w:val="Nzev"/>
        <w:rPr>
          <w:ins w:id="0" w:author="Lukáš Šebela" w:date="2023-03-02T15:21:00Z"/>
          <w:rFonts w:ascii="Garamond" w:hAnsi="Garamond"/>
          <w:sz w:val="24"/>
          <w:szCs w:val="24"/>
        </w:rPr>
      </w:pPr>
      <w:ins w:id="1" w:author="Lukáš Šebela" w:date="2023-03-02T15:21:00Z">
        <w:r w:rsidRPr="003124C7">
          <w:rPr>
            <w:rFonts w:ascii="Garamond" w:hAnsi="Garamond"/>
            <w:noProof/>
            <w:sz w:val="24"/>
            <w:szCs w:val="24"/>
          </w:rPr>
          <w:drawing>
            <wp:inline distT="0" distB="0" distL="0" distR="0" wp14:anchorId="4A6D2DB6" wp14:editId="597F78CE">
              <wp:extent cx="1311910" cy="1605915"/>
              <wp:effectExtent l="0" t="0" r="0" b="0"/>
              <wp:docPr id="44" name="obrázek 4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4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1910" cy="160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6C2A8DB" w14:textId="77777777" w:rsidR="003124C7" w:rsidRPr="003124C7" w:rsidRDefault="003124C7" w:rsidP="003124C7">
      <w:pPr>
        <w:pStyle w:val="Nzev"/>
        <w:rPr>
          <w:ins w:id="2" w:author="Lukáš Šebela" w:date="2023-03-02T15:21:00Z"/>
          <w:rFonts w:ascii="Garamond" w:hAnsi="Garamond"/>
          <w:sz w:val="24"/>
          <w:szCs w:val="24"/>
        </w:rPr>
      </w:pPr>
    </w:p>
    <w:p w14:paraId="04D4C4A3" w14:textId="77777777" w:rsidR="003124C7" w:rsidRPr="003124C7" w:rsidRDefault="003124C7" w:rsidP="003124C7">
      <w:pPr>
        <w:jc w:val="center"/>
        <w:rPr>
          <w:ins w:id="3" w:author="Lukáš Šebela" w:date="2023-03-02T15:21:00Z"/>
          <w:rFonts w:ascii="Garamond" w:hAnsi="Garamond" w:cs="Arial"/>
          <w:b/>
          <w:rPrChange w:id="4" w:author="Lukáš Šebela" w:date="2023-03-02T15:22:00Z">
            <w:rPr>
              <w:ins w:id="5" w:author="Lukáš Šebela" w:date="2023-03-02T15:21:00Z"/>
              <w:rFonts w:ascii="Garamond" w:hAnsi="Garamond" w:cs="Arial"/>
              <w:b/>
              <w:sz w:val="32"/>
              <w:szCs w:val="32"/>
            </w:rPr>
          </w:rPrChange>
        </w:rPr>
      </w:pPr>
      <w:ins w:id="6" w:author="Lukáš Šebela" w:date="2023-03-02T15:21:00Z">
        <w:r w:rsidRPr="003124C7">
          <w:rPr>
            <w:rFonts w:ascii="Garamond" w:hAnsi="Garamond" w:cs="Arial"/>
            <w:b/>
            <w:rPrChange w:id="7" w:author="Lukáš Šebela" w:date="2023-03-02T15:22:00Z">
              <w:rPr>
                <w:rFonts w:ascii="Garamond" w:hAnsi="Garamond" w:cs="Arial"/>
                <w:b/>
                <w:sz w:val="32"/>
                <w:szCs w:val="32"/>
              </w:rPr>
            </w:rPrChange>
          </w:rPr>
          <w:t>Zastupitelstvo obce Němčice</w:t>
        </w:r>
      </w:ins>
    </w:p>
    <w:p w14:paraId="718843FB" w14:textId="77777777" w:rsidR="003124C7" w:rsidRPr="003124C7" w:rsidRDefault="003124C7" w:rsidP="003124C7">
      <w:pPr>
        <w:jc w:val="center"/>
        <w:rPr>
          <w:ins w:id="8" w:author="Lukáš Šebela" w:date="2023-03-02T15:21:00Z"/>
          <w:rFonts w:ascii="Garamond" w:hAnsi="Garamond" w:cs="Arial"/>
          <w:b/>
          <w:rPrChange w:id="9" w:author="Lukáš Šebela" w:date="2023-03-02T15:22:00Z">
            <w:rPr>
              <w:ins w:id="10" w:author="Lukáš Šebela" w:date="2023-03-02T15:21:00Z"/>
              <w:rFonts w:ascii="Garamond" w:hAnsi="Garamond" w:cs="Arial"/>
              <w:b/>
              <w:sz w:val="26"/>
              <w:szCs w:val="26"/>
            </w:rPr>
          </w:rPrChange>
        </w:rPr>
      </w:pPr>
    </w:p>
    <w:p w14:paraId="13A4D8D1" w14:textId="77777777" w:rsidR="003124C7" w:rsidRPr="003124C7" w:rsidRDefault="003124C7" w:rsidP="003124C7">
      <w:pPr>
        <w:pStyle w:val="Nzev"/>
        <w:rPr>
          <w:ins w:id="11" w:author="Lukáš Šebela" w:date="2023-03-02T15:21:00Z"/>
          <w:rFonts w:ascii="Garamond" w:hAnsi="Garamond"/>
          <w:sz w:val="24"/>
          <w:szCs w:val="24"/>
          <w:rPrChange w:id="12" w:author="Lukáš Šebela" w:date="2023-03-02T15:22:00Z">
            <w:rPr>
              <w:ins w:id="13" w:author="Lukáš Šebela" w:date="2023-03-02T15:21:00Z"/>
              <w:rFonts w:ascii="Garamond" w:hAnsi="Garamond"/>
            </w:rPr>
          </w:rPrChange>
        </w:rPr>
      </w:pPr>
      <w:ins w:id="14" w:author="Lukáš Šebela" w:date="2023-03-02T15:21:00Z">
        <w:r w:rsidRPr="003124C7">
          <w:rPr>
            <w:rFonts w:ascii="Garamond" w:hAnsi="Garamond"/>
            <w:sz w:val="24"/>
            <w:szCs w:val="24"/>
            <w:rPrChange w:id="15" w:author="Lukáš Šebela" w:date="2023-03-02T15:22:00Z">
              <w:rPr>
                <w:rFonts w:ascii="Garamond" w:hAnsi="Garamond"/>
              </w:rPr>
            </w:rPrChange>
          </w:rPr>
          <w:t>Obecně závazná vyhláška č. 4/2023,</w:t>
        </w:r>
      </w:ins>
    </w:p>
    <w:p w14:paraId="361E7B4E" w14:textId="77777777" w:rsidR="003124C7" w:rsidRPr="003124C7" w:rsidRDefault="003124C7" w:rsidP="003124C7">
      <w:pPr>
        <w:pStyle w:val="Nzev"/>
        <w:rPr>
          <w:ins w:id="16" w:author="Lukáš Šebela" w:date="2023-03-02T15:21:00Z"/>
          <w:rFonts w:ascii="Garamond" w:hAnsi="Garamond"/>
          <w:sz w:val="24"/>
          <w:szCs w:val="24"/>
        </w:rPr>
      </w:pPr>
      <w:bookmarkStart w:id="17" w:name="_Hlk130480963"/>
      <w:ins w:id="18" w:author="Lukáš Šebela" w:date="2023-03-02T15:21:00Z">
        <w:r w:rsidRPr="003124C7">
          <w:rPr>
            <w:rFonts w:ascii="Garamond" w:hAnsi="Garamond"/>
            <w:sz w:val="24"/>
            <w:szCs w:val="24"/>
            <w:rPrChange w:id="19" w:author="Lukáš Šebela" w:date="2023-03-02T15:22:00Z">
              <w:rPr>
                <w:rFonts w:ascii="Garamond" w:hAnsi="Garamond"/>
              </w:rPr>
            </w:rPrChange>
          </w:rPr>
          <w:t>o místních poplatcích ze psů a za užívání veřejného prostranství</w:t>
        </w:r>
        <w:bookmarkEnd w:id="17"/>
      </w:ins>
    </w:p>
    <w:p w14:paraId="1C5CDB26" w14:textId="1710FD0F" w:rsidR="00073A94" w:rsidRPr="003124C7" w:rsidDel="003124C7" w:rsidRDefault="00BE7E11" w:rsidP="00073A94">
      <w:pPr>
        <w:spacing w:line="312" w:lineRule="auto"/>
        <w:jc w:val="center"/>
        <w:rPr>
          <w:del w:id="20" w:author="Lukáš Šebela" w:date="2023-03-02T15:21:00Z"/>
          <w:rFonts w:ascii="Garamond" w:hAnsi="Garamond" w:cs="Arial"/>
          <w:b/>
          <w:rPrChange w:id="21" w:author="Lukáš Šebela" w:date="2023-03-02T15:22:00Z">
            <w:rPr>
              <w:del w:id="22" w:author="Lukáš Šebela" w:date="2023-03-02T15:21:00Z"/>
              <w:rFonts w:ascii="Arial" w:hAnsi="Arial" w:cs="Arial"/>
              <w:b/>
              <w:sz w:val="28"/>
              <w:szCs w:val="28"/>
            </w:rPr>
          </w:rPrChange>
        </w:rPr>
      </w:pPr>
      <w:del w:id="23" w:author="Lukáš Šebela" w:date="2023-03-02T15:21:00Z">
        <w:r w:rsidRPr="003124C7" w:rsidDel="003124C7">
          <w:rPr>
            <w:rFonts w:ascii="Garamond" w:hAnsi="Garamond" w:cs="Arial"/>
            <w:b/>
            <w:noProof/>
            <w:rPrChange w:id="24" w:author="Lukáš Šebela" w:date="2023-03-02T15:22:00Z">
              <w:rPr>
                <w:rFonts w:ascii="Arial" w:hAnsi="Arial" w:cs="Arial"/>
                <w:b/>
                <w:noProof/>
                <w:sz w:val="28"/>
                <w:szCs w:val="28"/>
              </w:rPr>
            </w:rPrChange>
          </w:rPr>
          <w:drawing>
            <wp:inline distT="0" distB="0" distL="0" distR="0" wp14:anchorId="34574C94" wp14:editId="7717F019">
              <wp:extent cx="1114425" cy="1371600"/>
              <wp:effectExtent l="0" t="0" r="0" b="0"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1442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14FFC86" w14:textId="12593CE2" w:rsidR="00073A94" w:rsidRPr="003124C7" w:rsidDel="003124C7" w:rsidRDefault="00073A94" w:rsidP="00073A94">
      <w:pPr>
        <w:spacing w:line="312" w:lineRule="auto"/>
        <w:jc w:val="center"/>
        <w:rPr>
          <w:del w:id="25" w:author="Lukáš Šebela" w:date="2023-03-02T15:21:00Z"/>
          <w:rFonts w:ascii="Garamond" w:hAnsi="Garamond" w:cs="Arial"/>
          <w:b/>
          <w:spacing w:val="38"/>
          <w:rPrChange w:id="26" w:author="Lukáš Šebela" w:date="2023-03-02T15:22:00Z">
            <w:rPr>
              <w:del w:id="27" w:author="Lukáš Šebela" w:date="2023-03-02T15:21:00Z"/>
              <w:rFonts w:ascii="Arial" w:hAnsi="Arial" w:cs="Arial"/>
              <w:b/>
              <w:spacing w:val="38"/>
              <w:sz w:val="36"/>
              <w:szCs w:val="36"/>
            </w:rPr>
          </w:rPrChange>
        </w:rPr>
      </w:pPr>
      <w:del w:id="28" w:author="Lukáš Šebela" w:date="2023-03-02T15:21:00Z">
        <w:r w:rsidRPr="003124C7" w:rsidDel="003124C7">
          <w:rPr>
            <w:rFonts w:ascii="Garamond" w:hAnsi="Garamond" w:cs="Arial"/>
            <w:b/>
            <w:spacing w:val="38"/>
            <w:rPrChange w:id="29" w:author="Lukáš Šebela" w:date="2023-03-02T15:22:00Z">
              <w:rPr>
                <w:rFonts w:ascii="Arial" w:hAnsi="Arial" w:cs="Arial"/>
                <w:b/>
                <w:spacing w:val="38"/>
                <w:sz w:val="36"/>
                <w:szCs w:val="36"/>
              </w:rPr>
            </w:rPrChange>
          </w:rPr>
          <w:delText xml:space="preserve">OBEC NĚMČICE </w:delText>
        </w:r>
      </w:del>
    </w:p>
    <w:p w14:paraId="6497719A" w14:textId="7470E299" w:rsidR="00073A94" w:rsidRPr="003124C7" w:rsidDel="003124C7" w:rsidRDefault="00073A94" w:rsidP="00073A94">
      <w:pPr>
        <w:spacing w:line="312" w:lineRule="auto"/>
        <w:jc w:val="center"/>
        <w:rPr>
          <w:del w:id="30" w:author="Lukáš Šebela" w:date="2023-03-02T15:21:00Z"/>
          <w:rFonts w:ascii="Garamond" w:hAnsi="Garamond" w:cs="Arial"/>
          <w:b/>
          <w:rPrChange w:id="31" w:author="Lukáš Šebela" w:date="2023-03-02T15:22:00Z">
            <w:rPr>
              <w:del w:id="32" w:author="Lukáš Šebela" w:date="2023-03-02T15:21:00Z"/>
              <w:rFonts w:ascii="Arial" w:hAnsi="Arial" w:cs="Arial"/>
              <w:b/>
              <w:sz w:val="28"/>
              <w:szCs w:val="28"/>
            </w:rPr>
          </w:rPrChange>
        </w:rPr>
      </w:pPr>
      <w:del w:id="33" w:author="Lukáš Šebela" w:date="2023-03-02T15:21:00Z">
        <w:r w:rsidRPr="003124C7" w:rsidDel="003124C7">
          <w:rPr>
            <w:rFonts w:ascii="Garamond" w:hAnsi="Garamond" w:cs="Arial"/>
            <w:b/>
            <w:rPrChange w:id="34" w:author="Lukáš Šebela" w:date="2023-03-02T15:22:00Z">
              <w:rPr>
                <w:rFonts w:ascii="Arial" w:hAnsi="Arial" w:cs="Arial"/>
                <w:b/>
                <w:sz w:val="32"/>
                <w:szCs w:val="32"/>
              </w:rPr>
            </w:rPrChange>
          </w:rPr>
          <w:delText>Zastupitelstvo obce Němčice</w:delText>
        </w:r>
      </w:del>
    </w:p>
    <w:p w14:paraId="20EE0161" w14:textId="55676B27" w:rsidR="00073A94" w:rsidRPr="003124C7" w:rsidDel="003124C7" w:rsidRDefault="00073A94" w:rsidP="00073A94">
      <w:pPr>
        <w:spacing w:line="312" w:lineRule="auto"/>
        <w:jc w:val="center"/>
        <w:rPr>
          <w:del w:id="35" w:author="Lukáš Šebela" w:date="2023-03-02T15:21:00Z"/>
          <w:rFonts w:ascii="Garamond" w:hAnsi="Garamond" w:cs="Arial"/>
          <w:b/>
          <w:rPrChange w:id="36" w:author="Lukáš Šebela" w:date="2023-03-02T15:22:00Z">
            <w:rPr>
              <w:del w:id="37" w:author="Lukáš Šebela" w:date="2023-03-02T15:21:00Z"/>
              <w:rFonts w:ascii="Arial" w:hAnsi="Arial" w:cs="Arial"/>
              <w:b/>
            </w:rPr>
          </w:rPrChange>
        </w:rPr>
      </w:pPr>
      <w:del w:id="38" w:author="Lukáš Šebela" w:date="2023-03-02T15:21:00Z">
        <w:r w:rsidRPr="003124C7" w:rsidDel="003124C7">
          <w:rPr>
            <w:rFonts w:ascii="Garamond" w:hAnsi="Garamond" w:cs="Arial"/>
            <w:b/>
            <w:rPrChange w:id="39" w:author="Lukáš Šebela" w:date="2023-03-02T15:22:00Z">
              <w:rPr>
                <w:rFonts w:ascii="Arial" w:hAnsi="Arial" w:cs="Arial"/>
                <w:b/>
                <w:sz w:val="32"/>
                <w:szCs w:val="32"/>
              </w:rPr>
            </w:rPrChange>
          </w:rPr>
          <w:delText xml:space="preserve">Obecně závazná vyhláška č. </w:delText>
        </w:r>
      </w:del>
      <w:ins w:id="40" w:author="MÜLLEROVÁ Hana, Mgr." w:date="2020-05-22T13:59:00Z">
        <w:del w:id="41" w:author="Lukáš Šebela" w:date="2023-03-02T15:21:00Z">
          <w:r w:rsidR="0030717A" w:rsidRPr="003124C7" w:rsidDel="003124C7">
            <w:rPr>
              <w:rFonts w:ascii="Garamond" w:hAnsi="Garamond" w:cs="Arial"/>
              <w:b/>
              <w:rPrChange w:id="42" w:author="Lukáš Šebela" w:date="2023-03-02T15:22:00Z">
                <w:rPr>
                  <w:rFonts w:ascii="Arial" w:hAnsi="Arial" w:cs="Arial"/>
                  <w:b/>
                  <w:sz w:val="32"/>
                  <w:szCs w:val="32"/>
                </w:rPr>
              </w:rPrChange>
            </w:rPr>
            <w:delText>…</w:delText>
          </w:r>
        </w:del>
      </w:ins>
      <w:ins w:id="43" w:author="PC" w:date="2020-06-01T10:54:00Z">
        <w:del w:id="44" w:author="Lukáš Šebela" w:date="2023-03-02T15:21:00Z">
          <w:r w:rsidR="00C27BF1" w:rsidRPr="003124C7" w:rsidDel="003124C7">
            <w:rPr>
              <w:rFonts w:ascii="Garamond" w:hAnsi="Garamond" w:cs="Arial"/>
              <w:b/>
              <w:rPrChange w:id="45" w:author="Lukáš Šebela" w:date="2023-03-02T15:22:00Z">
                <w:rPr>
                  <w:rFonts w:ascii="Arial" w:hAnsi="Arial" w:cs="Arial"/>
                  <w:b/>
                  <w:sz w:val="32"/>
                  <w:szCs w:val="32"/>
                  <w:highlight w:val="yellow"/>
                </w:rPr>
              </w:rPrChange>
            </w:rPr>
            <w:delText>1</w:delText>
          </w:r>
        </w:del>
      </w:ins>
      <w:ins w:id="46" w:author="MÜLLEROVÁ Hana, Mgr." w:date="2020-05-22T13:59:00Z">
        <w:del w:id="47" w:author="Lukáš Šebela" w:date="2023-03-02T15:21:00Z">
          <w:r w:rsidR="0030717A" w:rsidRPr="003124C7" w:rsidDel="003124C7">
            <w:rPr>
              <w:rFonts w:ascii="Garamond" w:hAnsi="Garamond" w:cs="Arial"/>
              <w:b/>
              <w:rPrChange w:id="48" w:author="Lukáš Šebela" w:date="2023-03-02T15:22:00Z">
                <w:rPr>
                  <w:rFonts w:ascii="Arial" w:hAnsi="Arial" w:cs="Arial"/>
                  <w:b/>
                  <w:sz w:val="32"/>
                  <w:szCs w:val="32"/>
                </w:rPr>
              </w:rPrChange>
            </w:rPr>
            <w:delText xml:space="preserve">/2020 </w:delText>
          </w:r>
        </w:del>
      </w:ins>
      <w:del w:id="49" w:author="Lukáš Šebela" w:date="2023-03-02T15:21:00Z">
        <w:r w:rsidRPr="003124C7" w:rsidDel="003124C7">
          <w:rPr>
            <w:rFonts w:ascii="Garamond" w:hAnsi="Garamond" w:cs="Arial"/>
            <w:b/>
            <w:rPrChange w:id="50" w:author="Lukáš Šebela" w:date="2023-03-02T15:22:00Z">
              <w:rPr>
                <w:rFonts w:ascii="Arial" w:hAnsi="Arial" w:cs="Arial"/>
                <w:b/>
                <w:sz w:val="32"/>
                <w:szCs w:val="32"/>
              </w:rPr>
            </w:rPrChange>
          </w:rPr>
          <w:delText>2/2019</w:delText>
        </w:r>
      </w:del>
    </w:p>
    <w:p w14:paraId="65B7B74F" w14:textId="010CD0CB" w:rsidR="000B2166" w:rsidRPr="003124C7" w:rsidDel="003124C7" w:rsidRDefault="000B2166" w:rsidP="00F03270">
      <w:pPr>
        <w:pBdr>
          <w:bottom w:val="single" w:sz="6" w:space="1" w:color="auto"/>
        </w:pBdr>
        <w:jc w:val="center"/>
        <w:rPr>
          <w:del w:id="51" w:author="Lukáš Šebela" w:date="2023-03-02T15:21:00Z"/>
          <w:rFonts w:ascii="Garamond" w:hAnsi="Garamond" w:cs="Arial"/>
          <w:b/>
          <w:bCs/>
          <w:color w:val="000000"/>
          <w:rPrChange w:id="52" w:author="Lukáš Šebela" w:date="2023-03-02T15:22:00Z">
            <w:rPr>
              <w:del w:id="53" w:author="Lukáš Šebela" w:date="2023-03-02T15:21:00Z"/>
              <w:rFonts w:ascii="Arial" w:hAnsi="Arial" w:cs="Arial"/>
              <w:b/>
              <w:bCs/>
              <w:color w:val="000000"/>
              <w:sz w:val="28"/>
              <w:szCs w:val="28"/>
            </w:rPr>
          </w:rPrChange>
        </w:rPr>
      </w:pPr>
      <w:del w:id="54" w:author="Lukáš Šebela" w:date="2023-03-02T15:21:00Z">
        <w:r w:rsidRPr="003124C7" w:rsidDel="003124C7">
          <w:rPr>
            <w:rFonts w:ascii="Garamond" w:hAnsi="Garamond" w:cs="Arial"/>
            <w:b/>
            <w:bCs/>
            <w:color w:val="000000"/>
            <w:rPrChange w:id="55" w:author="Lukáš Šebela" w:date="2023-03-02T15:22:00Z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rPrChange>
          </w:rPr>
          <w:delText>o místních poplatcích</w:delText>
        </w:r>
        <w:r w:rsidR="004A1FA9" w:rsidRPr="003124C7" w:rsidDel="003124C7">
          <w:rPr>
            <w:rFonts w:ascii="Garamond" w:hAnsi="Garamond" w:cs="Arial"/>
            <w:b/>
            <w:bCs/>
            <w:color w:val="000000"/>
            <w:rPrChange w:id="56" w:author="Lukáš Šebela" w:date="2023-03-02T15:22:00Z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rPrChange>
          </w:rPr>
          <w:delText xml:space="preserve"> ze psů a za užívání veřejného prostranství</w:delText>
        </w:r>
      </w:del>
    </w:p>
    <w:p w14:paraId="54004011" w14:textId="77777777" w:rsidR="008A6532" w:rsidRPr="003124C7" w:rsidRDefault="008A6532" w:rsidP="00F03270">
      <w:pPr>
        <w:jc w:val="center"/>
        <w:rPr>
          <w:rFonts w:ascii="Garamond" w:hAnsi="Garamond" w:cs="Arial"/>
          <w:b/>
          <w:bCs/>
          <w:color w:val="000000"/>
          <w:rPrChange w:id="57" w:author="Lukáš Šebela" w:date="2023-03-02T15:22:00Z">
            <w:rPr>
              <w:rFonts w:ascii="Arial" w:hAnsi="Arial" w:cs="Arial"/>
              <w:b/>
              <w:bCs/>
              <w:color w:val="000000"/>
              <w:sz w:val="28"/>
              <w:szCs w:val="28"/>
            </w:rPr>
          </w:rPrChange>
        </w:rPr>
      </w:pPr>
    </w:p>
    <w:p w14:paraId="28A6BB5F" w14:textId="77777777" w:rsidR="000B2166" w:rsidRPr="003124C7" w:rsidRDefault="000B2166" w:rsidP="00632ECE">
      <w:pPr>
        <w:spacing w:line="288" w:lineRule="auto"/>
        <w:jc w:val="center"/>
        <w:rPr>
          <w:rFonts w:ascii="Garamond" w:hAnsi="Garamond" w:cs="Arial"/>
          <w:rPrChange w:id="58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</w:p>
    <w:p w14:paraId="1F6EF445" w14:textId="1303EA8C" w:rsidR="000B2166" w:rsidRPr="003124C7" w:rsidRDefault="003124C7" w:rsidP="00632ECE">
      <w:pPr>
        <w:spacing w:line="288" w:lineRule="auto"/>
        <w:jc w:val="both"/>
        <w:rPr>
          <w:rFonts w:ascii="Garamond" w:hAnsi="Garamond" w:cs="Arial"/>
          <w:rPrChange w:id="59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ins w:id="60" w:author="Lukáš Šebela" w:date="2023-03-02T15:22:00Z">
        <w:r w:rsidRPr="003124C7">
          <w:rPr>
            <w:rFonts w:ascii="Garamond" w:hAnsi="Garamond" w:cs="Arial"/>
            <w:rPrChange w:id="61" w:author="Lukáš Šebela" w:date="2023-03-02T15:22:00Z">
              <w:rPr>
                <w:rFonts w:ascii="Garamond" w:hAnsi="Garamond" w:cs="Arial"/>
                <w:sz w:val="22"/>
                <w:szCs w:val="22"/>
              </w:rPr>
            </w:rPrChange>
          </w:rPr>
          <w:t>Zastupitelstvo obce Němčice se na svém zasedání dne 16.3.2023 usnesením č. 3/2023-</w:t>
        </w:r>
      </w:ins>
      <w:r w:rsidR="00D07B7E">
        <w:rPr>
          <w:rFonts w:ascii="Garamond" w:hAnsi="Garamond" w:cs="Arial"/>
        </w:rPr>
        <w:t>3</w:t>
      </w:r>
      <w:ins w:id="62" w:author="Lukáš Šebela" w:date="2023-03-02T15:22:00Z">
        <w:r w:rsidRPr="003124C7">
          <w:rPr>
            <w:rFonts w:ascii="Garamond" w:hAnsi="Garamond" w:cs="Arial"/>
            <w:rPrChange w:id="63" w:author="Lukáš Šebela" w:date="2023-03-02T15:22:00Z">
              <w:rPr>
                <w:rFonts w:ascii="Garamond" w:hAnsi="Garamond" w:cs="Arial"/>
                <w:sz w:val="22"/>
                <w:szCs w:val="22"/>
              </w:rPr>
            </w:rPrChange>
          </w:rPr>
          <w:t xml:space="preserve">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  </w:t>
        </w:r>
      </w:ins>
      <w:del w:id="64" w:author="Lukáš Šebela" w:date="2023-03-02T15:22:00Z">
        <w:r w:rsidR="000B2166" w:rsidRPr="003124C7" w:rsidDel="003124C7">
          <w:rPr>
            <w:rFonts w:ascii="Garamond" w:hAnsi="Garamond" w:cs="Arial"/>
            <w:rPrChange w:id="65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Zastupitelstvo obce </w:delText>
        </w:r>
        <w:r w:rsidR="00E1475E" w:rsidRPr="003124C7" w:rsidDel="003124C7">
          <w:rPr>
            <w:rFonts w:ascii="Garamond" w:hAnsi="Garamond" w:cs="Arial"/>
            <w:rPrChange w:id="66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>Němčice</w:delText>
        </w:r>
        <w:r w:rsidR="000B2166" w:rsidRPr="003124C7" w:rsidDel="003124C7">
          <w:rPr>
            <w:rFonts w:ascii="Garamond" w:hAnsi="Garamond" w:cs="Arial"/>
            <w:rPrChange w:id="67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 se na svém zasedání dne</w:delText>
        </w:r>
        <w:r w:rsidR="00F42665" w:rsidRPr="003124C7" w:rsidDel="003124C7">
          <w:rPr>
            <w:rFonts w:ascii="Garamond" w:hAnsi="Garamond" w:cs="Arial"/>
            <w:rPrChange w:id="68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 </w:delText>
        </w:r>
        <w:r w:rsidR="000B6891" w:rsidRPr="003124C7" w:rsidDel="003124C7">
          <w:rPr>
            <w:rFonts w:ascii="Garamond" w:hAnsi="Garamond" w:cs="Arial"/>
            <w:rPrChange w:id="69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>12.11.2019</w:delText>
        </w:r>
      </w:del>
      <w:ins w:id="70" w:author="MÜLLEROVÁ Hana, Mgr." w:date="2020-05-22T13:59:00Z">
        <w:del w:id="71" w:author="Lukáš Šebela" w:date="2023-03-02T15:22:00Z">
          <w:r w:rsidR="0030717A" w:rsidRPr="003124C7" w:rsidDel="003124C7">
            <w:rPr>
              <w:rFonts w:ascii="Garamond" w:hAnsi="Garamond" w:cs="Arial"/>
              <w:rPrChange w:id="72" w:author="Lukáš Šebela" w:date="2023-03-02T15:22:00Z">
                <w:rPr>
                  <w:rFonts w:ascii="Arial" w:hAnsi="Arial" w:cs="Arial"/>
                  <w:sz w:val="22"/>
                  <w:szCs w:val="22"/>
                </w:rPr>
              </w:rPrChange>
            </w:rPr>
            <w:delText xml:space="preserve"> 28. 5. 2020 </w:delText>
          </w:r>
        </w:del>
      </w:ins>
      <w:del w:id="73" w:author="Lukáš Šebela" w:date="2023-03-02T15:22:00Z">
        <w:r w:rsidR="000B6891" w:rsidRPr="003124C7" w:rsidDel="003124C7">
          <w:rPr>
            <w:rFonts w:ascii="Garamond" w:hAnsi="Garamond" w:cs="Arial"/>
            <w:rPrChange w:id="74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 usnesením </w:delText>
        </w:r>
      </w:del>
      <w:ins w:id="75" w:author="MÜLLEROVÁ Hana, Mgr." w:date="2020-05-22T13:59:00Z">
        <w:del w:id="76" w:author="Lukáš Šebela" w:date="2023-03-02T15:22:00Z">
          <w:r w:rsidR="0030717A" w:rsidRPr="003124C7" w:rsidDel="003124C7">
            <w:rPr>
              <w:rFonts w:ascii="Garamond" w:hAnsi="Garamond" w:cs="Arial"/>
              <w:rPrChange w:id="77" w:author="Lukáš Šebela" w:date="2023-03-02T15:22:00Z">
                <w:rPr>
                  <w:rFonts w:ascii="Arial" w:hAnsi="Arial" w:cs="Arial"/>
                  <w:sz w:val="22"/>
                  <w:szCs w:val="22"/>
                  <w:highlight w:val="yellow"/>
                </w:rPr>
              </w:rPrChange>
            </w:rPr>
            <w:delText>č. 5/2020</w:delText>
          </w:r>
          <w:r w:rsidR="0030717A" w:rsidRPr="003124C7" w:rsidDel="003124C7">
            <w:rPr>
              <w:rFonts w:ascii="Garamond" w:hAnsi="Garamond" w:cs="Arial"/>
              <w:rPrChange w:id="78" w:author="Lukáš Šebela" w:date="2023-03-02T15:22:00Z">
                <w:rPr>
                  <w:rFonts w:ascii="Arial" w:hAnsi="Arial" w:cs="Arial"/>
                  <w:sz w:val="22"/>
                  <w:szCs w:val="22"/>
                </w:rPr>
              </w:rPrChange>
            </w:rPr>
            <w:delText xml:space="preserve"> </w:delText>
          </w:r>
        </w:del>
      </w:ins>
      <w:del w:id="79" w:author="Lukáš Šebela" w:date="2023-03-02T15:22:00Z">
        <w:r w:rsidR="000B6891" w:rsidRPr="003124C7" w:rsidDel="003124C7">
          <w:rPr>
            <w:rFonts w:ascii="Garamond" w:hAnsi="Garamond" w:cs="Arial"/>
            <w:rPrChange w:id="80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>č. 11/2019</w:delText>
        </w:r>
        <w:r w:rsidR="000B2166" w:rsidRPr="003124C7" w:rsidDel="003124C7">
          <w:rPr>
            <w:rFonts w:ascii="Garamond" w:hAnsi="Garamond" w:cs="Arial"/>
            <w:rPrChange w:id="81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 usneslo vydat na základě § 14 zákona č. 565/1990 Sb., o místních poplatcích, ve znění pozdějších předpisů a v souladu s § 10 písm. d) a § 84 odst. 2 písm. h) zákona č. 128/2000 Sb., o obcích (obecní zřízení), ve znění pozdějších předpisů, tuto obecně závaznou vyhlášku (dále jen „vyhláška“):</w:delText>
        </w:r>
      </w:del>
      <w:r w:rsidR="000B2166" w:rsidRPr="003124C7">
        <w:rPr>
          <w:rFonts w:ascii="Garamond" w:hAnsi="Garamond" w:cs="Arial"/>
          <w:rPrChange w:id="82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</w:p>
    <w:p w14:paraId="7E9DBCDA" w14:textId="77777777" w:rsidR="000B2166" w:rsidRPr="003124C7" w:rsidRDefault="000B2166" w:rsidP="00C13571">
      <w:pPr>
        <w:pStyle w:val="stylprostOZV"/>
        <w:spacing w:before="480"/>
        <w:rPr>
          <w:rFonts w:ascii="Garamond" w:hAnsi="Garamond" w:cs="Arial"/>
          <w:sz w:val="24"/>
          <w:szCs w:val="24"/>
          <w:rPrChange w:id="83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 w:val="24"/>
          <w:szCs w:val="24"/>
          <w:rPrChange w:id="84" w:author="Lukáš Šebela" w:date="2023-03-02T15:22:00Z">
            <w:rPr>
              <w:rFonts w:ascii="Arial" w:hAnsi="Arial" w:cs="Arial"/>
            </w:rPr>
          </w:rPrChange>
        </w:rPr>
        <w:t>ČÁST</w:t>
      </w:r>
      <w:del w:id="85" w:author="PC" w:date="2020-06-01T10:55:00Z">
        <w:r w:rsidRPr="003124C7" w:rsidDel="00C27BF1">
          <w:rPr>
            <w:rFonts w:ascii="Garamond" w:hAnsi="Garamond" w:cs="Arial"/>
            <w:sz w:val="24"/>
            <w:szCs w:val="24"/>
            <w:rPrChange w:id="86" w:author="Lukáš Šebela" w:date="2023-03-02T15:22:00Z">
              <w:rPr>
                <w:rFonts w:ascii="Arial" w:hAnsi="Arial" w:cs="Arial"/>
              </w:rPr>
            </w:rPrChange>
          </w:rPr>
          <w:delText xml:space="preserve"> </w:delText>
        </w:r>
      </w:del>
      <w:r w:rsidRPr="003124C7">
        <w:rPr>
          <w:rFonts w:ascii="Garamond" w:hAnsi="Garamond" w:cs="Arial"/>
          <w:sz w:val="24"/>
          <w:szCs w:val="24"/>
          <w:rPrChange w:id="87" w:author="Lukáš Šebela" w:date="2023-03-02T15:22:00Z">
            <w:rPr>
              <w:rFonts w:ascii="Arial" w:hAnsi="Arial" w:cs="Arial"/>
            </w:rPr>
          </w:rPrChange>
        </w:rPr>
        <w:t xml:space="preserve"> I.</w:t>
      </w:r>
    </w:p>
    <w:p w14:paraId="0462E378" w14:textId="77777777" w:rsidR="000B2166" w:rsidRPr="003124C7" w:rsidRDefault="000B2166" w:rsidP="00632ECE">
      <w:pPr>
        <w:pStyle w:val="NzevstiOZV"/>
        <w:spacing w:after="240"/>
        <w:rPr>
          <w:rFonts w:ascii="Garamond" w:hAnsi="Garamond" w:cs="Arial"/>
          <w:sz w:val="24"/>
          <w:rPrChange w:id="88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 w:val="24"/>
          <w:rPrChange w:id="89" w:author="Lukáš Šebela" w:date="2023-03-02T15:22:00Z">
            <w:rPr>
              <w:rFonts w:ascii="Arial" w:hAnsi="Arial" w:cs="Arial"/>
            </w:rPr>
          </w:rPrChange>
        </w:rPr>
        <w:t>ZÁKLADNÍ USTANOVENÍ</w:t>
      </w:r>
    </w:p>
    <w:p w14:paraId="60BD3833" w14:textId="77777777" w:rsidR="000B2166" w:rsidRPr="003124C7" w:rsidRDefault="000B2166" w:rsidP="00632ECE">
      <w:pPr>
        <w:pStyle w:val="slalnk"/>
        <w:spacing w:line="288" w:lineRule="auto"/>
        <w:rPr>
          <w:rFonts w:ascii="Garamond" w:hAnsi="Garamond" w:cs="Arial"/>
          <w:szCs w:val="24"/>
          <w:rPrChange w:id="90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Cs w:val="24"/>
          <w:rPrChange w:id="91" w:author="Lukáš Šebela" w:date="2023-03-02T15:22:00Z">
            <w:rPr>
              <w:rFonts w:ascii="Arial" w:hAnsi="Arial" w:cs="Arial"/>
            </w:rPr>
          </w:rPrChange>
        </w:rPr>
        <w:t>Čl. 1</w:t>
      </w:r>
    </w:p>
    <w:p w14:paraId="5621F2EA" w14:textId="77777777" w:rsidR="000B2166" w:rsidRPr="003124C7" w:rsidRDefault="000B2166" w:rsidP="00632ECE">
      <w:pPr>
        <w:pStyle w:val="Nzvylnk"/>
        <w:spacing w:line="288" w:lineRule="auto"/>
        <w:rPr>
          <w:rFonts w:ascii="Garamond" w:hAnsi="Garamond" w:cs="Arial"/>
          <w:szCs w:val="24"/>
          <w:rPrChange w:id="92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Cs w:val="24"/>
          <w:rPrChange w:id="93" w:author="Lukáš Šebela" w:date="2023-03-02T15:22:00Z">
            <w:rPr>
              <w:rFonts w:ascii="Arial" w:hAnsi="Arial" w:cs="Arial"/>
            </w:rPr>
          </w:rPrChange>
        </w:rPr>
        <w:t>Úvodní ustanovení</w:t>
      </w:r>
    </w:p>
    <w:p w14:paraId="6F70D48B" w14:textId="77777777" w:rsidR="000B2166" w:rsidRPr="003124C7" w:rsidRDefault="000B2166" w:rsidP="00632ECE">
      <w:pPr>
        <w:numPr>
          <w:ilvl w:val="0"/>
          <w:numId w:val="2"/>
        </w:numPr>
        <w:spacing w:line="288" w:lineRule="auto"/>
        <w:jc w:val="both"/>
        <w:rPr>
          <w:rFonts w:ascii="Garamond" w:hAnsi="Garamond" w:cs="Arial"/>
          <w:rPrChange w:id="94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95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Obec </w:t>
      </w:r>
      <w:r w:rsidR="00E1475E" w:rsidRPr="003124C7">
        <w:rPr>
          <w:rFonts w:ascii="Garamond" w:hAnsi="Garamond" w:cs="Arial"/>
          <w:rPrChange w:id="96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Němčice</w:t>
      </w:r>
      <w:r w:rsidRPr="003124C7">
        <w:rPr>
          <w:rFonts w:ascii="Garamond" w:hAnsi="Garamond" w:cs="Arial"/>
          <w:rPrChange w:id="97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zavádí touto vyhláškou tyto místní poplatky (dále jen „poplatky“):</w:t>
      </w:r>
    </w:p>
    <w:p w14:paraId="5696DB05" w14:textId="77777777" w:rsidR="000B2166" w:rsidRPr="003124C7" w:rsidRDefault="000B2166" w:rsidP="00030C24">
      <w:pPr>
        <w:numPr>
          <w:ilvl w:val="1"/>
          <w:numId w:val="2"/>
        </w:numPr>
        <w:tabs>
          <w:tab w:val="clear" w:pos="1021"/>
        </w:tabs>
        <w:spacing w:line="288" w:lineRule="auto"/>
        <w:ind w:left="900" w:hanging="333"/>
        <w:jc w:val="both"/>
        <w:rPr>
          <w:rFonts w:ascii="Garamond" w:hAnsi="Garamond" w:cs="Arial"/>
          <w:rPrChange w:id="98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99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poplatek ze psů</w:t>
      </w:r>
      <w:r w:rsidR="003D5401" w:rsidRPr="003124C7">
        <w:rPr>
          <w:rFonts w:ascii="Garamond" w:hAnsi="Garamond" w:cs="Arial"/>
          <w:rPrChange w:id="100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,</w:t>
      </w:r>
    </w:p>
    <w:p w14:paraId="745D38D6" w14:textId="77777777" w:rsidR="000B2166" w:rsidRPr="003124C7" w:rsidRDefault="000B2166" w:rsidP="00030C24">
      <w:pPr>
        <w:numPr>
          <w:ilvl w:val="1"/>
          <w:numId w:val="2"/>
        </w:numPr>
        <w:tabs>
          <w:tab w:val="clear" w:pos="1021"/>
          <w:tab w:val="num" w:pos="900"/>
        </w:tabs>
        <w:spacing w:line="288" w:lineRule="auto"/>
        <w:jc w:val="both"/>
        <w:rPr>
          <w:rFonts w:ascii="Garamond" w:hAnsi="Garamond" w:cs="Arial"/>
          <w:rPrChange w:id="101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102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poplatek za užívání veřejného prostranství</w:t>
      </w:r>
      <w:r w:rsidR="003D5401" w:rsidRPr="003124C7">
        <w:rPr>
          <w:rFonts w:ascii="Garamond" w:hAnsi="Garamond" w:cs="Arial"/>
          <w:rPrChange w:id="103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,</w:t>
      </w:r>
    </w:p>
    <w:p w14:paraId="375A6AC5" w14:textId="77777777" w:rsidR="000B2166" w:rsidRPr="003124C7" w:rsidRDefault="00030C24" w:rsidP="00030C24">
      <w:pPr>
        <w:spacing w:line="288" w:lineRule="auto"/>
        <w:ind w:left="900" w:hanging="360"/>
        <w:jc w:val="both"/>
        <w:rPr>
          <w:rFonts w:ascii="Garamond" w:hAnsi="Garamond" w:cs="Arial"/>
          <w:rPrChange w:id="104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105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</w:p>
    <w:p w14:paraId="22BED951" w14:textId="77777777" w:rsidR="000B2166" w:rsidRPr="003124C7" w:rsidRDefault="004A1FA9" w:rsidP="00044D2E">
      <w:pPr>
        <w:numPr>
          <w:ilvl w:val="0"/>
          <w:numId w:val="2"/>
        </w:numPr>
        <w:spacing w:line="288" w:lineRule="auto"/>
        <w:jc w:val="both"/>
        <w:rPr>
          <w:rFonts w:ascii="Garamond" w:hAnsi="Garamond" w:cs="Arial"/>
          <w:rPrChange w:id="106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107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Správcem poplatku je </w:t>
      </w:r>
      <w:r w:rsidR="000B2166" w:rsidRPr="003124C7">
        <w:rPr>
          <w:rFonts w:ascii="Garamond" w:hAnsi="Garamond" w:cs="Arial"/>
          <w:rPrChange w:id="108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obecní úřad </w:t>
      </w:r>
      <w:r w:rsidR="00C019F6" w:rsidRPr="003124C7">
        <w:rPr>
          <w:rFonts w:ascii="Garamond" w:hAnsi="Garamond" w:cs="Arial"/>
          <w:rPrChange w:id="109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Němčice </w:t>
      </w:r>
      <w:r w:rsidR="000B2166" w:rsidRPr="003124C7">
        <w:rPr>
          <w:rFonts w:ascii="Garamond" w:hAnsi="Garamond" w:cs="Arial"/>
          <w:rPrChange w:id="110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(dále jen „správce poplatku“).</w:t>
      </w:r>
      <w:r w:rsidR="000B2166" w:rsidRPr="003124C7">
        <w:rPr>
          <w:rFonts w:ascii="Garamond" w:hAnsi="Garamond" w:cs="Arial"/>
          <w:vertAlign w:val="superscript"/>
          <w:rPrChange w:id="111" w:author="Lukáš Šebela" w:date="2023-03-02T15:22:00Z">
            <w:rPr>
              <w:rFonts w:ascii="Arial" w:hAnsi="Arial" w:cs="Arial"/>
              <w:sz w:val="22"/>
              <w:szCs w:val="22"/>
              <w:vertAlign w:val="superscript"/>
            </w:rPr>
          </w:rPrChange>
        </w:rPr>
        <w:footnoteReference w:id="1"/>
      </w:r>
    </w:p>
    <w:p w14:paraId="0EA3B26C" w14:textId="77777777" w:rsidR="000B2166" w:rsidRPr="003124C7" w:rsidRDefault="000B2166" w:rsidP="00DA0161">
      <w:pPr>
        <w:pStyle w:val="stylprostOZV"/>
        <w:spacing w:before="600"/>
        <w:rPr>
          <w:rFonts w:ascii="Garamond" w:hAnsi="Garamond" w:cs="Arial"/>
          <w:sz w:val="24"/>
          <w:szCs w:val="24"/>
          <w:rPrChange w:id="116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 w:val="24"/>
          <w:szCs w:val="24"/>
          <w:rPrChange w:id="117" w:author="Lukáš Šebela" w:date="2023-03-02T15:22:00Z">
            <w:rPr>
              <w:rFonts w:ascii="Arial" w:hAnsi="Arial" w:cs="Arial"/>
            </w:rPr>
          </w:rPrChange>
        </w:rPr>
        <w:t>ČÁST II.</w:t>
      </w:r>
    </w:p>
    <w:p w14:paraId="3900A357" w14:textId="77777777" w:rsidR="000B2166" w:rsidRPr="003124C7" w:rsidRDefault="000B2166" w:rsidP="002C3C5B">
      <w:pPr>
        <w:pStyle w:val="NzevstiOZV"/>
        <w:spacing w:after="240"/>
        <w:rPr>
          <w:rFonts w:ascii="Garamond" w:hAnsi="Garamond" w:cs="Arial"/>
          <w:sz w:val="24"/>
          <w:rPrChange w:id="118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 w:val="24"/>
          <w:rPrChange w:id="119" w:author="Lukáš Šebela" w:date="2023-03-02T15:22:00Z">
            <w:rPr>
              <w:rFonts w:ascii="Arial" w:hAnsi="Arial" w:cs="Arial"/>
            </w:rPr>
          </w:rPrChange>
        </w:rPr>
        <w:t>POPLATEK ZE PSŮ</w:t>
      </w:r>
    </w:p>
    <w:p w14:paraId="68870CBB" w14:textId="77777777" w:rsidR="000B2166" w:rsidRPr="003124C7" w:rsidRDefault="000B2166" w:rsidP="002C3C5B">
      <w:pPr>
        <w:pStyle w:val="slalnk"/>
        <w:rPr>
          <w:rFonts w:ascii="Garamond" w:hAnsi="Garamond" w:cs="Arial"/>
          <w:szCs w:val="24"/>
          <w:rPrChange w:id="120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Cs w:val="24"/>
          <w:rPrChange w:id="121" w:author="Lukáš Šebela" w:date="2023-03-02T15:22:00Z">
            <w:rPr>
              <w:rFonts w:ascii="Arial" w:hAnsi="Arial" w:cs="Arial"/>
            </w:rPr>
          </w:rPrChange>
        </w:rPr>
        <w:t>Čl. 2</w:t>
      </w:r>
    </w:p>
    <w:p w14:paraId="200050C1" w14:textId="77777777" w:rsidR="000B2166" w:rsidRPr="003124C7" w:rsidRDefault="000A25C5" w:rsidP="002C3C5B">
      <w:pPr>
        <w:pStyle w:val="Nzvylnk"/>
        <w:rPr>
          <w:rFonts w:ascii="Garamond" w:hAnsi="Garamond" w:cs="Arial"/>
          <w:szCs w:val="24"/>
          <w:rPrChange w:id="122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Cs w:val="24"/>
          <w:rPrChange w:id="123" w:author="Lukáš Šebela" w:date="2023-03-02T15:22:00Z">
            <w:rPr>
              <w:rFonts w:ascii="Arial" w:hAnsi="Arial" w:cs="Arial"/>
            </w:rPr>
          </w:rPrChange>
        </w:rPr>
        <w:t>Poplatník a</w:t>
      </w:r>
      <w:r w:rsidR="000B2166" w:rsidRPr="003124C7">
        <w:rPr>
          <w:rFonts w:ascii="Garamond" w:hAnsi="Garamond" w:cs="Arial"/>
          <w:szCs w:val="24"/>
          <w:rPrChange w:id="124" w:author="Lukáš Šebela" w:date="2023-03-02T15:22:00Z">
            <w:rPr>
              <w:rFonts w:ascii="Arial" w:hAnsi="Arial" w:cs="Arial"/>
            </w:rPr>
          </w:rPrChange>
        </w:rPr>
        <w:t xml:space="preserve"> předmět poplatku</w:t>
      </w:r>
    </w:p>
    <w:p w14:paraId="4726C864" w14:textId="77777777" w:rsidR="000B2166" w:rsidRPr="003124C7" w:rsidRDefault="003B7F3A" w:rsidP="00632ECE">
      <w:pPr>
        <w:numPr>
          <w:ilvl w:val="0"/>
          <w:numId w:val="3"/>
        </w:numPr>
        <w:spacing w:line="288" w:lineRule="auto"/>
        <w:jc w:val="both"/>
        <w:rPr>
          <w:rFonts w:ascii="Garamond" w:hAnsi="Garamond"/>
          <w:rPrChange w:id="125" w:author="Lukáš Šebela" w:date="2023-03-02T15:22:00Z">
            <w:rPr/>
          </w:rPrChange>
        </w:rPr>
      </w:pPr>
      <w:r w:rsidRPr="003124C7">
        <w:rPr>
          <w:rFonts w:ascii="Garamond" w:hAnsi="Garamond" w:cs="Arial"/>
          <w:rPrChange w:id="126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Poplatek ze psů platí držitel psa. Držitelem je pro účely tohoto poplatku osoba, která je přihlášená nebo má sídlo na území České republiky (dále jen „poplatník“).</w:t>
      </w:r>
      <w:r w:rsidR="000B2166" w:rsidRPr="003124C7">
        <w:rPr>
          <w:rFonts w:ascii="Garamond" w:hAnsi="Garamond" w:cs="Arial"/>
          <w:vertAlign w:val="superscript"/>
          <w:rPrChange w:id="127" w:author="Lukáš Šebela" w:date="2023-03-02T15:22:00Z">
            <w:rPr>
              <w:rFonts w:ascii="Arial" w:hAnsi="Arial" w:cs="Arial"/>
              <w:sz w:val="22"/>
              <w:szCs w:val="22"/>
              <w:vertAlign w:val="superscript"/>
            </w:rPr>
          </w:rPrChange>
        </w:rPr>
        <w:footnoteReference w:id="2"/>
      </w:r>
    </w:p>
    <w:p w14:paraId="35E27AB9" w14:textId="77777777" w:rsidR="000B2166" w:rsidRPr="003124C7" w:rsidRDefault="000B2166" w:rsidP="00632ECE">
      <w:pPr>
        <w:numPr>
          <w:ilvl w:val="0"/>
          <w:numId w:val="3"/>
        </w:numPr>
        <w:spacing w:before="120" w:line="288" w:lineRule="auto"/>
        <w:jc w:val="both"/>
        <w:rPr>
          <w:rFonts w:ascii="Garamond" w:hAnsi="Garamond" w:cs="Arial"/>
          <w:rPrChange w:id="131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132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Poplatek ze psů se platí ze psů starších 3 měsíců.</w:t>
      </w:r>
      <w:r w:rsidRPr="003124C7">
        <w:rPr>
          <w:rFonts w:ascii="Garamond" w:hAnsi="Garamond" w:cs="Arial"/>
          <w:vertAlign w:val="superscript"/>
          <w:rPrChange w:id="133" w:author="Lukáš Šebela" w:date="2023-03-02T15:22:00Z">
            <w:rPr>
              <w:rFonts w:ascii="Arial" w:hAnsi="Arial" w:cs="Arial"/>
              <w:sz w:val="22"/>
              <w:szCs w:val="22"/>
              <w:vertAlign w:val="superscript"/>
            </w:rPr>
          </w:rPrChange>
        </w:rPr>
        <w:footnoteReference w:id="3"/>
      </w:r>
    </w:p>
    <w:p w14:paraId="4C8ACF3E" w14:textId="77777777" w:rsidR="000B2166" w:rsidRPr="003124C7" w:rsidRDefault="000B2166" w:rsidP="002C3C5B">
      <w:pPr>
        <w:pStyle w:val="slalnk"/>
        <w:spacing w:before="480"/>
        <w:rPr>
          <w:rFonts w:ascii="Garamond" w:hAnsi="Garamond" w:cs="Arial"/>
          <w:szCs w:val="24"/>
          <w:rPrChange w:id="136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Cs w:val="24"/>
          <w:rPrChange w:id="137" w:author="Lukáš Šebela" w:date="2023-03-02T15:22:00Z">
            <w:rPr>
              <w:rFonts w:ascii="Arial" w:hAnsi="Arial" w:cs="Arial"/>
            </w:rPr>
          </w:rPrChange>
        </w:rPr>
        <w:lastRenderedPageBreak/>
        <w:t xml:space="preserve">Čl. </w:t>
      </w:r>
      <w:r w:rsidR="002A5CDC" w:rsidRPr="003124C7">
        <w:rPr>
          <w:rFonts w:ascii="Garamond" w:hAnsi="Garamond" w:cs="Arial"/>
          <w:szCs w:val="24"/>
          <w:rPrChange w:id="138" w:author="Lukáš Šebela" w:date="2023-03-02T15:22:00Z">
            <w:rPr>
              <w:rFonts w:ascii="Arial" w:hAnsi="Arial" w:cs="Arial"/>
            </w:rPr>
          </w:rPrChange>
        </w:rPr>
        <w:t>3</w:t>
      </w:r>
    </w:p>
    <w:p w14:paraId="043D54AB" w14:textId="77777777" w:rsidR="000B2166" w:rsidRPr="003124C7" w:rsidRDefault="000B2166" w:rsidP="002C3C5B">
      <w:pPr>
        <w:pStyle w:val="Nzvylnk"/>
        <w:rPr>
          <w:rFonts w:ascii="Garamond" w:hAnsi="Garamond" w:cs="Arial"/>
          <w:szCs w:val="24"/>
          <w:rPrChange w:id="139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Cs w:val="24"/>
          <w:rPrChange w:id="140" w:author="Lukáš Šebela" w:date="2023-03-02T15:22:00Z">
            <w:rPr>
              <w:rFonts w:ascii="Arial" w:hAnsi="Arial" w:cs="Arial"/>
            </w:rPr>
          </w:rPrChange>
        </w:rPr>
        <w:t>Ohlašovací povinnost</w:t>
      </w:r>
    </w:p>
    <w:p w14:paraId="3FE5E11D" w14:textId="77777777" w:rsidR="000B2166" w:rsidRPr="003124C7" w:rsidRDefault="003B7F3A" w:rsidP="00632ECE">
      <w:pPr>
        <w:numPr>
          <w:ilvl w:val="0"/>
          <w:numId w:val="5"/>
        </w:numPr>
        <w:spacing w:before="120" w:line="288" w:lineRule="auto"/>
        <w:jc w:val="both"/>
        <w:rPr>
          <w:rFonts w:ascii="Garamond" w:hAnsi="Garamond" w:cs="Arial"/>
          <w:rPrChange w:id="141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142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Poplatník</w:t>
      </w:r>
      <w:r w:rsidR="000B2166" w:rsidRPr="003124C7">
        <w:rPr>
          <w:rFonts w:ascii="Garamond" w:hAnsi="Garamond" w:cs="Arial"/>
          <w:rPrChange w:id="143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je povinen </w:t>
      </w:r>
      <w:r w:rsidR="00182263" w:rsidRPr="003124C7">
        <w:rPr>
          <w:rFonts w:ascii="Garamond" w:hAnsi="Garamond" w:cs="Arial"/>
          <w:rPrChange w:id="144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ohlásit </w:t>
      </w:r>
      <w:r w:rsidR="000B2166" w:rsidRPr="003124C7">
        <w:rPr>
          <w:rFonts w:ascii="Garamond" w:hAnsi="Garamond" w:cs="Arial"/>
          <w:rPrChange w:id="145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správci poplatku</w:t>
      </w:r>
      <w:r w:rsidR="00DC5C0A" w:rsidRPr="003124C7">
        <w:rPr>
          <w:rFonts w:ascii="Garamond" w:hAnsi="Garamond" w:cs="Arial"/>
          <w:rPrChange w:id="146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  <w:r w:rsidR="000B2166" w:rsidRPr="003124C7">
        <w:rPr>
          <w:rFonts w:ascii="Garamond" w:hAnsi="Garamond" w:cs="Arial"/>
          <w:rPrChange w:id="147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vznik </w:t>
      </w:r>
      <w:r w:rsidR="00182263" w:rsidRPr="003124C7">
        <w:rPr>
          <w:rFonts w:ascii="Garamond" w:hAnsi="Garamond" w:cs="Arial"/>
          <w:rPrChange w:id="148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své </w:t>
      </w:r>
      <w:r w:rsidR="000B2166" w:rsidRPr="003124C7">
        <w:rPr>
          <w:rFonts w:ascii="Garamond" w:hAnsi="Garamond" w:cs="Arial"/>
          <w:rPrChange w:id="149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poplatkové povinnosti do</w:t>
      </w:r>
      <w:r w:rsidR="00F42665" w:rsidRPr="003124C7">
        <w:rPr>
          <w:rFonts w:ascii="Garamond" w:hAnsi="Garamond" w:cs="Arial"/>
          <w:rPrChange w:id="150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  <w:r w:rsidR="00E47B3B" w:rsidRPr="003124C7">
        <w:rPr>
          <w:rFonts w:ascii="Garamond" w:hAnsi="Garamond" w:cs="Arial"/>
          <w:rPrChange w:id="151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30</w:t>
      </w:r>
      <w:r w:rsidR="00F42665" w:rsidRPr="003124C7">
        <w:rPr>
          <w:rFonts w:ascii="Garamond" w:hAnsi="Garamond" w:cs="Arial"/>
          <w:rPrChange w:id="152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  <w:r w:rsidR="000B2166" w:rsidRPr="003124C7">
        <w:rPr>
          <w:rFonts w:ascii="Garamond" w:hAnsi="Garamond" w:cs="Arial"/>
          <w:rPrChange w:id="153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dnů</w:t>
      </w:r>
      <w:r w:rsidR="00F42665" w:rsidRPr="003124C7">
        <w:rPr>
          <w:rFonts w:ascii="Garamond" w:hAnsi="Garamond" w:cs="Arial"/>
          <w:rPrChange w:id="154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ode dne, kdy pes dovršil stáří tří měsíců, nebo dne, kdy nabyl psa staršího tří měsíců</w:t>
      </w:r>
      <w:r w:rsidR="00073A94" w:rsidRPr="003124C7">
        <w:rPr>
          <w:rFonts w:ascii="Garamond" w:hAnsi="Garamond" w:cs="Arial"/>
          <w:rPrChange w:id="155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.</w:t>
      </w:r>
      <w:r w:rsidR="0018120A" w:rsidRPr="003124C7">
        <w:rPr>
          <w:rFonts w:ascii="Garamond" w:hAnsi="Garamond" w:cs="Arial"/>
          <w:rPrChange w:id="156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  <w:r w:rsidR="00E47B3B" w:rsidRPr="003124C7">
        <w:rPr>
          <w:rFonts w:ascii="Garamond" w:hAnsi="Garamond" w:cs="Arial"/>
          <w:rPrChange w:id="157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Ve lhůtě 30 dnů je povinen ohlásit také </w:t>
      </w:r>
      <w:r w:rsidR="0018120A" w:rsidRPr="003124C7">
        <w:rPr>
          <w:rFonts w:ascii="Garamond" w:hAnsi="Garamond" w:cs="Arial"/>
          <w:rPrChange w:id="158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zánik své poplatkové povinnosti</w:t>
      </w:r>
      <w:r w:rsidR="00E47B3B" w:rsidRPr="003124C7">
        <w:rPr>
          <w:rFonts w:ascii="Garamond" w:hAnsi="Garamond" w:cs="Arial"/>
          <w:rPrChange w:id="159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(např. úhyn psa, jeho ztrátu, darování nebo prodej).</w:t>
      </w:r>
    </w:p>
    <w:p w14:paraId="70F9E9D4" w14:textId="77777777" w:rsidR="00D647A8" w:rsidRPr="003124C7" w:rsidRDefault="00D647A8" w:rsidP="00632ECE">
      <w:pPr>
        <w:numPr>
          <w:ilvl w:val="0"/>
          <w:numId w:val="5"/>
        </w:numPr>
        <w:spacing w:before="120" w:line="288" w:lineRule="auto"/>
        <w:jc w:val="both"/>
        <w:rPr>
          <w:rFonts w:ascii="Garamond" w:hAnsi="Garamond" w:cs="Arial"/>
          <w:i/>
          <w:rPrChange w:id="160" w:author="Lukáš Šebela" w:date="2023-03-02T15:22:00Z">
            <w:rPr>
              <w:rFonts w:ascii="Arial" w:hAnsi="Arial" w:cs="Arial"/>
              <w:i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161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Povinnost ohlásit držení psa má i osoba, která je od poplatku osvobozena</w:t>
      </w:r>
      <w:r w:rsidRPr="003124C7">
        <w:rPr>
          <w:rFonts w:ascii="Garamond" w:hAnsi="Garamond" w:cs="Arial"/>
          <w:i/>
          <w:rPrChange w:id="162" w:author="Lukáš Šebela" w:date="2023-03-02T15:22:00Z">
            <w:rPr>
              <w:rFonts w:ascii="Arial" w:hAnsi="Arial" w:cs="Arial"/>
              <w:i/>
              <w:sz w:val="22"/>
              <w:szCs w:val="22"/>
            </w:rPr>
          </w:rPrChange>
        </w:rPr>
        <w:t>.</w:t>
      </w:r>
    </w:p>
    <w:p w14:paraId="3E8C511E" w14:textId="77777777" w:rsidR="00585941" w:rsidRPr="003124C7" w:rsidRDefault="00585941" w:rsidP="00585941">
      <w:pPr>
        <w:numPr>
          <w:ilvl w:val="0"/>
          <w:numId w:val="5"/>
        </w:numPr>
        <w:spacing w:before="120" w:line="288" w:lineRule="auto"/>
        <w:jc w:val="both"/>
        <w:rPr>
          <w:rFonts w:ascii="Garamond" w:hAnsi="Garamond" w:cs="Arial"/>
          <w:rPrChange w:id="163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164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Při plnění ohlašovací povinnosti je </w:t>
      </w:r>
      <w:r w:rsidR="003B7F3A" w:rsidRPr="003124C7">
        <w:rPr>
          <w:rFonts w:ascii="Garamond" w:hAnsi="Garamond" w:cs="Arial"/>
          <w:rPrChange w:id="165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poplatník</w:t>
      </w:r>
      <w:r w:rsidRPr="003124C7">
        <w:rPr>
          <w:rFonts w:ascii="Garamond" w:hAnsi="Garamond" w:cs="Arial"/>
          <w:rPrChange w:id="166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povinen současně sdělit správci poplatku některé další údaje stanovené v čl. 14 této vyhlášky.</w:t>
      </w:r>
    </w:p>
    <w:p w14:paraId="2810C357" w14:textId="77777777" w:rsidR="00E47B3B" w:rsidRPr="003124C7" w:rsidDel="003C4F6B" w:rsidRDefault="00E47B3B">
      <w:pPr>
        <w:spacing w:before="120" w:line="288" w:lineRule="auto"/>
        <w:ind w:left="567"/>
        <w:jc w:val="center"/>
        <w:rPr>
          <w:del w:id="167" w:author="PC" w:date="2020-06-01T11:16:00Z"/>
          <w:rFonts w:ascii="Garamond" w:hAnsi="Garamond" w:cs="Arial"/>
          <w:i/>
          <w:strike/>
          <w:rPrChange w:id="168" w:author="Lukáš Šebela" w:date="2023-03-02T15:22:00Z">
            <w:rPr>
              <w:del w:id="169" w:author="PC" w:date="2020-06-01T11:16:00Z"/>
              <w:rFonts w:ascii="Arial" w:hAnsi="Arial" w:cs="Arial"/>
              <w:i/>
              <w:strike/>
              <w:sz w:val="22"/>
              <w:szCs w:val="22"/>
            </w:rPr>
          </w:rPrChange>
        </w:rPr>
        <w:pPrChange w:id="170" w:author="PC" w:date="2020-06-01T11:16:00Z">
          <w:pPr>
            <w:spacing w:before="120" w:line="288" w:lineRule="auto"/>
            <w:ind w:left="567"/>
            <w:jc w:val="both"/>
          </w:pPr>
        </w:pPrChange>
      </w:pPr>
    </w:p>
    <w:p w14:paraId="2622B979" w14:textId="77777777" w:rsidR="000B2166" w:rsidRPr="003124C7" w:rsidRDefault="000B2166">
      <w:pPr>
        <w:pStyle w:val="slalnk"/>
        <w:spacing w:before="480"/>
        <w:rPr>
          <w:rFonts w:ascii="Garamond" w:hAnsi="Garamond" w:cs="Arial"/>
          <w:szCs w:val="24"/>
          <w:rPrChange w:id="171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Cs w:val="24"/>
          <w:rPrChange w:id="172" w:author="Lukáš Šebela" w:date="2023-03-02T15:22:00Z">
            <w:rPr>
              <w:rFonts w:ascii="Arial" w:hAnsi="Arial" w:cs="Arial"/>
            </w:rPr>
          </w:rPrChange>
        </w:rPr>
        <w:t xml:space="preserve">Čl. </w:t>
      </w:r>
      <w:r w:rsidR="002A5CDC" w:rsidRPr="003124C7">
        <w:rPr>
          <w:rFonts w:ascii="Garamond" w:hAnsi="Garamond" w:cs="Arial"/>
          <w:szCs w:val="24"/>
          <w:rPrChange w:id="173" w:author="Lukáš Šebela" w:date="2023-03-02T15:22:00Z">
            <w:rPr>
              <w:rFonts w:ascii="Arial" w:hAnsi="Arial" w:cs="Arial"/>
            </w:rPr>
          </w:rPrChange>
        </w:rPr>
        <w:t>4</w:t>
      </w:r>
    </w:p>
    <w:p w14:paraId="1D321AC5" w14:textId="77777777" w:rsidR="000B2166" w:rsidRPr="003124C7" w:rsidRDefault="000B2166" w:rsidP="002C3C5B">
      <w:pPr>
        <w:pStyle w:val="Nzvylnk"/>
        <w:rPr>
          <w:rFonts w:ascii="Garamond" w:hAnsi="Garamond" w:cs="Arial"/>
          <w:szCs w:val="24"/>
          <w:rPrChange w:id="174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Cs w:val="24"/>
          <w:rPrChange w:id="175" w:author="Lukáš Šebela" w:date="2023-03-02T15:22:00Z">
            <w:rPr>
              <w:rFonts w:ascii="Arial" w:hAnsi="Arial" w:cs="Arial"/>
            </w:rPr>
          </w:rPrChange>
        </w:rPr>
        <w:t>Sazba poplatku</w:t>
      </w:r>
    </w:p>
    <w:p w14:paraId="2639B9CE" w14:textId="77777777" w:rsidR="000B2166" w:rsidRPr="003124C7" w:rsidRDefault="000B2166" w:rsidP="00632ECE">
      <w:pPr>
        <w:numPr>
          <w:ilvl w:val="0"/>
          <w:numId w:val="6"/>
        </w:numPr>
        <w:spacing w:line="288" w:lineRule="auto"/>
        <w:jc w:val="both"/>
        <w:rPr>
          <w:rFonts w:ascii="Garamond" w:hAnsi="Garamond" w:cs="Arial"/>
          <w:rPrChange w:id="176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177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Sazba poplatku </w:t>
      </w:r>
      <w:r w:rsidR="00F0100F" w:rsidRPr="003124C7">
        <w:rPr>
          <w:rFonts w:ascii="Garamond" w:hAnsi="Garamond" w:cs="Arial"/>
          <w:rPrChange w:id="178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za kalendářní rok</w:t>
      </w:r>
      <w:r w:rsidR="00A73C4B" w:rsidRPr="003124C7">
        <w:rPr>
          <w:rFonts w:ascii="Garamond" w:hAnsi="Garamond" w:cs="Arial"/>
          <w:rPrChange w:id="179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činí</w:t>
      </w:r>
      <w:r w:rsidRPr="003124C7">
        <w:rPr>
          <w:rFonts w:ascii="Garamond" w:hAnsi="Garamond" w:cs="Arial"/>
          <w:rPrChange w:id="180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:</w:t>
      </w:r>
    </w:p>
    <w:p w14:paraId="0F99DD32" w14:textId="499B0A6D" w:rsidR="000B2166" w:rsidRPr="003124C7" w:rsidRDefault="000B2166" w:rsidP="00632ECE">
      <w:pPr>
        <w:numPr>
          <w:ilvl w:val="1"/>
          <w:numId w:val="6"/>
        </w:numPr>
        <w:spacing w:line="288" w:lineRule="auto"/>
        <w:jc w:val="both"/>
        <w:rPr>
          <w:rFonts w:ascii="Garamond" w:hAnsi="Garamond" w:cs="Arial"/>
          <w:rPrChange w:id="181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182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za prvního psa</w:t>
      </w:r>
      <w:r w:rsidR="00F42665" w:rsidRPr="003124C7">
        <w:rPr>
          <w:rFonts w:ascii="Garamond" w:hAnsi="Garamond" w:cs="Arial"/>
          <w:rPrChange w:id="183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                                                    </w:t>
      </w:r>
      <w:r w:rsidRPr="003124C7">
        <w:rPr>
          <w:rFonts w:ascii="Garamond" w:hAnsi="Garamond" w:cs="Arial"/>
          <w:rPrChange w:id="184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ab/>
      </w:r>
      <w:ins w:id="185" w:author="Lukáš Šebela" w:date="2023-03-02T15:26:00Z">
        <w:r w:rsidR="003124C7">
          <w:rPr>
            <w:rFonts w:ascii="Garamond" w:hAnsi="Garamond" w:cs="Arial"/>
          </w:rPr>
          <w:tab/>
        </w:r>
      </w:ins>
      <w:r w:rsidR="00E1475E" w:rsidRPr="003124C7">
        <w:rPr>
          <w:rFonts w:ascii="Garamond" w:hAnsi="Garamond" w:cs="Arial"/>
          <w:rPrChange w:id="186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12</w:t>
      </w:r>
      <w:r w:rsidR="00F42665" w:rsidRPr="003124C7">
        <w:rPr>
          <w:rFonts w:ascii="Garamond" w:hAnsi="Garamond" w:cs="Arial"/>
          <w:rPrChange w:id="187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0,- </w:t>
      </w:r>
      <w:r w:rsidRPr="003124C7">
        <w:rPr>
          <w:rFonts w:ascii="Garamond" w:hAnsi="Garamond" w:cs="Arial"/>
          <w:rPrChange w:id="188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Kč</w:t>
      </w:r>
    </w:p>
    <w:p w14:paraId="1CC773F9" w14:textId="06207410" w:rsidR="000B2166" w:rsidRPr="003124C7" w:rsidRDefault="000B2166" w:rsidP="00632ECE">
      <w:pPr>
        <w:numPr>
          <w:ilvl w:val="1"/>
          <w:numId w:val="6"/>
        </w:numPr>
        <w:spacing w:line="288" w:lineRule="auto"/>
        <w:jc w:val="both"/>
        <w:rPr>
          <w:rFonts w:ascii="Garamond" w:hAnsi="Garamond" w:cs="Arial"/>
          <w:rPrChange w:id="189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190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za druhého a každého dalšího psa téhož držitele</w:t>
      </w:r>
      <w:r w:rsidR="00F42665" w:rsidRPr="003124C7">
        <w:rPr>
          <w:rFonts w:ascii="Garamond" w:hAnsi="Garamond" w:cs="Arial"/>
          <w:rPrChange w:id="191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         </w:t>
      </w:r>
      <w:ins w:id="192" w:author="Lukáš Šebela" w:date="2023-03-02T15:26:00Z">
        <w:r w:rsidR="003124C7">
          <w:rPr>
            <w:rFonts w:ascii="Garamond" w:hAnsi="Garamond" w:cs="Arial"/>
          </w:rPr>
          <w:tab/>
        </w:r>
      </w:ins>
      <w:r w:rsidR="00E1475E" w:rsidRPr="003124C7">
        <w:rPr>
          <w:rFonts w:ascii="Garamond" w:hAnsi="Garamond" w:cs="Arial"/>
          <w:rPrChange w:id="193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120</w:t>
      </w:r>
      <w:r w:rsidR="0019239E" w:rsidRPr="003124C7">
        <w:rPr>
          <w:rFonts w:ascii="Garamond" w:hAnsi="Garamond" w:cs="Arial"/>
          <w:rPrChange w:id="194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, </w:t>
      </w:r>
      <w:r w:rsidR="00F42665" w:rsidRPr="003124C7">
        <w:rPr>
          <w:rFonts w:ascii="Garamond" w:hAnsi="Garamond" w:cs="Arial"/>
          <w:rPrChange w:id="195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-</w:t>
      </w:r>
      <w:r w:rsidRPr="003124C7">
        <w:rPr>
          <w:rFonts w:ascii="Garamond" w:hAnsi="Garamond" w:cs="Arial"/>
          <w:rPrChange w:id="196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Kč</w:t>
      </w:r>
    </w:p>
    <w:p w14:paraId="2AB8E2C3" w14:textId="77777777" w:rsidR="000B2166" w:rsidRPr="003124C7" w:rsidRDefault="000B2166" w:rsidP="002C3C5B">
      <w:pPr>
        <w:pStyle w:val="slalnk"/>
        <w:spacing w:before="480"/>
        <w:rPr>
          <w:rFonts w:ascii="Garamond" w:hAnsi="Garamond" w:cs="Arial"/>
          <w:szCs w:val="24"/>
          <w:rPrChange w:id="197" w:author="Lukáš Šebela" w:date="2023-03-02T15:22:00Z">
            <w:rPr>
              <w:rFonts w:ascii="Arial" w:hAnsi="Arial" w:cs="Arial"/>
            </w:rPr>
          </w:rPrChange>
        </w:rPr>
      </w:pPr>
      <w:bookmarkStart w:id="198" w:name="_Hlk23436564"/>
      <w:r w:rsidRPr="003124C7">
        <w:rPr>
          <w:rFonts w:ascii="Garamond" w:hAnsi="Garamond" w:cs="Arial"/>
          <w:szCs w:val="24"/>
          <w:rPrChange w:id="199" w:author="Lukáš Šebela" w:date="2023-03-02T15:22:00Z">
            <w:rPr>
              <w:rFonts w:ascii="Arial" w:hAnsi="Arial" w:cs="Arial"/>
            </w:rPr>
          </w:rPrChange>
        </w:rPr>
        <w:t xml:space="preserve">Čl. </w:t>
      </w:r>
      <w:r w:rsidR="002A5CDC" w:rsidRPr="003124C7">
        <w:rPr>
          <w:rFonts w:ascii="Garamond" w:hAnsi="Garamond" w:cs="Arial"/>
          <w:szCs w:val="24"/>
          <w:rPrChange w:id="200" w:author="Lukáš Šebela" w:date="2023-03-02T15:22:00Z">
            <w:rPr>
              <w:rFonts w:ascii="Arial" w:hAnsi="Arial" w:cs="Arial"/>
            </w:rPr>
          </w:rPrChange>
        </w:rPr>
        <w:t>5</w:t>
      </w:r>
      <w:r w:rsidR="00F643C7" w:rsidRPr="003124C7">
        <w:rPr>
          <w:rFonts w:ascii="Garamond" w:hAnsi="Garamond" w:cs="Arial"/>
          <w:szCs w:val="24"/>
          <w:rPrChange w:id="201" w:author="Lukáš Šebela" w:date="2023-03-02T15:22:00Z">
            <w:rPr>
              <w:rFonts w:ascii="Arial" w:hAnsi="Arial" w:cs="Arial"/>
            </w:rPr>
          </w:rPrChange>
        </w:rPr>
        <w:t xml:space="preserve"> </w:t>
      </w:r>
    </w:p>
    <w:p w14:paraId="11E01B60" w14:textId="77777777" w:rsidR="00050D41" w:rsidRPr="003124C7" w:rsidRDefault="000B2166" w:rsidP="008601A5">
      <w:pPr>
        <w:pStyle w:val="Nzvylnk"/>
        <w:rPr>
          <w:rFonts w:ascii="Garamond" w:hAnsi="Garamond" w:cs="Arial"/>
          <w:szCs w:val="24"/>
          <w:rPrChange w:id="202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Cs w:val="24"/>
          <w:rPrChange w:id="203" w:author="Lukáš Šebela" w:date="2023-03-02T15:22:00Z">
            <w:rPr>
              <w:rFonts w:ascii="Arial" w:hAnsi="Arial" w:cs="Arial"/>
            </w:rPr>
          </w:rPrChange>
        </w:rPr>
        <w:t>Splatnost poplatku</w:t>
      </w:r>
      <w:r w:rsidR="00F643C7" w:rsidRPr="003124C7">
        <w:rPr>
          <w:rFonts w:ascii="Garamond" w:hAnsi="Garamond" w:cs="Arial"/>
          <w:szCs w:val="24"/>
          <w:rPrChange w:id="204" w:author="Lukáš Šebela" w:date="2023-03-02T15:22:00Z">
            <w:rPr>
              <w:rFonts w:ascii="Arial" w:hAnsi="Arial" w:cs="Arial"/>
            </w:rPr>
          </w:rPrChange>
        </w:rPr>
        <w:t xml:space="preserve"> </w:t>
      </w:r>
      <w:bookmarkEnd w:id="198"/>
    </w:p>
    <w:p w14:paraId="5D86DEC1" w14:textId="77777777" w:rsidR="000B2166" w:rsidRPr="003124C7" w:rsidRDefault="000B2166" w:rsidP="002D4377">
      <w:pPr>
        <w:numPr>
          <w:ilvl w:val="0"/>
          <w:numId w:val="13"/>
        </w:numPr>
        <w:spacing w:before="120" w:line="288" w:lineRule="auto"/>
        <w:jc w:val="both"/>
        <w:rPr>
          <w:rFonts w:ascii="Garamond" w:hAnsi="Garamond" w:cs="Arial"/>
          <w:rPrChange w:id="205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206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Poplatek je splatný </w:t>
      </w:r>
      <w:r w:rsidR="00F643C7" w:rsidRPr="003124C7">
        <w:rPr>
          <w:rFonts w:ascii="Garamond" w:hAnsi="Garamond" w:cs="Arial"/>
          <w:rPrChange w:id="207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nejpozději </w:t>
      </w:r>
      <w:r w:rsidRPr="003124C7">
        <w:rPr>
          <w:rFonts w:ascii="Garamond" w:hAnsi="Garamond" w:cs="Arial"/>
          <w:rPrChange w:id="208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do </w:t>
      </w:r>
      <w:r w:rsidR="0019239E" w:rsidRPr="003124C7">
        <w:rPr>
          <w:rFonts w:ascii="Garamond" w:hAnsi="Garamond" w:cs="Arial"/>
          <w:rPrChange w:id="209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3</w:t>
      </w:r>
      <w:r w:rsidR="002A5CDC" w:rsidRPr="003124C7">
        <w:rPr>
          <w:rFonts w:ascii="Garamond" w:hAnsi="Garamond" w:cs="Arial"/>
          <w:rPrChange w:id="210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0</w:t>
      </w:r>
      <w:r w:rsidR="00F42665" w:rsidRPr="003124C7">
        <w:rPr>
          <w:rFonts w:ascii="Garamond" w:hAnsi="Garamond" w:cs="Arial"/>
          <w:rPrChange w:id="211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.</w:t>
      </w:r>
      <w:r w:rsidR="002A5CDC" w:rsidRPr="003124C7">
        <w:rPr>
          <w:rFonts w:ascii="Garamond" w:hAnsi="Garamond" w:cs="Arial"/>
          <w:rPrChange w:id="212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dubna</w:t>
      </w:r>
      <w:r w:rsidR="00F643C7" w:rsidRPr="003124C7">
        <w:rPr>
          <w:rFonts w:ascii="Garamond" w:hAnsi="Garamond" w:cs="Arial"/>
          <w:rPrChange w:id="213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příslušného kalendářního roku.</w:t>
      </w:r>
    </w:p>
    <w:p w14:paraId="1A1C8AC0" w14:textId="77777777" w:rsidR="000B2166" w:rsidRPr="003124C7" w:rsidRDefault="000B2166" w:rsidP="002D4377">
      <w:pPr>
        <w:numPr>
          <w:ilvl w:val="0"/>
          <w:numId w:val="13"/>
        </w:numPr>
        <w:spacing w:before="120" w:line="288" w:lineRule="auto"/>
        <w:jc w:val="both"/>
        <w:rPr>
          <w:rFonts w:ascii="Garamond" w:hAnsi="Garamond" w:cs="Arial"/>
          <w:rPrChange w:id="214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215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Vznikne-li poplatková povinnost po datu splatnosti uvedeném v odst</w:t>
      </w:r>
      <w:r w:rsidR="003D5401" w:rsidRPr="003124C7">
        <w:rPr>
          <w:rFonts w:ascii="Garamond" w:hAnsi="Garamond" w:cs="Arial"/>
          <w:rPrChange w:id="216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avci</w:t>
      </w:r>
      <w:r w:rsidRPr="003124C7">
        <w:rPr>
          <w:rFonts w:ascii="Garamond" w:hAnsi="Garamond" w:cs="Arial"/>
          <w:rPrChange w:id="217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1</w:t>
      </w:r>
      <w:r w:rsidR="008601A5" w:rsidRPr="003124C7">
        <w:rPr>
          <w:rFonts w:ascii="Garamond" w:hAnsi="Garamond" w:cs="Arial"/>
          <w:rPrChange w:id="218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, je poplatek splatný </w:t>
      </w:r>
      <w:r w:rsidRPr="003124C7">
        <w:rPr>
          <w:rFonts w:ascii="Garamond" w:hAnsi="Garamond" w:cs="Arial"/>
          <w:rPrChange w:id="219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nejpozději do konce </w:t>
      </w:r>
      <w:r w:rsidR="002A5CDC" w:rsidRPr="003124C7">
        <w:rPr>
          <w:rFonts w:ascii="Garamond" w:hAnsi="Garamond" w:cs="Arial"/>
          <w:rPrChange w:id="220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příslušného kalendářního roku</w:t>
      </w:r>
      <w:r w:rsidR="0019239E" w:rsidRPr="003124C7">
        <w:rPr>
          <w:rFonts w:ascii="Garamond" w:hAnsi="Garamond" w:cs="Arial"/>
          <w:rPrChange w:id="221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, kdy poplatková povinnost vznikla</w:t>
      </w:r>
      <w:r w:rsidR="003B7F3A" w:rsidRPr="003124C7">
        <w:rPr>
          <w:rFonts w:ascii="Garamond" w:hAnsi="Garamond" w:cs="Arial"/>
          <w:rPrChange w:id="222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.</w:t>
      </w:r>
    </w:p>
    <w:p w14:paraId="5403AC29" w14:textId="4466C880" w:rsidR="00324DF8" w:rsidRPr="003124C7" w:rsidRDefault="003B7F3A" w:rsidP="002D4377">
      <w:pPr>
        <w:numPr>
          <w:ilvl w:val="0"/>
          <w:numId w:val="13"/>
        </w:numPr>
        <w:spacing w:before="120" w:line="288" w:lineRule="auto"/>
        <w:jc w:val="both"/>
        <w:rPr>
          <w:rFonts w:ascii="Garamond" w:hAnsi="Garamond" w:cs="Arial"/>
          <w:rPrChange w:id="223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224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V případě trvání poplatkové povinnosti po dobu </w:t>
      </w:r>
      <w:del w:id="225" w:author="Lukáš Šebela" w:date="2023-03-02T17:21:00Z">
        <w:r w:rsidRPr="003124C7" w:rsidDel="00B33E03">
          <w:rPr>
            <w:rFonts w:ascii="Garamond" w:hAnsi="Garamond" w:cs="Arial"/>
            <w:rPrChange w:id="226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>kratší</w:delText>
        </w:r>
      </w:del>
      <w:ins w:id="227" w:author="Lukáš Šebela" w:date="2023-03-02T17:21:00Z">
        <w:r w:rsidR="00B33E03" w:rsidRPr="00B33E03">
          <w:rPr>
            <w:rFonts w:ascii="Garamond" w:hAnsi="Garamond" w:cs="Arial"/>
          </w:rPr>
          <w:t>kratší</w:t>
        </w:r>
      </w:ins>
      <w:r w:rsidRPr="003124C7">
        <w:rPr>
          <w:rFonts w:ascii="Garamond" w:hAnsi="Garamond" w:cs="Arial"/>
          <w:rPrChange w:id="228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než jeden rok se platí poplatek v poměrné výši, která odpovídá počtu i započatých kalendářních měsíců.</w:t>
      </w:r>
    </w:p>
    <w:p w14:paraId="2BF07484" w14:textId="77777777" w:rsidR="000B2166" w:rsidRPr="003124C7" w:rsidRDefault="000B2166" w:rsidP="002C3C5B">
      <w:pPr>
        <w:pStyle w:val="slalnk"/>
        <w:spacing w:before="480"/>
        <w:rPr>
          <w:rFonts w:ascii="Garamond" w:hAnsi="Garamond" w:cs="Arial"/>
          <w:szCs w:val="24"/>
          <w:rPrChange w:id="229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Cs w:val="24"/>
          <w:rPrChange w:id="230" w:author="Lukáš Šebela" w:date="2023-03-02T15:22:00Z">
            <w:rPr>
              <w:rFonts w:ascii="Arial" w:hAnsi="Arial" w:cs="Arial"/>
            </w:rPr>
          </w:rPrChange>
        </w:rPr>
        <w:t xml:space="preserve">Čl. </w:t>
      </w:r>
      <w:r w:rsidR="002A5CDC" w:rsidRPr="003124C7">
        <w:rPr>
          <w:rFonts w:ascii="Garamond" w:hAnsi="Garamond" w:cs="Arial"/>
          <w:szCs w:val="24"/>
          <w:rPrChange w:id="231" w:author="Lukáš Šebela" w:date="2023-03-02T15:22:00Z">
            <w:rPr>
              <w:rFonts w:ascii="Arial" w:hAnsi="Arial" w:cs="Arial"/>
            </w:rPr>
          </w:rPrChange>
        </w:rPr>
        <w:t>6</w:t>
      </w:r>
    </w:p>
    <w:p w14:paraId="42B2BAB4" w14:textId="77777777" w:rsidR="000B2166" w:rsidRPr="003124C7" w:rsidRDefault="000B2166" w:rsidP="002C3C5B">
      <w:pPr>
        <w:pStyle w:val="Nzvylnk"/>
        <w:rPr>
          <w:rFonts w:ascii="Garamond" w:hAnsi="Garamond" w:cs="Arial"/>
          <w:szCs w:val="24"/>
          <w:rPrChange w:id="232" w:author="Lukáš Šebela" w:date="2023-03-02T15:22:00Z">
            <w:rPr>
              <w:rFonts w:ascii="Arial" w:hAnsi="Arial" w:cs="Arial"/>
            </w:rPr>
          </w:rPrChange>
        </w:rPr>
      </w:pPr>
      <w:commentRangeStart w:id="233"/>
      <w:r w:rsidRPr="003124C7">
        <w:rPr>
          <w:rFonts w:ascii="Garamond" w:hAnsi="Garamond" w:cs="Arial"/>
          <w:szCs w:val="24"/>
          <w:rPrChange w:id="234" w:author="Lukáš Šebela" w:date="2023-03-02T15:22:00Z">
            <w:rPr>
              <w:rFonts w:ascii="Arial" w:hAnsi="Arial" w:cs="Arial"/>
            </w:rPr>
          </w:rPrChange>
        </w:rPr>
        <w:t>Osvobozen</w:t>
      </w:r>
      <w:commentRangeEnd w:id="233"/>
      <w:r w:rsidR="0030717A" w:rsidRPr="003124C7">
        <w:rPr>
          <w:rStyle w:val="Odkaznakoment"/>
          <w:rFonts w:ascii="Garamond" w:hAnsi="Garamond"/>
          <w:b w:val="0"/>
          <w:bCs w:val="0"/>
          <w:sz w:val="24"/>
          <w:szCs w:val="24"/>
          <w:rPrChange w:id="235" w:author="Lukáš Šebela" w:date="2023-03-02T15:22:00Z">
            <w:rPr>
              <w:rStyle w:val="Odkaznakoment"/>
              <w:b w:val="0"/>
              <w:bCs w:val="0"/>
            </w:rPr>
          </w:rPrChange>
        </w:rPr>
        <w:commentReference w:id="233"/>
      </w:r>
      <w:r w:rsidRPr="003124C7">
        <w:rPr>
          <w:rFonts w:ascii="Garamond" w:hAnsi="Garamond" w:cs="Arial"/>
          <w:szCs w:val="24"/>
          <w:rPrChange w:id="236" w:author="Lukáš Šebela" w:date="2023-03-02T15:22:00Z">
            <w:rPr>
              <w:rFonts w:ascii="Arial" w:hAnsi="Arial" w:cs="Arial"/>
            </w:rPr>
          </w:rPrChange>
        </w:rPr>
        <w:t xml:space="preserve">í </w:t>
      </w:r>
      <w:del w:id="237" w:author="MÜLLEROVÁ Hana, Mgr." w:date="2020-05-22T14:06:00Z">
        <w:r w:rsidR="002A5CDC" w:rsidRPr="003124C7" w:rsidDel="0030717A">
          <w:rPr>
            <w:rFonts w:ascii="Garamond" w:hAnsi="Garamond" w:cs="Arial"/>
            <w:szCs w:val="24"/>
            <w:rPrChange w:id="238" w:author="Lukáš Šebela" w:date="2023-03-02T15:22:00Z">
              <w:rPr>
                <w:rFonts w:ascii="Arial" w:hAnsi="Arial" w:cs="Arial"/>
              </w:rPr>
            </w:rPrChange>
          </w:rPr>
          <w:delText>a úlevy</w:delText>
        </w:r>
      </w:del>
    </w:p>
    <w:p w14:paraId="5DB1618F" w14:textId="77777777" w:rsidR="002A5CDC" w:rsidRPr="003124C7" w:rsidRDefault="000B2166">
      <w:pPr>
        <w:spacing w:line="288" w:lineRule="auto"/>
        <w:jc w:val="both"/>
        <w:rPr>
          <w:rFonts w:ascii="Garamond" w:hAnsi="Garamond" w:cs="Arial"/>
          <w:rPrChange w:id="239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pPrChange w:id="240" w:author="Lukáš Šebela" w:date="2023-03-02T15:56:00Z">
          <w:pPr>
            <w:numPr>
              <w:numId w:val="7"/>
            </w:numPr>
            <w:tabs>
              <w:tab w:val="num" w:pos="747"/>
            </w:tabs>
            <w:spacing w:line="288" w:lineRule="auto"/>
            <w:ind w:left="747" w:hanging="567"/>
            <w:jc w:val="both"/>
          </w:pPr>
        </w:pPrChange>
      </w:pPr>
      <w:commentRangeStart w:id="241"/>
      <w:r w:rsidRPr="003124C7">
        <w:rPr>
          <w:rFonts w:ascii="Garamond" w:hAnsi="Garamond" w:cs="Arial"/>
          <w:rPrChange w:id="242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Od poplatku </w:t>
      </w:r>
      <w:commentRangeEnd w:id="241"/>
      <w:r w:rsidR="0030717A" w:rsidRPr="003124C7">
        <w:rPr>
          <w:rStyle w:val="Odkaznakoment"/>
          <w:rFonts w:ascii="Garamond" w:hAnsi="Garamond"/>
          <w:sz w:val="24"/>
          <w:szCs w:val="24"/>
          <w:rPrChange w:id="243" w:author="Lukáš Šebela" w:date="2023-03-02T15:22:00Z">
            <w:rPr>
              <w:rStyle w:val="Odkaznakoment"/>
            </w:rPr>
          </w:rPrChange>
        </w:rPr>
        <w:commentReference w:id="241"/>
      </w:r>
      <w:r w:rsidRPr="003124C7">
        <w:rPr>
          <w:rFonts w:ascii="Garamond" w:hAnsi="Garamond" w:cs="Arial"/>
          <w:rPrChange w:id="244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ze psů je osvobozen držitel psa, kterým je osoba nevidomá, </w:t>
      </w:r>
      <w:r w:rsidR="002A5CDC" w:rsidRPr="003124C7">
        <w:rPr>
          <w:rFonts w:ascii="Garamond" w:hAnsi="Garamond" w:cs="Arial"/>
          <w:rPrChange w:id="245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osoba, která je považována za závislou na pomoci jiné fyzické osoby podle zákona upravujícího sociální služby, osoba, která je držitelem průkazu ZTP nebo ZTP/P</w:t>
      </w:r>
      <w:r w:rsidRPr="003124C7">
        <w:rPr>
          <w:rFonts w:ascii="Garamond" w:hAnsi="Garamond" w:cs="Arial"/>
          <w:rPrChange w:id="246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, osoba provádějící výcvik psů určených k</w:t>
      </w:r>
      <w:r w:rsidR="005222E9" w:rsidRPr="003124C7">
        <w:rPr>
          <w:rFonts w:ascii="Garamond" w:hAnsi="Garamond" w:cs="Arial"/>
          <w:rPrChange w:id="247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 </w:t>
      </w:r>
      <w:r w:rsidRPr="003124C7">
        <w:rPr>
          <w:rFonts w:ascii="Garamond" w:hAnsi="Garamond" w:cs="Arial"/>
          <w:rPrChange w:id="248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doprovodu těchto osob, osoba provozující útulek</w:t>
      </w:r>
      <w:r w:rsidR="002A5CDC" w:rsidRPr="003124C7">
        <w:rPr>
          <w:rFonts w:ascii="Garamond" w:hAnsi="Garamond" w:cs="Arial"/>
          <w:rPrChange w:id="249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pro zvířata</w:t>
      </w:r>
      <w:r w:rsidRPr="003124C7">
        <w:rPr>
          <w:rFonts w:ascii="Garamond" w:hAnsi="Garamond" w:cs="Arial"/>
          <w:rPrChange w:id="250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nebo osoba, které stanoví povinnost držení a používání psa zvláštní právní předpis</w:t>
      </w:r>
      <w:r w:rsidRPr="003124C7">
        <w:rPr>
          <w:rStyle w:val="Znakapoznpodarou"/>
          <w:rFonts w:ascii="Garamond" w:hAnsi="Garamond" w:cs="Arial"/>
          <w:rPrChange w:id="251" w:author="Lukáš Šebela" w:date="2023-03-02T15:22:00Z">
            <w:rPr>
              <w:rStyle w:val="Znakapoznpodarou"/>
              <w:rFonts w:ascii="Arial" w:hAnsi="Arial" w:cs="Arial"/>
              <w:sz w:val="22"/>
              <w:szCs w:val="22"/>
            </w:rPr>
          </w:rPrChange>
        </w:rPr>
        <w:footnoteReference w:id="4"/>
      </w:r>
      <w:r w:rsidRPr="003124C7">
        <w:rPr>
          <w:rFonts w:ascii="Garamond" w:hAnsi="Garamond" w:cs="Arial"/>
          <w:rPrChange w:id="255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. </w:t>
      </w:r>
    </w:p>
    <w:p w14:paraId="78F88070" w14:textId="77777777" w:rsidR="002A5CDC" w:rsidRPr="003124C7" w:rsidRDefault="002A5CDC" w:rsidP="002A5CDC">
      <w:pPr>
        <w:spacing w:line="288" w:lineRule="auto"/>
        <w:ind w:left="747"/>
        <w:jc w:val="both"/>
        <w:rPr>
          <w:rFonts w:ascii="Garamond" w:hAnsi="Garamond" w:cs="Arial"/>
          <w:rPrChange w:id="256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</w:p>
    <w:p w14:paraId="7064528E" w14:textId="77777777" w:rsidR="004D636D" w:rsidRPr="003124C7" w:rsidDel="0030717A" w:rsidRDefault="00A92BA5" w:rsidP="00A92BA5">
      <w:pPr>
        <w:numPr>
          <w:ilvl w:val="0"/>
          <w:numId w:val="7"/>
        </w:numPr>
        <w:rPr>
          <w:del w:id="257" w:author="MÜLLEROVÁ Hana, Mgr." w:date="2020-05-22T14:07:00Z"/>
          <w:rFonts w:ascii="Garamond" w:hAnsi="Garamond" w:cs="Arial"/>
          <w:rPrChange w:id="258" w:author="Lukáš Šebela" w:date="2023-03-02T15:22:00Z">
            <w:rPr>
              <w:del w:id="259" w:author="MÜLLEROVÁ Hana, Mgr." w:date="2020-05-22T14:07:00Z"/>
              <w:rFonts w:ascii="Arial" w:hAnsi="Arial" w:cs="Arial"/>
            </w:rPr>
          </w:rPrChange>
        </w:rPr>
      </w:pPr>
      <w:commentRangeStart w:id="260"/>
      <w:del w:id="261" w:author="MÜLLEROVÁ Hana, Mgr." w:date="2020-05-22T14:07:00Z">
        <w:r w:rsidRPr="003124C7" w:rsidDel="0030717A">
          <w:rPr>
            <w:rFonts w:ascii="Garamond" w:hAnsi="Garamond" w:cs="Arial"/>
            <w:rPrChange w:id="262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>Úleva v platbě poplatku se neposkytuje.</w:delText>
        </w:r>
      </w:del>
      <w:commentRangeEnd w:id="260"/>
      <w:r w:rsidR="0030717A" w:rsidRPr="003124C7">
        <w:rPr>
          <w:rStyle w:val="Odkaznakoment"/>
          <w:rFonts w:ascii="Garamond" w:hAnsi="Garamond"/>
          <w:sz w:val="24"/>
          <w:szCs w:val="24"/>
          <w:rPrChange w:id="263" w:author="Lukáš Šebela" w:date="2023-03-02T15:22:00Z">
            <w:rPr>
              <w:rStyle w:val="Odkaznakoment"/>
            </w:rPr>
          </w:rPrChange>
        </w:rPr>
        <w:commentReference w:id="260"/>
      </w:r>
    </w:p>
    <w:p w14:paraId="53BFF3D1" w14:textId="77777777" w:rsidR="00333F54" w:rsidRPr="003124C7" w:rsidDel="003C4F6B" w:rsidRDefault="00333F54" w:rsidP="00585941">
      <w:pPr>
        <w:pStyle w:val="Odstavecseseznamem"/>
        <w:ind w:left="0"/>
        <w:rPr>
          <w:del w:id="264" w:author="PC" w:date="2020-06-01T11:16:00Z"/>
          <w:rFonts w:ascii="Garamond" w:hAnsi="Garamond" w:cs="Arial"/>
          <w:rPrChange w:id="265" w:author="Lukáš Šebela" w:date="2023-03-02T15:22:00Z">
            <w:rPr>
              <w:del w:id="266" w:author="PC" w:date="2020-06-01T11:16:00Z"/>
              <w:rFonts w:ascii="Arial" w:hAnsi="Arial" w:cs="Arial"/>
            </w:rPr>
          </w:rPrChange>
        </w:rPr>
      </w:pPr>
    </w:p>
    <w:p w14:paraId="05F977DD" w14:textId="77777777" w:rsidR="00333F54" w:rsidRPr="003124C7" w:rsidRDefault="00333F54" w:rsidP="00333F54">
      <w:pPr>
        <w:pStyle w:val="slalnk"/>
        <w:spacing w:before="480"/>
        <w:rPr>
          <w:rFonts w:ascii="Garamond" w:hAnsi="Garamond" w:cs="Arial"/>
          <w:szCs w:val="24"/>
          <w:rPrChange w:id="267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Cs w:val="24"/>
          <w:rPrChange w:id="268" w:author="Lukáš Šebela" w:date="2023-03-02T15:22:00Z">
            <w:rPr>
              <w:rFonts w:ascii="Arial" w:hAnsi="Arial" w:cs="Arial"/>
            </w:rPr>
          </w:rPrChange>
        </w:rPr>
        <w:t xml:space="preserve">Čl. 7 </w:t>
      </w:r>
    </w:p>
    <w:p w14:paraId="4E781215" w14:textId="77777777" w:rsidR="00333F54" w:rsidRPr="003124C7" w:rsidRDefault="00333F54" w:rsidP="00333F54">
      <w:pPr>
        <w:pStyle w:val="slalnk"/>
        <w:spacing w:before="60" w:after="160"/>
        <w:rPr>
          <w:rFonts w:ascii="Garamond" w:hAnsi="Garamond" w:cs="Arial"/>
          <w:szCs w:val="24"/>
          <w:rPrChange w:id="269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Cs w:val="24"/>
          <w:rPrChange w:id="270" w:author="Lukáš Šebela" w:date="2023-03-02T15:22:00Z">
            <w:rPr>
              <w:rFonts w:ascii="Arial" w:hAnsi="Arial" w:cs="Arial"/>
            </w:rPr>
          </w:rPrChange>
        </w:rPr>
        <w:t>Odpovědnost za zaplacení poplatku</w:t>
      </w:r>
      <w:r w:rsidRPr="003124C7">
        <w:rPr>
          <w:rStyle w:val="Znakapoznpodarou"/>
          <w:rFonts w:ascii="Garamond" w:hAnsi="Garamond" w:cs="Arial"/>
          <w:szCs w:val="24"/>
          <w:rPrChange w:id="271" w:author="Lukáš Šebela" w:date="2023-03-02T15:22:00Z">
            <w:rPr>
              <w:rStyle w:val="Znakapoznpodarou"/>
              <w:rFonts w:ascii="Arial" w:hAnsi="Arial" w:cs="Arial"/>
              <w:sz w:val="22"/>
              <w:szCs w:val="22"/>
            </w:rPr>
          </w:rPrChange>
        </w:rPr>
        <w:footnoteReference w:id="5"/>
      </w:r>
    </w:p>
    <w:p w14:paraId="6F5A7D54" w14:textId="77777777" w:rsidR="00333F54" w:rsidRPr="003124C7" w:rsidRDefault="00333F54" w:rsidP="00333F54">
      <w:pPr>
        <w:numPr>
          <w:ilvl w:val="0"/>
          <w:numId w:val="19"/>
        </w:numPr>
        <w:spacing w:before="120" w:line="264" w:lineRule="auto"/>
        <w:jc w:val="both"/>
        <w:rPr>
          <w:rFonts w:ascii="Garamond" w:hAnsi="Garamond" w:cs="Arial"/>
          <w:rPrChange w:id="275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276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Vznikne-li nedoplatek na poplatku poplatníkovi, který je ke dni splatnosti nezletilý </w:t>
      </w:r>
      <w:r w:rsidRPr="003124C7">
        <w:rPr>
          <w:rFonts w:ascii="Garamond" w:hAnsi="Garamond" w:cs="Arial"/>
          <w:rPrChange w:id="277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br/>
        <w:t xml:space="preserve">a nenabyl plné svéprávnosti nebo který je ke dni splatnosti omezen ve svéprávnosti </w:t>
      </w:r>
      <w:r w:rsidRPr="003124C7">
        <w:rPr>
          <w:rFonts w:ascii="Garamond" w:hAnsi="Garamond" w:cs="Arial"/>
          <w:rPrChange w:id="278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br/>
      </w:r>
      <w:r w:rsidRPr="003124C7">
        <w:rPr>
          <w:rFonts w:ascii="Garamond" w:hAnsi="Garamond" w:cs="Arial"/>
          <w:rPrChange w:id="279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lastRenderedPageBreak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D86E737" w14:textId="77777777" w:rsidR="00A92BA5" w:rsidRPr="003124C7" w:rsidRDefault="00333F54" w:rsidP="00333F54">
      <w:pPr>
        <w:numPr>
          <w:ilvl w:val="0"/>
          <w:numId w:val="19"/>
        </w:numPr>
        <w:spacing w:before="120" w:line="264" w:lineRule="auto"/>
        <w:jc w:val="both"/>
        <w:rPr>
          <w:rFonts w:ascii="Garamond" w:hAnsi="Garamond" w:cs="Arial"/>
          <w:rPrChange w:id="280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281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V případě podle odstavce 1 vyměří správce poplatku poplatek zákonnému zástupci nebo opatrovníkovi poplatníka. Je-li zákonných zástupců nebo opatrovníků více, jsou povinni plnit poplatkovou povinnost společně a nerozdílně.</w:t>
      </w:r>
    </w:p>
    <w:p w14:paraId="3B6111CE" w14:textId="77777777" w:rsidR="00A92BA5" w:rsidRPr="003124C7" w:rsidRDefault="00A92BA5" w:rsidP="00A92BA5">
      <w:pPr>
        <w:rPr>
          <w:rFonts w:ascii="Garamond" w:hAnsi="Garamond"/>
          <w:rPrChange w:id="282" w:author="Lukáš Šebela" w:date="2023-03-02T15:22:00Z">
            <w:rPr/>
          </w:rPrChange>
        </w:rPr>
      </w:pPr>
    </w:p>
    <w:p w14:paraId="15F4EA2C" w14:textId="77777777" w:rsidR="00A92BA5" w:rsidRPr="003124C7" w:rsidRDefault="00A92BA5" w:rsidP="00A92BA5">
      <w:pPr>
        <w:rPr>
          <w:rFonts w:ascii="Garamond" w:hAnsi="Garamond"/>
          <w:rPrChange w:id="283" w:author="Lukáš Šebela" w:date="2023-03-02T15:22:00Z">
            <w:rPr/>
          </w:rPrChange>
        </w:rPr>
      </w:pPr>
    </w:p>
    <w:p w14:paraId="6FC867C2" w14:textId="77777777" w:rsidR="000B2166" w:rsidRPr="003124C7" w:rsidRDefault="000B2166" w:rsidP="004D636D">
      <w:pPr>
        <w:tabs>
          <w:tab w:val="left" w:pos="2220"/>
        </w:tabs>
        <w:jc w:val="center"/>
        <w:rPr>
          <w:rFonts w:ascii="Garamond" w:hAnsi="Garamond" w:cs="Arial"/>
          <w:b/>
          <w:rPrChange w:id="284" w:author="Lukáš Šebela" w:date="2023-03-02T15:22:00Z">
            <w:rPr>
              <w:rFonts w:ascii="Arial" w:hAnsi="Arial" w:cs="Arial"/>
              <w:b/>
              <w:sz w:val="28"/>
            </w:rPr>
          </w:rPrChange>
        </w:rPr>
      </w:pPr>
      <w:r w:rsidRPr="003124C7">
        <w:rPr>
          <w:rFonts w:ascii="Garamond" w:hAnsi="Garamond" w:cs="Arial"/>
          <w:b/>
          <w:rPrChange w:id="285" w:author="Lukáš Šebela" w:date="2023-03-02T15:22:00Z">
            <w:rPr>
              <w:rFonts w:ascii="Arial" w:hAnsi="Arial" w:cs="Arial"/>
              <w:b/>
              <w:sz w:val="28"/>
            </w:rPr>
          </w:rPrChange>
        </w:rPr>
        <w:t>ČÁST I</w:t>
      </w:r>
      <w:r w:rsidR="004D636D" w:rsidRPr="003124C7">
        <w:rPr>
          <w:rFonts w:ascii="Garamond" w:hAnsi="Garamond" w:cs="Arial"/>
          <w:b/>
          <w:rPrChange w:id="286" w:author="Lukáš Šebela" w:date="2023-03-02T15:22:00Z">
            <w:rPr>
              <w:rFonts w:ascii="Arial" w:hAnsi="Arial" w:cs="Arial"/>
              <w:b/>
              <w:sz w:val="28"/>
            </w:rPr>
          </w:rPrChange>
        </w:rPr>
        <w:t>II</w:t>
      </w:r>
      <w:r w:rsidRPr="003124C7">
        <w:rPr>
          <w:rFonts w:ascii="Garamond" w:hAnsi="Garamond" w:cs="Arial"/>
          <w:b/>
          <w:rPrChange w:id="287" w:author="Lukáš Šebela" w:date="2023-03-02T15:22:00Z">
            <w:rPr>
              <w:rFonts w:ascii="Arial" w:hAnsi="Arial" w:cs="Arial"/>
              <w:b/>
              <w:sz w:val="28"/>
            </w:rPr>
          </w:rPrChange>
        </w:rPr>
        <w:t>.</w:t>
      </w:r>
    </w:p>
    <w:p w14:paraId="76416C25" w14:textId="77777777" w:rsidR="004D636D" w:rsidRPr="003124C7" w:rsidRDefault="004D636D" w:rsidP="004D636D">
      <w:pPr>
        <w:tabs>
          <w:tab w:val="left" w:pos="2220"/>
        </w:tabs>
        <w:jc w:val="center"/>
        <w:rPr>
          <w:rFonts w:ascii="Garamond" w:hAnsi="Garamond"/>
          <w:rPrChange w:id="288" w:author="Lukáš Šebela" w:date="2023-03-02T15:22:00Z">
            <w:rPr/>
          </w:rPrChange>
        </w:rPr>
      </w:pPr>
    </w:p>
    <w:p w14:paraId="46DEAC38" w14:textId="77777777" w:rsidR="000B2166" w:rsidRPr="003124C7" w:rsidRDefault="000B2166" w:rsidP="005047E4">
      <w:pPr>
        <w:pStyle w:val="NzevstiOZV"/>
        <w:rPr>
          <w:rFonts w:ascii="Garamond" w:hAnsi="Garamond" w:cs="Arial"/>
          <w:caps/>
          <w:sz w:val="24"/>
          <w:rPrChange w:id="289" w:author="Lukáš Šebela" w:date="2023-03-02T15:22:00Z">
            <w:rPr>
              <w:rFonts w:ascii="Arial" w:hAnsi="Arial" w:cs="Arial"/>
              <w:caps/>
            </w:rPr>
          </w:rPrChange>
        </w:rPr>
      </w:pPr>
      <w:r w:rsidRPr="003124C7">
        <w:rPr>
          <w:rFonts w:ascii="Garamond" w:hAnsi="Garamond" w:cs="Arial"/>
          <w:caps/>
          <w:sz w:val="24"/>
          <w:rPrChange w:id="290" w:author="Lukáš Šebela" w:date="2023-03-02T15:22:00Z">
            <w:rPr>
              <w:rFonts w:ascii="Arial" w:hAnsi="Arial" w:cs="Arial"/>
              <w:caps/>
            </w:rPr>
          </w:rPrChange>
        </w:rPr>
        <w:t xml:space="preserve">poplatek </w:t>
      </w:r>
      <w:bookmarkStart w:id="291" w:name="_Hlk128664623"/>
      <w:r w:rsidRPr="003124C7">
        <w:rPr>
          <w:rFonts w:ascii="Garamond" w:hAnsi="Garamond" w:cs="Arial"/>
          <w:caps/>
          <w:sz w:val="24"/>
          <w:rPrChange w:id="292" w:author="Lukáš Šebela" w:date="2023-03-02T15:22:00Z">
            <w:rPr>
              <w:rFonts w:ascii="Arial" w:hAnsi="Arial" w:cs="Arial"/>
              <w:caps/>
            </w:rPr>
          </w:rPrChange>
        </w:rPr>
        <w:t>za UŽÍVÁNÍ VEŘEJNÉHO PROSTRANSTVÍ</w:t>
      </w:r>
      <w:bookmarkEnd w:id="291"/>
    </w:p>
    <w:p w14:paraId="6781C605" w14:textId="77777777" w:rsidR="000B2166" w:rsidRPr="003124C7" w:rsidRDefault="000B2166" w:rsidP="005047E4">
      <w:pPr>
        <w:pStyle w:val="slalnk"/>
        <w:rPr>
          <w:rFonts w:ascii="Garamond" w:hAnsi="Garamond" w:cs="Arial"/>
          <w:szCs w:val="24"/>
          <w:rPrChange w:id="293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Cs w:val="24"/>
          <w:rPrChange w:id="294" w:author="Lukáš Šebela" w:date="2023-03-02T15:22:00Z">
            <w:rPr>
              <w:rFonts w:ascii="Arial" w:hAnsi="Arial" w:cs="Arial"/>
            </w:rPr>
          </w:rPrChange>
        </w:rPr>
        <w:t xml:space="preserve">Čl. </w:t>
      </w:r>
      <w:r w:rsidR="001378EE" w:rsidRPr="003124C7">
        <w:rPr>
          <w:rFonts w:ascii="Garamond" w:hAnsi="Garamond" w:cs="Arial"/>
          <w:szCs w:val="24"/>
          <w:rPrChange w:id="295" w:author="Lukáš Šebela" w:date="2023-03-02T15:22:00Z">
            <w:rPr>
              <w:rFonts w:ascii="Arial" w:hAnsi="Arial" w:cs="Arial"/>
            </w:rPr>
          </w:rPrChange>
        </w:rPr>
        <w:t>8</w:t>
      </w:r>
    </w:p>
    <w:p w14:paraId="78969A4F" w14:textId="77777777" w:rsidR="000B2166" w:rsidRPr="003124C7" w:rsidRDefault="000B2166" w:rsidP="005047E4">
      <w:pPr>
        <w:pStyle w:val="Nzvylnk"/>
        <w:rPr>
          <w:rFonts w:ascii="Garamond" w:hAnsi="Garamond" w:cs="Arial"/>
          <w:szCs w:val="24"/>
          <w:rPrChange w:id="296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Cs w:val="24"/>
          <w:rPrChange w:id="297" w:author="Lukáš Šebela" w:date="2023-03-02T15:22:00Z">
            <w:rPr>
              <w:rFonts w:ascii="Arial" w:hAnsi="Arial" w:cs="Arial"/>
            </w:rPr>
          </w:rPrChange>
        </w:rPr>
        <w:t>Předmět poplatku, poplatník</w:t>
      </w:r>
    </w:p>
    <w:p w14:paraId="44AAC980" w14:textId="77777777" w:rsidR="000B2166" w:rsidRPr="003124C7" w:rsidRDefault="000B2166" w:rsidP="002D4377">
      <w:pPr>
        <w:numPr>
          <w:ilvl w:val="0"/>
          <w:numId w:val="8"/>
        </w:numPr>
        <w:spacing w:line="288" w:lineRule="auto"/>
        <w:jc w:val="both"/>
        <w:rPr>
          <w:rFonts w:ascii="Garamond" w:hAnsi="Garamond" w:cs="Arial"/>
          <w:rPrChange w:id="298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299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="00864A1C" w:rsidRPr="003124C7">
        <w:rPr>
          <w:rStyle w:val="Znakapoznpodarou"/>
          <w:rFonts w:ascii="Garamond" w:hAnsi="Garamond" w:cs="Arial"/>
          <w:rPrChange w:id="300" w:author="Lukáš Šebela" w:date="2023-03-02T15:22:00Z">
            <w:rPr>
              <w:rStyle w:val="Znakapoznpodarou"/>
              <w:rFonts w:ascii="Arial" w:hAnsi="Arial" w:cs="Arial"/>
              <w:sz w:val="22"/>
              <w:szCs w:val="22"/>
            </w:rPr>
          </w:rPrChange>
        </w:rPr>
        <w:footnoteReference w:id="6"/>
      </w:r>
      <w:r w:rsidRPr="003124C7">
        <w:rPr>
          <w:rFonts w:ascii="Garamond" w:hAnsi="Garamond" w:cs="Arial"/>
          <w:rPrChange w:id="304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</w:p>
    <w:p w14:paraId="670116A1" w14:textId="77777777" w:rsidR="000B2166" w:rsidRPr="003124C7" w:rsidRDefault="000B2166" w:rsidP="002D4377">
      <w:pPr>
        <w:numPr>
          <w:ilvl w:val="0"/>
          <w:numId w:val="8"/>
        </w:numPr>
        <w:spacing w:before="120" w:after="240" w:line="288" w:lineRule="auto"/>
        <w:jc w:val="both"/>
        <w:rPr>
          <w:rFonts w:ascii="Garamond" w:hAnsi="Garamond" w:cs="Arial"/>
          <w:rPrChange w:id="305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306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Poplatek za užívání veřejného prostranství platí fyzické i právnické osoby, které užívají veřejné prostranství způsobem uvedeným v odstavci 1</w:t>
      </w:r>
      <w:r w:rsidR="00585941" w:rsidRPr="003124C7">
        <w:rPr>
          <w:rFonts w:ascii="Garamond" w:hAnsi="Garamond" w:cs="Arial"/>
          <w:rPrChange w:id="307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(dále jen „poplatník“)</w:t>
      </w:r>
      <w:r w:rsidRPr="003124C7">
        <w:rPr>
          <w:rFonts w:ascii="Garamond" w:hAnsi="Garamond" w:cs="Arial"/>
          <w:rPrChange w:id="308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.</w:t>
      </w:r>
      <w:r w:rsidRPr="003124C7">
        <w:rPr>
          <w:rStyle w:val="Znakapoznpodarou"/>
          <w:rFonts w:ascii="Garamond" w:hAnsi="Garamond" w:cs="Arial"/>
          <w:rPrChange w:id="309" w:author="Lukáš Šebela" w:date="2023-03-02T15:22:00Z">
            <w:rPr>
              <w:rStyle w:val="Znakapoznpodarou"/>
              <w:rFonts w:ascii="Arial" w:hAnsi="Arial" w:cs="Arial"/>
              <w:sz w:val="22"/>
              <w:szCs w:val="22"/>
            </w:rPr>
          </w:rPrChange>
        </w:rPr>
        <w:footnoteReference w:id="7"/>
      </w:r>
    </w:p>
    <w:p w14:paraId="2FCE043E" w14:textId="77777777" w:rsidR="000B2166" w:rsidRPr="003124C7" w:rsidRDefault="000B2166" w:rsidP="005047E4">
      <w:pPr>
        <w:spacing w:before="480"/>
        <w:jc w:val="center"/>
        <w:rPr>
          <w:rFonts w:ascii="Garamond" w:hAnsi="Garamond"/>
          <w:b/>
          <w:rPrChange w:id="312" w:author="Lukáš Šebela" w:date="2023-03-02T15:22:00Z">
            <w:rPr>
              <w:b/>
            </w:rPr>
          </w:rPrChange>
        </w:rPr>
      </w:pPr>
      <w:r w:rsidRPr="003124C7">
        <w:rPr>
          <w:rFonts w:ascii="Garamond" w:hAnsi="Garamond" w:cs="Arial"/>
          <w:b/>
          <w:rPrChange w:id="313" w:author="Lukáš Šebela" w:date="2023-03-02T15:22:00Z">
            <w:rPr>
              <w:rFonts w:ascii="Arial" w:hAnsi="Arial" w:cs="Arial"/>
              <w:b/>
            </w:rPr>
          </w:rPrChange>
        </w:rPr>
        <w:t xml:space="preserve">Čl. </w:t>
      </w:r>
      <w:r w:rsidR="001378EE" w:rsidRPr="003124C7">
        <w:rPr>
          <w:rFonts w:ascii="Garamond" w:hAnsi="Garamond" w:cs="Arial"/>
          <w:b/>
          <w:rPrChange w:id="314" w:author="Lukáš Šebela" w:date="2023-03-02T15:22:00Z">
            <w:rPr>
              <w:rFonts w:ascii="Arial" w:hAnsi="Arial" w:cs="Arial"/>
              <w:b/>
            </w:rPr>
          </w:rPrChange>
        </w:rPr>
        <w:t>9</w:t>
      </w:r>
      <w:r w:rsidRPr="003124C7">
        <w:rPr>
          <w:rFonts w:ascii="Garamond" w:hAnsi="Garamond" w:cs="Arial"/>
          <w:b/>
          <w:rPrChange w:id="315" w:author="Lukáš Šebela" w:date="2023-03-02T15:22:00Z">
            <w:rPr>
              <w:rFonts w:ascii="Arial" w:hAnsi="Arial" w:cs="Arial"/>
              <w:b/>
            </w:rPr>
          </w:rPrChange>
        </w:rPr>
        <w:t xml:space="preserve"> </w:t>
      </w:r>
    </w:p>
    <w:p w14:paraId="0D858BA1" w14:textId="77777777" w:rsidR="00817476" w:rsidRPr="003124C7" w:rsidRDefault="000B2166" w:rsidP="00817476">
      <w:pPr>
        <w:pStyle w:val="Nzvylnk"/>
        <w:rPr>
          <w:rFonts w:ascii="Garamond" w:hAnsi="Garamond" w:cs="Arial"/>
          <w:szCs w:val="24"/>
          <w:rPrChange w:id="316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Cs w:val="24"/>
          <w:rPrChange w:id="317" w:author="Lukáš Šebela" w:date="2023-03-02T15:22:00Z">
            <w:rPr>
              <w:rFonts w:ascii="Arial" w:hAnsi="Arial" w:cs="Arial"/>
            </w:rPr>
          </w:rPrChange>
        </w:rPr>
        <w:t>Veřejné prostranství</w:t>
      </w:r>
    </w:p>
    <w:p w14:paraId="574A4F71" w14:textId="77777777" w:rsidR="00817476" w:rsidRPr="003124C7" w:rsidRDefault="00040B58">
      <w:pPr>
        <w:spacing w:line="288" w:lineRule="auto"/>
        <w:jc w:val="both"/>
        <w:rPr>
          <w:rFonts w:ascii="Garamond" w:hAnsi="Garamond" w:cs="Arial"/>
          <w:rPrChange w:id="318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pPrChange w:id="319" w:author="Lukáš Šebela" w:date="2023-03-02T17:26:00Z">
          <w:pPr>
            <w:spacing w:line="288" w:lineRule="auto"/>
            <w:ind w:firstLine="708"/>
            <w:jc w:val="both"/>
          </w:pPr>
        </w:pPrChange>
      </w:pPr>
      <w:r w:rsidRPr="003124C7">
        <w:rPr>
          <w:rFonts w:ascii="Garamond" w:hAnsi="Garamond" w:cs="Arial"/>
          <w:rPrChange w:id="320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Poplatek podle této vyhlášky se platí za užívání veřejných prostranství, která jsou uvedena jmenovitě</w:t>
      </w:r>
      <w:r w:rsidR="00FC2058" w:rsidRPr="003124C7">
        <w:rPr>
          <w:rFonts w:ascii="Garamond" w:hAnsi="Garamond" w:cs="Arial"/>
          <w:rPrChange w:id="321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a graficky vyznačena</w:t>
      </w:r>
      <w:r w:rsidRPr="003124C7">
        <w:rPr>
          <w:rFonts w:ascii="Garamond" w:hAnsi="Garamond" w:cs="Arial"/>
          <w:rPrChange w:id="322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  <w:r w:rsidRPr="003124C7">
        <w:rPr>
          <w:rFonts w:ascii="Garamond" w:hAnsi="Garamond" w:cs="Arial"/>
          <w:b/>
          <w:i/>
          <w:rPrChange w:id="323" w:author="Lukáš Šebela" w:date="2023-03-02T15:22:00Z">
            <w:rPr>
              <w:rFonts w:ascii="Arial" w:hAnsi="Arial" w:cs="Arial"/>
              <w:b/>
              <w:i/>
              <w:sz w:val="22"/>
              <w:szCs w:val="22"/>
            </w:rPr>
          </w:rPrChange>
        </w:rPr>
        <w:t>v příloze č. 1</w:t>
      </w:r>
      <w:r w:rsidRPr="003124C7">
        <w:rPr>
          <w:rFonts w:ascii="Garamond" w:hAnsi="Garamond" w:cs="Arial"/>
          <w:rPrChange w:id="324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. T</w:t>
      </w:r>
      <w:r w:rsidR="00FC2058" w:rsidRPr="003124C7">
        <w:rPr>
          <w:rFonts w:ascii="Garamond" w:hAnsi="Garamond" w:cs="Arial"/>
          <w:rPrChange w:id="325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ato</w:t>
      </w:r>
      <w:r w:rsidRPr="003124C7">
        <w:rPr>
          <w:rFonts w:ascii="Garamond" w:hAnsi="Garamond" w:cs="Arial"/>
          <w:rPrChange w:id="326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příloh</w:t>
      </w:r>
      <w:r w:rsidR="00FC2058" w:rsidRPr="003124C7">
        <w:rPr>
          <w:rFonts w:ascii="Garamond" w:hAnsi="Garamond" w:cs="Arial"/>
          <w:rPrChange w:id="327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a</w:t>
      </w:r>
      <w:r w:rsidRPr="003124C7">
        <w:rPr>
          <w:rFonts w:ascii="Garamond" w:hAnsi="Garamond" w:cs="Arial"/>
          <w:rPrChange w:id="328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tvoří nedílnou součást této vyhlášky.</w:t>
      </w:r>
    </w:p>
    <w:p w14:paraId="58D6857B" w14:textId="77777777" w:rsidR="00817476" w:rsidRPr="003124C7" w:rsidDel="003C4F6B" w:rsidRDefault="00817476" w:rsidP="00817476">
      <w:pPr>
        <w:spacing w:line="288" w:lineRule="auto"/>
        <w:rPr>
          <w:del w:id="329" w:author="PC" w:date="2020-06-01T11:16:00Z"/>
          <w:rFonts w:ascii="Garamond" w:hAnsi="Garamond" w:cs="Arial"/>
          <w:rPrChange w:id="330" w:author="Lukáš Šebela" w:date="2023-03-02T15:22:00Z">
            <w:rPr>
              <w:del w:id="331" w:author="PC" w:date="2020-06-01T11:16:00Z"/>
              <w:rFonts w:ascii="Arial" w:hAnsi="Arial" w:cs="Arial"/>
              <w:sz w:val="22"/>
              <w:szCs w:val="22"/>
            </w:rPr>
          </w:rPrChange>
        </w:rPr>
      </w:pPr>
    </w:p>
    <w:p w14:paraId="38CB9AF2" w14:textId="77777777" w:rsidR="000B2166" w:rsidRPr="003124C7" w:rsidRDefault="000B2166" w:rsidP="005047E4">
      <w:pPr>
        <w:pStyle w:val="slalnk"/>
        <w:rPr>
          <w:rFonts w:ascii="Garamond" w:hAnsi="Garamond" w:cs="Arial"/>
          <w:szCs w:val="24"/>
          <w:rPrChange w:id="332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Cs w:val="24"/>
          <w:rPrChange w:id="333" w:author="Lukáš Šebela" w:date="2023-03-02T15:22:00Z">
            <w:rPr>
              <w:rFonts w:ascii="Arial" w:hAnsi="Arial" w:cs="Arial"/>
            </w:rPr>
          </w:rPrChange>
        </w:rPr>
        <w:t>Čl. 1</w:t>
      </w:r>
      <w:r w:rsidR="00585941" w:rsidRPr="003124C7">
        <w:rPr>
          <w:rFonts w:ascii="Garamond" w:hAnsi="Garamond" w:cs="Arial"/>
          <w:szCs w:val="24"/>
          <w:rPrChange w:id="334" w:author="Lukáš Šebela" w:date="2023-03-02T15:22:00Z">
            <w:rPr>
              <w:rFonts w:ascii="Arial" w:hAnsi="Arial" w:cs="Arial"/>
            </w:rPr>
          </w:rPrChange>
        </w:rPr>
        <w:t>0</w:t>
      </w:r>
    </w:p>
    <w:p w14:paraId="760418E4" w14:textId="77777777" w:rsidR="000B2166" w:rsidRPr="003124C7" w:rsidRDefault="000B2166" w:rsidP="005047E4">
      <w:pPr>
        <w:pStyle w:val="Nzvylnk"/>
        <w:rPr>
          <w:rFonts w:ascii="Garamond" w:hAnsi="Garamond" w:cs="Arial"/>
          <w:szCs w:val="24"/>
          <w:rPrChange w:id="335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Cs w:val="24"/>
          <w:rPrChange w:id="336" w:author="Lukáš Šebela" w:date="2023-03-02T15:22:00Z">
            <w:rPr>
              <w:rFonts w:ascii="Arial" w:hAnsi="Arial" w:cs="Arial"/>
            </w:rPr>
          </w:rPrChange>
        </w:rPr>
        <w:t>Ohlašovací povinnost</w:t>
      </w:r>
    </w:p>
    <w:p w14:paraId="163BE103" w14:textId="2343B56B" w:rsidR="000B2166" w:rsidRDefault="000B2166" w:rsidP="002D4377">
      <w:pPr>
        <w:numPr>
          <w:ilvl w:val="0"/>
          <w:numId w:val="9"/>
        </w:numPr>
        <w:spacing w:line="288" w:lineRule="auto"/>
        <w:jc w:val="both"/>
        <w:rPr>
          <w:ins w:id="337" w:author="Lukáš Šebela" w:date="2023-03-02T16:01:00Z"/>
          <w:rFonts w:ascii="Garamond" w:hAnsi="Garamond" w:cs="Arial"/>
        </w:rPr>
      </w:pPr>
      <w:r w:rsidRPr="003124C7">
        <w:rPr>
          <w:rFonts w:ascii="Garamond" w:hAnsi="Garamond" w:cs="Arial"/>
          <w:rPrChange w:id="338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Poplatník je povinen ohlásit správci poplatku nejpozději </w:t>
      </w:r>
      <w:r w:rsidR="003E38FD" w:rsidRPr="003124C7">
        <w:rPr>
          <w:rFonts w:ascii="Garamond" w:hAnsi="Garamond" w:cs="Arial"/>
          <w:rPrChange w:id="339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2</w:t>
      </w:r>
      <w:r w:rsidRPr="003124C7">
        <w:rPr>
          <w:rFonts w:ascii="Garamond" w:hAnsi="Garamond" w:cs="Arial"/>
          <w:rPrChange w:id="340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dn</w:t>
      </w:r>
      <w:r w:rsidR="003E38FD" w:rsidRPr="003124C7">
        <w:rPr>
          <w:rFonts w:ascii="Garamond" w:hAnsi="Garamond" w:cs="Arial"/>
          <w:rPrChange w:id="341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y</w:t>
      </w:r>
      <w:r w:rsidRPr="003124C7">
        <w:rPr>
          <w:rFonts w:ascii="Garamond" w:hAnsi="Garamond" w:cs="Arial"/>
          <w:rPrChange w:id="342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před zahájením užívání veřejného prostranství předpokládanou dobu, místo</w:t>
      </w:r>
      <w:r w:rsidR="00FA5833" w:rsidRPr="003124C7">
        <w:rPr>
          <w:rFonts w:ascii="Garamond" w:hAnsi="Garamond" w:cs="Arial"/>
          <w:rPrChange w:id="343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, způsob</w:t>
      </w:r>
      <w:r w:rsidRPr="003124C7">
        <w:rPr>
          <w:rFonts w:ascii="Garamond" w:hAnsi="Garamond" w:cs="Arial"/>
          <w:rPrChange w:id="344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a výměru užívání veřejného prostranství. V případě užívání veřejn</w:t>
      </w:r>
      <w:r w:rsidR="00493518" w:rsidRPr="003124C7">
        <w:rPr>
          <w:rFonts w:ascii="Garamond" w:hAnsi="Garamond" w:cs="Arial"/>
          <w:rPrChange w:id="345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ého prostranství po dobu kratší než </w:t>
      </w:r>
      <w:r w:rsidR="003E38FD" w:rsidRPr="003124C7">
        <w:rPr>
          <w:rFonts w:ascii="Garamond" w:hAnsi="Garamond" w:cs="Arial"/>
          <w:rPrChange w:id="346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5</w:t>
      </w:r>
      <w:r w:rsidR="00817476" w:rsidRPr="003124C7">
        <w:rPr>
          <w:rFonts w:ascii="Garamond" w:hAnsi="Garamond" w:cs="Arial"/>
          <w:rPrChange w:id="347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  <w:r w:rsidR="00493518" w:rsidRPr="003124C7">
        <w:rPr>
          <w:rFonts w:ascii="Garamond" w:hAnsi="Garamond" w:cs="Arial"/>
          <w:rPrChange w:id="348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dn</w:t>
      </w:r>
      <w:r w:rsidR="003E38FD" w:rsidRPr="003124C7">
        <w:rPr>
          <w:rFonts w:ascii="Garamond" w:hAnsi="Garamond" w:cs="Arial"/>
          <w:rPrChange w:id="349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ů</w:t>
      </w:r>
      <w:r w:rsidRPr="003124C7">
        <w:rPr>
          <w:rFonts w:ascii="Garamond" w:hAnsi="Garamond" w:cs="Arial"/>
          <w:rPrChange w:id="350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  <w:del w:id="351" w:author="Lukáš Šebela" w:date="2023-03-02T16:01:00Z">
        <w:r w:rsidR="00585941" w:rsidRPr="003124C7" w:rsidDel="009C210A">
          <w:rPr>
            <w:rFonts w:ascii="Garamond" w:hAnsi="Garamond" w:cs="Arial"/>
            <w:rPrChange w:id="352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br/>
        </w:r>
      </w:del>
    </w:p>
    <w:p w14:paraId="77938416" w14:textId="77777777" w:rsidR="009C210A" w:rsidRPr="003124C7" w:rsidRDefault="009C210A">
      <w:pPr>
        <w:spacing w:line="288" w:lineRule="auto"/>
        <w:ind w:left="567"/>
        <w:jc w:val="both"/>
        <w:rPr>
          <w:rFonts w:ascii="Garamond" w:hAnsi="Garamond" w:cs="Arial"/>
          <w:rPrChange w:id="353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pPrChange w:id="354" w:author="Lukáš Šebela" w:date="2023-03-02T16:01:00Z">
          <w:pPr>
            <w:numPr>
              <w:numId w:val="9"/>
            </w:numPr>
            <w:tabs>
              <w:tab w:val="num" w:pos="567"/>
            </w:tabs>
            <w:spacing w:line="288" w:lineRule="auto"/>
            <w:ind w:left="567" w:hanging="567"/>
            <w:jc w:val="both"/>
          </w:pPr>
        </w:pPrChange>
      </w:pPr>
    </w:p>
    <w:p w14:paraId="1233DF13" w14:textId="77777777" w:rsidR="00F66D78" w:rsidRPr="003124C7" w:rsidRDefault="00F66D78" w:rsidP="002D4377">
      <w:pPr>
        <w:numPr>
          <w:ilvl w:val="0"/>
          <w:numId w:val="9"/>
        </w:numPr>
        <w:spacing w:line="288" w:lineRule="auto"/>
        <w:jc w:val="both"/>
        <w:rPr>
          <w:rFonts w:ascii="Garamond" w:hAnsi="Garamond" w:cs="Arial"/>
          <w:rPrChange w:id="355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356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Poplatník je dále povinen ohlásit správci poplatku některé další údaje stanovené v čl.</w:t>
      </w:r>
      <w:r w:rsidR="009B4DF8" w:rsidRPr="003124C7">
        <w:rPr>
          <w:rFonts w:ascii="Garamond" w:hAnsi="Garamond" w:cs="Arial"/>
          <w:rPrChange w:id="357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 </w:t>
      </w:r>
      <w:r w:rsidR="001C1E64" w:rsidRPr="003124C7">
        <w:rPr>
          <w:rFonts w:ascii="Garamond" w:hAnsi="Garamond" w:cs="Arial"/>
          <w:rPrChange w:id="358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1</w:t>
      </w:r>
      <w:r w:rsidR="00585941" w:rsidRPr="003124C7">
        <w:rPr>
          <w:rFonts w:ascii="Garamond" w:hAnsi="Garamond" w:cs="Arial"/>
          <w:rPrChange w:id="359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4</w:t>
      </w:r>
      <w:r w:rsidRPr="003124C7">
        <w:rPr>
          <w:rFonts w:ascii="Garamond" w:hAnsi="Garamond" w:cs="Arial"/>
          <w:rPrChange w:id="360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této vyhlášky.</w:t>
      </w:r>
    </w:p>
    <w:p w14:paraId="6B018B1B" w14:textId="77777777" w:rsidR="00476ADE" w:rsidRPr="003124C7" w:rsidDel="003C4F6B" w:rsidRDefault="00476ADE" w:rsidP="00476ADE">
      <w:pPr>
        <w:spacing w:line="288" w:lineRule="auto"/>
        <w:jc w:val="both"/>
        <w:rPr>
          <w:del w:id="361" w:author="PC" w:date="2020-06-01T11:16:00Z"/>
          <w:rFonts w:ascii="Garamond" w:hAnsi="Garamond" w:cs="Arial"/>
          <w:rPrChange w:id="362" w:author="Lukáš Šebela" w:date="2023-03-02T15:22:00Z">
            <w:rPr>
              <w:del w:id="363" w:author="PC" w:date="2020-06-01T11:16:00Z"/>
              <w:rFonts w:ascii="Arial" w:hAnsi="Arial" w:cs="Arial"/>
              <w:sz w:val="22"/>
              <w:szCs w:val="22"/>
            </w:rPr>
          </w:rPrChange>
        </w:rPr>
      </w:pPr>
    </w:p>
    <w:p w14:paraId="35427548" w14:textId="77777777" w:rsidR="000B2166" w:rsidRPr="003124C7" w:rsidRDefault="000B2166" w:rsidP="00A521E8">
      <w:pPr>
        <w:pStyle w:val="slalnk"/>
        <w:spacing w:before="240"/>
        <w:rPr>
          <w:rFonts w:ascii="Garamond" w:hAnsi="Garamond" w:cs="Arial"/>
          <w:szCs w:val="24"/>
          <w:rPrChange w:id="364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Cs w:val="24"/>
          <w:rPrChange w:id="365" w:author="Lukáš Šebela" w:date="2023-03-02T15:22:00Z">
            <w:rPr>
              <w:rFonts w:ascii="Arial" w:hAnsi="Arial" w:cs="Arial"/>
            </w:rPr>
          </w:rPrChange>
        </w:rPr>
        <w:t>Čl. 1</w:t>
      </w:r>
      <w:r w:rsidR="00585941" w:rsidRPr="003124C7">
        <w:rPr>
          <w:rFonts w:ascii="Garamond" w:hAnsi="Garamond" w:cs="Arial"/>
          <w:szCs w:val="24"/>
          <w:rPrChange w:id="366" w:author="Lukáš Šebela" w:date="2023-03-02T15:22:00Z">
            <w:rPr>
              <w:rFonts w:ascii="Arial" w:hAnsi="Arial" w:cs="Arial"/>
            </w:rPr>
          </w:rPrChange>
        </w:rPr>
        <w:t>1</w:t>
      </w:r>
    </w:p>
    <w:p w14:paraId="519A2957" w14:textId="77777777" w:rsidR="000B2166" w:rsidRPr="003124C7" w:rsidRDefault="000B2166" w:rsidP="005047E4">
      <w:pPr>
        <w:pStyle w:val="Nzvylnk"/>
        <w:rPr>
          <w:rFonts w:ascii="Garamond" w:hAnsi="Garamond" w:cs="Arial"/>
          <w:szCs w:val="24"/>
          <w:rPrChange w:id="367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Cs w:val="24"/>
          <w:rPrChange w:id="368" w:author="Lukáš Šebela" w:date="2023-03-02T15:22:00Z">
            <w:rPr>
              <w:rFonts w:ascii="Arial" w:hAnsi="Arial" w:cs="Arial"/>
            </w:rPr>
          </w:rPrChange>
        </w:rPr>
        <w:t>Sazba poplatku</w:t>
      </w:r>
    </w:p>
    <w:p w14:paraId="2230D4CF" w14:textId="3A62324B" w:rsidR="00A41DF5" w:rsidRPr="0077502D" w:rsidRDefault="000B2166">
      <w:pPr>
        <w:pStyle w:val="Odstavecseseznamem"/>
        <w:numPr>
          <w:ilvl w:val="0"/>
          <w:numId w:val="10"/>
        </w:numPr>
        <w:spacing w:after="60" w:line="288" w:lineRule="auto"/>
        <w:jc w:val="both"/>
        <w:rPr>
          <w:rFonts w:ascii="Garamond" w:hAnsi="Garamond" w:cs="Arial"/>
          <w:b/>
          <w:i/>
          <w:rPrChange w:id="369" w:author="Lukáš Šebela" w:date="2023-03-02T16:34:00Z">
            <w:rPr>
              <w:rFonts w:ascii="Arial" w:hAnsi="Arial" w:cs="Arial"/>
              <w:b/>
              <w:i/>
              <w:sz w:val="22"/>
              <w:szCs w:val="22"/>
            </w:rPr>
          </w:rPrChange>
        </w:rPr>
        <w:pPrChange w:id="370" w:author="Lukáš Šebela" w:date="2023-03-02T16:34:00Z">
          <w:pPr>
            <w:numPr>
              <w:numId w:val="10"/>
            </w:numPr>
            <w:tabs>
              <w:tab w:val="num" w:pos="567"/>
            </w:tabs>
            <w:spacing w:after="60" w:line="288" w:lineRule="auto"/>
            <w:ind w:left="567" w:hanging="567"/>
            <w:jc w:val="both"/>
          </w:pPr>
        </w:pPrChange>
      </w:pPr>
      <w:del w:id="371" w:author="Lukáš Šebela" w:date="2023-03-02T16:34:00Z">
        <w:r w:rsidRPr="0077502D" w:rsidDel="0077502D">
          <w:rPr>
            <w:rFonts w:ascii="Garamond" w:hAnsi="Garamond" w:cs="Arial"/>
            <w:rPrChange w:id="372" w:author="Lukáš Šebela" w:date="2023-03-02T16:34:00Z">
              <w:rPr>
                <w:rFonts w:ascii="Arial" w:hAnsi="Arial" w:cs="Arial"/>
                <w:sz w:val="22"/>
                <w:szCs w:val="22"/>
              </w:rPr>
            </w:rPrChange>
          </w:rPr>
          <w:tab/>
        </w:r>
      </w:del>
      <w:r w:rsidR="00A41DF5" w:rsidRPr="0077502D">
        <w:rPr>
          <w:rFonts w:ascii="Garamond" w:hAnsi="Garamond" w:cs="Arial"/>
          <w:rPrChange w:id="373" w:author="Lukáš Šebela" w:date="2023-03-02T16:34:00Z">
            <w:rPr>
              <w:rFonts w:ascii="Arial" w:hAnsi="Arial" w:cs="Arial"/>
              <w:sz w:val="22"/>
              <w:szCs w:val="22"/>
            </w:rPr>
          </w:rPrChange>
        </w:rPr>
        <w:t xml:space="preserve">Sazba poplatku </w:t>
      </w:r>
      <w:del w:id="374" w:author="Lukáš Šebela" w:date="2023-03-02T16:18:00Z">
        <w:r w:rsidR="00A41DF5" w:rsidRPr="0077502D" w:rsidDel="002D0F59">
          <w:rPr>
            <w:rFonts w:ascii="Garamond" w:hAnsi="Garamond" w:cs="Arial"/>
            <w:rPrChange w:id="375" w:author="Lukáš Šebela" w:date="2023-03-02T16:3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činí </w:delText>
        </w:r>
      </w:del>
      <w:ins w:id="376" w:author="Lukáš Šebela" w:date="2023-03-02T16:18:00Z">
        <w:r w:rsidR="002D0F59" w:rsidRPr="0077502D">
          <w:rPr>
            <w:rFonts w:ascii="Garamond" w:hAnsi="Garamond" w:cs="Arial"/>
            <w:rPrChange w:id="377" w:author="Lukáš Šebela" w:date="2023-03-02T16:34:00Z">
              <w:rPr/>
            </w:rPrChange>
          </w:rPr>
          <w:t>stanovená</w:t>
        </w:r>
        <w:r w:rsidR="002D0F59" w:rsidRPr="0077502D">
          <w:rPr>
            <w:rFonts w:ascii="Garamond" w:hAnsi="Garamond" w:cs="Arial"/>
            <w:rPrChange w:id="378" w:author="Lukáš Šebela" w:date="2023-03-02T16:34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</w:t>
        </w:r>
      </w:ins>
      <w:r w:rsidR="00A41DF5" w:rsidRPr="0077502D">
        <w:rPr>
          <w:rFonts w:ascii="Garamond" w:hAnsi="Garamond" w:cs="Arial"/>
          <w:b/>
          <w:iCs/>
          <w:u w:val="single"/>
          <w:rPrChange w:id="379" w:author="Lukáš Šebela" w:date="2023-03-02T16:34:00Z">
            <w:rPr>
              <w:rFonts w:ascii="Arial" w:hAnsi="Arial" w:cs="Arial"/>
              <w:b/>
              <w:i/>
              <w:sz w:val="22"/>
              <w:szCs w:val="22"/>
              <w:u w:val="single"/>
            </w:rPr>
          </w:rPrChange>
        </w:rPr>
        <w:t>za každý i započatý m</w:t>
      </w:r>
      <w:r w:rsidR="00A41DF5" w:rsidRPr="0077502D">
        <w:rPr>
          <w:rFonts w:ascii="Garamond" w:hAnsi="Garamond" w:cs="Arial"/>
          <w:b/>
          <w:iCs/>
          <w:u w:val="single"/>
          <w:vertAlign w:val="superscript"/>
          <w:rPrChange w:id="380" w:author="Lukáš Šebela" w:date="2023-03-02T16:34:00Z">
            <w:rPr>
              <w:rFonts w:ascii="Arial" w:hAnsi="Arial" w:cs="Arial"/>
              <w:b/>
              <w:i/>
              <w:sz w:val="22"/>
              <w:szCs w:val="22"/>
              <w:u w:val="single"/>
              <w:vertAlign w:val="superscript"/>
            </w:rPr>
          </w:rPrChange>
        </w:rPr>
        <w:t>2</w:t>
      </w:r>
      <w:r w:rsidR="00A41DF5" w:rsidRPr="0077502D">
        <w:rPr>
          <w:rFonts w:ascii="Garamond" w:hAnsi="Garamond" w:cs="Arial"/>
          <w:b/>
          <w:iCs/>
          <w:u w:val="single"/>
          <w:rPrChange w:id="381" w:author="Lukáš Šebela" w:date="2023-03-02T16:34:00Z">
            <w:rPr>
              <w:rFonts w:ascii="Arial" w:hAnsi="Arial" w:cs="Arial"/>
              <w:b/>
              <w:i/>
              <w:sz w:val="22"/>
              <w:szCs w:val="22"/>
              <w:u w:val="single"/>
            </w:rPr>
          </w:rPrChange>
        </w:rPr>
        <w:t xml:space="preserve"> a každý i započatý den:</w:t>
      </w:r>
    </w:p>
    <w:p w14:paraId="4660D9BF" w14:textId="6D757544" w:rsidR="00A41DF5" w:rsidRPr="003124C7" w:rsidRDefault="00A41DF5">
      <w:pPr>
        <w:numPr>
          <w:ilvl w:val="1"/>
          <w:numId w:val="10"/>
        </w:numPr>
        <w:tabs>
          <w:tab w:val="clear" w:pos="1021"/>
        </w:tabs>
        <w:spacing w:after="60" w:line="288" w:lineRule="auto"/>
        <w:ind w:left="709" w:hanging="425"/>
        <w:rPr>
          <w:rFonts w:ascii="Garamond" w:hAnsi="Garamond" w:cs="Arial"/>
          <w:rPrChange w:id="382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pPrChange w:id="383" w:author="Lukáš Šebela" w:date="2023-03-02T15:39:00Z">
          <w:pPr>
            <w:numPr>
              <w:ilvl w:val="1"/>
              <w:numId w:val="10"/>
            </w:numPr>
            <w:tabs>
              <w:tab w:val="num" w:pos="900"/>
              <w:tab w:val="num" w:pos="1021"/>
              <w:tab w:val="left" w:pos="8640"/>
            </w:tabs>
            <w:spacing w:after="60" w:line="288" w:lineRule="auto"/>
            <w:ind w:left="1021" w:hanging="454"/>
          </w:pPr>
        </w:pPrChange>
      </w:pPr>
      <w:r w:rsidRPr="003124C7">
        <w:rPr>
          <w:rFonts w:ascii="Garamond" w:hAnsi="Garamond" w:cs="Arial"/>
          <w:rPrChange w:id="384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za umístění dočasných staveb a zařízení sloužících pro poskytování služeb </w:t>
      </w:r>
      <w:del w:id="385" w:author="Lukáš Šebela" w:date="2023-03-02T15:35:00Z">
        <w:r w:rsidRPr="003124C7" w:rsidDel="00DF0CEB">
          <w:rPr>
            <w:rFonts w:ascii="Garamond" w:hAnsi="Garamond" w:cs="Arial"/>
            <w:rPrChange w:id="386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>..</w:delText>
        </w:r>
      </w:del>
      <w:ins w:id="387" w:author="Lukáš Šebela" w:date="2023-03-02T15:39:00Z">
        <w:r w:rsidR="002274CE">
          <w:rPr>
            <w:rFonts w:ascii="Garamond" w:hAnsi="Garamond" w:cs="Arial"/>
          </w:rPr>
          <w:t>……….</w:t>
        </w:r>
      </w:ins>
      <w:r w:rsidRPr="003124C7">
        <w:rPr>
          <w:rFonts w:ascii="Garamond" w:hAnsi="Garamond" w:cs="Arial"/>
          <w:rPrChange w:id="388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10,-Kč</w:t>
      </w:r>
    </w:p>
    <w:p w14:paraId="0C8E5858" w14:textId="22CDE7DF" w:rsidR="00A41DF5" w:rsidRPr="003124C7" w:rsidRDefault="00A41DF5">
      <w:pPr>
        <w:numPr>
          <w:ilvl w:val="1"/>
          <w:numId w:val="10"/>
        </w:numPr>
        <w:tabs>
          <w:tab w:val="clear" w:pos="1021"/>
        </w:tabs>
        <w:spacing w:after="60" w:line="288" w:lineRule="auto"/>
        <w:ind w:left="709" w:hanging="425"/>
        <w:rPr>
          <w:rFonts w:ascii="Garamond" w:hAnsi="Garamond" w:cs="Arial"/>
          <w:rPrChange w:id="389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pPrChange w:id="390" w:author="Lukáš Šebela" w:date="2023-03-02T15:38:00Z">
          <w:pPr>
            <w:numPr>
              <w:ilvl w:val="1"/>
              <w:numId w:val="10"/>
            </w:numPr>
            <w:tabs>
              <w:tab w:val="num" w:pos="1021"/>
              <w:tab w:val="left" w:pos="8640"/>
            </w:tabs>
            <w:spacing w:after="60" w:line="288" w:lineRule="auto"/>
            <w:ind w:left="1021" w:hanging="454"/>
          </w:pPr>
        </w:pPrChange>
      </w:pPr>
      <w:r w:rsidRPr="003124C7">
        <w:rPr>
          <w:rFonts w:ascii="Garamond" w:hAnsi="Garamond" w:cs="Arial"/>
          <w:rPrChange w:id="391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za umístění dočasných staveb</w:t>
      </w:r>
      <w:r w:rsidRPr="003124C7">
        <w:rPr>
          <w:rFonts w:ascii="Garamond" w:hAnsi="Garamond" w:cs="Arial"/>
          <w:iCs/>
          <w:rPrChange w:id="392" w:author="Lukáš Šebela" w:date="2023-03-02T15:22:00Z">
            <w:rPr>
              <w:rFonts w:ascii="Arial" w:hAnsi="Arial" w:cs="Arial"/>
              <w:iCs/>
              <w:sz w:val="22"/>
              <w:szCs w:val="22"/>
            </w:rPr>
          </w:rPrChange>
        </w:rPr>
        <w:t xml:space="preserve"> </w:t>
      </w:r>
      <w:r w:rsidRPr="003124C7">
        <w:rPr>
          <w:rFonts w:ascii="Garamond" w:hAnsi="Garamond" w:cs="Arial"/>
          <w:rPrChange w:id="393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sloužících pro poskytování prodeje</w:t>
      </w:r>
      <w:ins w:id="394" w:author="Lukáš Šebela" w:date="2023-03-02T15:39:00Z">
        <w:r w:rsidR="002274CE">
          <w:rPr>
            <w:rFonts w:ascii="Garamond" w:hAnsi="Garamond" w:cs="Arial"/>
          </w:rPr>
          <w:t xml:space="preserve"> ………………...</w:t>
        </w:r>
      </w:ins>
      <w:del w:id="395" w:author="Lukáš Šebela" w:date="2023-03-02T15:39:00Z">
        <w:r w:rsidRPr="003124C7" w:rsidDel="002274CE">
          <w:rPr>
            <w:rFonts w:ascii="Garamond" w:hAnsi="Garamond" w:cs="Arial"/>
            <w:rPrChange w:id="396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>................</w:delText>
        </w:r>
      </w:del>
      <w:r w:rsidRPr="003124C7">
        <w:rPr>
          <w:rFonts w:ascii="Garamond" w:hAnsi="Garamond" w:cs="Arial"/>
          <w:rPrChange w:id="397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10,-Kč</w:t>
      </w:r>
    </w:p>
    <w:p w14:paraId="4BDFE748" w14:textId="15D7286E" w:rsidR="00AF28A5" w:rsidRPr="003124C7" w:rsidRDefault="00AF28A5">
      <w:pPr>
        <w:numPr>
          <w:ilvl w:val="1"/>
          <w:numId w:val="10"/>
        </w:numPr>
        <w:tabs>
          <w:tab w:val="clear" w:pos="1021"/>
        </w:tabs>
        <w:spacing w:after="60" w:line="288" w:lineRule="auto"/>
        <w:ind w:left="709" w:hanging="425"/>
        <w:rPr>
          <w:rFonts w:ascii="Garamond" w:hAnsi="Garamond" w:cs="Arial"/>
          <w:rPrChange w:id="398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pPrChange w:id="399" w:author="Lukáš Šebela" w:date="2023-03-02T15:38:00Z">
          <w:pPr>
            <w:numPr>
              <w:ilvl w:val="1"/>
              <w:numId w:val="10"/>
            </w:numPr>
            <w:tabs>
              <w:tab w:val="left" w:pos="567"/>
              <w:tab w:val="num" w:pos="1021"/>
            </w:tabs>
            <w:spacing w:after="60" w:line="288" w:lineRule="auto"/>
            <w:ind w:left="1021" w:hanging="454"/>
          </w:pPr>
        </w:pPrChange>
      </w:pPr>
      <w:r w:rsidRPr="003124C7">
        <w:rPr>
          <w:rFonts w:ascii="Garamond" w:hAnsi="Garamond" w:cs="Arial"/>
          <w:iCs/>
          <w:rPrChange w:id="400" w:author="Lukáš Šebela" w:date="2023-03-02T15:22:00Z">
            <w:rPr>
              <w:rFonts w:ascii="Arial" w:hAnsi="Arial" w:cs="Arial"/>
              <w:iCs/>
              <w:sz w:val="22"/>
              <w:szCs w:val="22"/>
            </w:rPr>
          </w:rPrChange>
        </w:rPr>
        <w:t xml:space="preserve">za umístění </w:t>
      </w:r>
      <w:r w:rsidR="00A41DF5" w:rsidRPr="003124C7">
        <w:rPr>
          <w:rFonts w:ascii="Garamond" w:hAnsi="Garamond" w:cs="Arial"/>
          <w:iCs/>
          <w:rPrChange w:id="401" w:author="Lukáš Šebela" w:date="2023-03-02T15:22:00Z">
            <w:rPr>
              <w:rFonts w:ascii="Arial" w:hAnsi="Arial" w:cs="Arial"/>
              <w:iCs/>
              <w:sz w:val="22"/>
              <w:szCs w:val="22"/>
            </w:rPr>
          </w:rPrChange>
        </w:rPr>
        <w:t>za</w:t>
      </w:r>
      <w:r w:rsidRPr="003124C7">
        <w:rPr>
          <w:rFonts w:ascii="Garamond" w:hAnsi="Garamond" w:cs="Arial"/>
          <w:iCs/>
          <w:rPrChange w:id="402" w:author="Lukáš Šebela" w:date="2023-03-02T15:22:00Z">
            <w:rPr>
              <w:rFonts w:ascii="Arial" w:hAnsi="Arial" w:cs="Arial"/>
              <w:iCs/>
              <w:sz w:val="22"/>
              <w:szCs w:val="22"/>
            </w:rPr>
          </w:rPrChange>
        </w:rPr>
        <w:t>říze</w:t>
      </w:r>
      <w:r w:rsidR="00A41DF5" w:rsidRPr="003124C7">
        <w:rPr>
          <w:rFonts w:ascii="Garamond" w:hAnsi="Garamond" w:cs="Arial"/>
          <w:iCs/>
          <w:rPrChange w:id="403" w:author="Lukáš Šebela" w:date="2023-03-02T15:22:00Z">
            <w:rPr>
              <w:rFonts w:ascii="Arial" w:hAnsi="Arial" w:cs="Arial"/>
              <w:iCs/>
              <w:sz w:val="22"/>
              <w:szCs w:val="22"/>
            </w:rPr>
          </w:rPrChange>
        </w:rPr>
        <w:t>ní sloužících pro poskytování prodeje</w:t>
      </w:r>
      <w:del w:id="404" w:author="Lukáš Šebela" w:date="2023-03-02T15:39:00Z">
        <w:r w:rsidRPr="003124C7" w:rsidDel="002274CE">
          <w:rPr>
            <w:rFonts w:ascii="Garamond" w:hAnsi="Garamond" w:cs="Arial"/>
            <w:i/>
            <w:iCs/>
            <w:rPrChange w:id="405" w:author="Lukáš Šebela" w:date="2023-03-02T15:22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…………………….</w:delText>
        </w:r>
        <w:r w:rsidR="00E5108E" w:rsidRPr="003124C7" w:rsidDel="002274CE">
          <w:rPr>
            <w:rFonts w:ascii="Garamond" w:hAnsi="Garamond" w:cs="Arial"/>
            <w:rPrChange w:id="406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>..</w:delText>
        </w:r>
      </w:del>
      <w:ins w:id="407" w:author="Lukáš Šebela" w:date="2023-03-02T15:39:00Z">
        <w:r w:rsidR="002274CE">
          <w:rPr>
            <w:rFonts w:ascii="Garamond" w:hAnsi="Garamond" w:cs="Arial"/>
            <w:i/>
            <w:iCs/>
          </w:rPr>
          <w:t xml:space="preserve"> </w:t>
        </w:r>
        <w:r w:rsidR="002274CE">
          <w:rPr>
            <w:rFonts w:ascii="Garamond" w:hAnsi="Garamond" w:cs="Arial"/>
          </w:rPr>
          <w:t>………………………….</w:t>
        </w:r>
      </w:ins>
      <w:ins w:id="408" w:author="Lukáš Šebela" w:date="2023-03-02T15:40:00Z">
        <w:r w:rsidR="002274CE">
          <w:rPr>
            <w:rFonts w:ascii="Garamond" w:hAnsi="Garamond" w:cs="Arial"/>
          </w:rPr>
          <w:t>.</w:t>
        </w:r>
      </w:ins>
      <w:r w:rsidR="00E5108E" w:rsidRPr="003124C7">
        <w:rPr>
          <w:rFonts w:ascii="Garamond" w:hAnsi="Garamond" w:cs="Arial"/>
          <w:rPrChange w:id="409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5</w:t>
      </w:r>
      <w:r w:rsidR="00A41DF5" w:rsidRPr="003124C7">
        <w:rPr>
          <w:rFonts w:ascii="Garamond" w:hAnsi="Garamond" w:cs="Arial"/>
          <w:rPrChange w:id="410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0,-Kč</w:t>
      </w:r>
    </w:p>
    <w:p w14:paraId="67B8A1A6" w14:textId="4A8D2892" w:rsidR="00A41DF5" w:rsidRPr="003124C7" w:rsidRDefault="00A41DF5">
      <w:pPr>
        <w:numPr>
          <w:ilvl w:val="1"/>
          <w:numId w:val="10"/>
        </w:numPr>
        <w:tabs>
          <w:tab w:val="clear" w:pos="1021"/>
        </w:tabs>
        <w:spacing w:after="60" w:line="288" w:lineRule="auto"/>
        <w:ind w:left="709" w:hanging="425"/>
        <w:rPr>
          <w:rFonts w:ascii="Garamond" w:hAnsi="Garamond" w:cs="Arial"/>
          <w:rPrChange w:id="411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pPrChange w:id="412" w:author="Lukáš Šebela" w:date="2023-03-02T15:38:00Z">
          <w:pPr>
            <w:numPr>
              <w:ilvl w:val="1"/>
              <w:numId w:val="10"/>
            </w:numPr>
            <w:tabs>
              <w:tab w:val="num" w:pos="1021"/>
              <w:tab w:val="left" w:pos="8640"/>
            </w:tabs>
            <w:spacing w:after="60" w:line="288" w:lineRule="auto"/>
            <w:ind w:left="1021" w:hanging="454"/>
          </w:pPr>
        </w:pPrChange>
      </w:pPr>
      <w:r w:rsidRPr="003124C7">
        <w:rPr>
          <w:rFonts w:ascii="Garamond" w:hAnsi="Garamond" w:cs="Arial"/>
          <w:iCs/>
          <w:rPrChange w:id="413" w:author="Lukáš Šebela" w:date="2023-03-02T15:22:00Z">
            <w:rPr>
              <w:rFonts w:ascii="Arial" w:hAnsi="Arial" w:cs="Arial"/>
              <w:iCs/>
              <w:sz w:val="22"/>
              <w:szCs w:val="22"/>
            </w:rPr>
          </w:rPrChange>
        </w:rPr>
        <w:t>za umístění zařízení lunaparků</w:t>
      </w:r>
      <w:r w:rsidR="009232A5" w:rsidRPr="003124C7">
        <w:rPr>
          <w:rFonts w:ascii="Garamond" w:hAnsi="Garamond" w:cs="Arial"/>
          <w:iCs/>
          <w:rPrChange w:id="414" w:author="Lukáš Šebela" w:date="2023-03-02T15:22:00Z">
            <w:rPr>
              <w:rFonts w:ascii="Arial" w:hAnsi="Arial" w:cs="Arial"/>
              <w:iCs/>
              <w:sz w:val="22"/>
              <w:szCs w:val="22"/>
            </w:rPr>
          </w:rPrChange>
        </w:rPr>
        <w:t>, cirkusů</w:t>
      </w:r>
      <w:r w:rsidRPr="003124C7">
        <w:rPr>
          <w:rFonts w:ascii="Garamond" w:hAnsi="Garamond" w:cs="Arial"/>
          <w:iCs/>
          <w:rPrChange w:id="415" w:author="Lukáš Šebela" w:date="2023-03-02T15:22:00Z">
            <w:rPr>
              <w:rFonts w:ascii="Arial" w:hAnsi="Arial" w:cs="Arial"/>
              <w:iCs/>
              <w:sz w:val="22"/>
              <w:szCs w:val="22"/>
            </w:rPr>
          </w:rPrChange>
        </w:rPr>
        <w:t xml:space="preserve"> a jiných obdobných atrakcí </w:t>
      </w:r>
      <w:del w:id="416" w:author="Lukáš Šebela" w:date="2023-03-02T15:40:00Z">
        <w:r w:rsidRPr="003124C7" w:rsidDel="002274CE">
          <w:rPr>
            <w:rFonts w:ascii="Garamond" w:hAnsi="Garamond" w:cs="Arial"/>
            <w:iCs/>
            <w:rPrChange w:id="417" w:author="Lukáš Šebela" w:date="2023-03-02T15:22:00Z">
              <w:rPr>
                <w:rFonts w:ascii="Arial" w:hAnsi="Arial" w:cs="Arial"/>
                <w:iCs/>
                <w:sz w:val="22"/>
                <w:szCs w:val="22"/>
              </w:rPr>
            </w:rPrChange>
          </w:rPr>
          <w:delText>............</w:delText>
        </w:r>
      </w:del>
      <w:ins w:id="418" w:author="Lukáš Šebela" w:date="2023-03-02T15:40:00Z">
        <w:r w:rsidR="002274CE">
          <w:rPr>
            <w:rFonts w:ascii="Garamond" w:hAnsi="Garamond" w:cs="Arial"/>
            <w:iCs/>
          </w:rPr>
          <w:t>………………</w:t>
        </w:r>
      </w:ins>
      <w:r w:rsidRPr="003124C7">
        <w:rPr>
          <w:rFonts w:ascii="Garamond" w:hAnsi="Garamond" w:cs="Arial"/>
          <w:iCs/>
          <w:rPrChange w:id="419" w:author="Lukáš Šebela" w:date="2023-03-02T15:22:00Z">
            <w:rPr>
              <w:rFonts w:ascii="Arial" w:hAnsi="Arial" w:cs="Arial"/>
              <w:iCs/>
              <w:sz w:val="22"/>
              <w:szCs w:val="22"/>
            </w:rPr>
          </w:rPrChange>
        </w:rPr>
        <w:t xml:space="preserve"> 10,-Kč</w:t>
      </w:r>
    </w:p>
    <w:p w14:paraId="311E5E1C" w14:textId="68B9675A" w:rsidR="00A41DF5" w:rsidRPr="003124C7" w:rsidDel="00E54721" w:rsidRDefault="00A41DF5">
      <w:pPr>
        <w:numPr>
          <w:ilvl w:val="1"/>
          <w:numId w:val="10"/>
        </w:numPr>
        <w:tabs>
          <w:tab w:val="clear" w:pos="1021"/>
          <w:tab w:val="left" w:pos="8640"/>
        </w:tabs>
        <w:spacing w:after="60" w:line="288" w:lineRule="auto"/>
        <w:ind w:left="709" w:hanging="425"/>
        <w:rPr>
          <w:del w:id="420" w:author="Lukáš Šebela" w:date="2023-03-02T16:44:00Z"/>
          <w:rFonts w:ascii="Garamond" w:hAnsi="Garamond" w:cs="Arial"/>
          <w:rPrChange w:id="421" w:author="Lukáš Šebela" w:date="2023-03-02T15:22:00Z">
            <w:rPr>
              <w:del w:id="422" w:author="Lukáš Šebela" w:date="2023-03-02T16:44:00Z"/>
              <w:rFonts w:ascii="Arial" w:hAnsi="Arial" w:cs="Arial"/>
              <w:sz w:val="22"/>
              <w:szCs w:val="22"/>
            </w:rPr>
          </w:rPrChange>
        </w:rPr>
        <w:pPrChange w:id="423" w:author="Lukáš Šebela" w:date="2023-03-02T15:38:00Z">
          <w:pPr>
            <w:numPr>
              <w:ilvl w:val="1"/>
              <w:numId w:val="10"/>
            </w:numPr>
            <w:tabs>
              <w:tab w:val="num" w:pos="1021"/>
              <w:tab w:val="left" w:pos="8640"/>
            </w:tabs>
            <w:spacing w:after="60" w:line="288" w:lineRule="auto"/>
            <w:ind w:left="1021" w:hanging="454"/>
          </w:pPr>
        </w:pPrChange>
      </w:pPr>
      <w:del w:id="424" w:author="Lukáš Šebela" w:date="2023-03-02T16:44:00Z">
        <w:r w:rsidRPr="003124C7" w:rsidDel="00E54721">
          <w:rPr>
            <w:rFonts w:ascii="Garamond" w:hAnsi="Garamond" w:cs="Arial"/>
            <w:rPrChange w:id="425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za vyhrazení trvalého parkovacího místa </w:delText>
        </w:r>
      </w:del>
      <w:del w:id="426" w:author="Lukáš Šebela" w:date="2023-03-02T15:40:00Z">
        <w:r w:rsidRPr="003124C7" w:rsidDel="002274CE">
          <w:rPr>
            <w:rFonts w:ascii="Garamond" w:hAnsi="Garamond" w:cs="Arial"/>
            <w:rPrChange w:id="427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>.........................................................</w:delText>
        </w:r>
      </w:del>
      <w:del w:id="428" w:author="Lukáš Šebela" w:date="2023-03-02T16:44:00Z">
        <w:r w:rsidRPr="003124C7" w:rsidDel="00E54721">
          <w:rPr>
            <w:rFonts w:ascii="Garamond" w:hAnsi="Garamond" w:cs="Arial"/>
            <w:rPrChange w:id="429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>1,-Kč</w:delText>
        </w:r>
      </w:del>
    </w:p>
    <w:p w14:paraId="750D14DC" w14:textId="248FD302" w:rsidR="00A41DF5" w:rsidRPr="003124C7" w:rsidRDefault="00A41DF5">
      <w:pPr>
        <w:numPr>
          <w:ilvl w:val="1"/>
          <w:numId w:val="10"/>
        </w:numPr>
        <w:tabs>
          <w:tab w:val="clear" w:pos="1021"/>
        </w:tabs>
        <w:spacing w:after="60" w:line="288" w:lineRule="auto"/>
        <w:ind w:left="709" w:hanging="425"/>
        <w:rPr>
          <w:rFonts w:ascii="Garamond" w:hAnsi="Garamond" w:cs="Arial"/>
          <w:rPrChange w:id="430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pPrChange w:id="431" w:author="Lukáš Šebela" w:date="2023-03-02T15:38:00Z">
          <w:pPr>
            <w:numPr>
              <w:ilvl w:val="1"/>
              <w:numId w:val="10"/>
            </w:numPr>
            <w:tabs>
              <w:tab w:val="num" w:pos="1021"/>
              <w:tab w:val="left" w:pos="8640"/>
            </w:tabs>
            <w:spacing w:after="60" w:line="288" w:lineRule="auto"/>
            <w:ind w:left="1021" w:hanging="454"/>
          </w:pPr>
        </w:pPrChange>
      </w:pPr>
      <w:r w:rsidRPr="003124C7">
        <w:rPr>
          <w:rFonts w:ascii="Garamond" w:hAnsi="Garamond" w:cs="Arial"/>
          <w:rPrChange w:id="432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za užívání veřejného prostranství pro kulturní akce </w:t>
      </w:r>
      <w:del w:id="433" w:author="Lukáš Šebela" w:date="2023-03-02T15:40:00Z">
        <w:r w:rsidRPr="003124C7" w:rsidDel="002274CE">
          <w:rPr>
            <w:rFonts w:ascii="Garamond" w:hAnsi="Garamond" w:cs="Arial"/>
            <w:rPrChange w:id="434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>....................................</w:delText>
        </w:r>
        <w:r w:rsidR="00811DFE" w:rsidRPr="003124C7" w:rsidDel="002274CE">
          <w:rPr>
            <w:rFonts w:ascii="Garamond" w:hAnsi="Garamond" w:cs="Arial"/>
            <w:rPrChange w:id="435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>..</w:delText>
        </w:r>
        <w:r w:rsidRPr="003124C7" w:rsidDel="002274CE">
          <w:rPr>
            <w:rFonts w:ascii="Garamond" w:hAnsi="Garamond" w:cs="Arial"/>
            <w:rPrChange w:id="436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>...</w:delText>
        </w:r>
      </w:del>
      <w:ins w:id="437" w:author="Lukáš Šebela" w:date="2023-03-02T15:40:00Z">
        <w:r w:rsidR="002274CE">
          <w:rPr>
            <w:rFonts w:ascii="Garamond" w:hAnsi="Garamond" w:cs="Arial"/>
          </w:rPr>
          <w:t>………………………………...</w:t>
        </w:r>
      </w:ins>
      <w:r w:rsidRPr="003124C7">
        <w:rPr>
          <w:rFonts w:ascii="Garamond" w:hAnsi="Garamond" w:cs="Arial"/>
          <w:rPrChange w:id="438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1,-Kč</w:t>
      </w:r>
    </w:p>
    <w:p w14:paraId="11E64113" w14:textId="17F72C6C" w:rsidR="00A41DF5" w:rsidRPr="003124C7" w:rsidRDefault="00A41DF5">
      <w:pPr>
        <w:numPr>
          <w:ilvl w:val="1"/>
          <w:numId w:val="10"/>
        </w:numPr>
        <w:tabs>
          <w:tab w:val="clear" w:pos="1021"/>
        </w:tabs>
        <w:spacing w:after="60" w:line="288" w:lineRule="auto"/>
        <w:ind w:left="709" w:hanging="425"/>
        <w:rPr>
          <w:rFonts w:ascii="Garamond" w:hAnsi="Garamond" w:cs="Arial"/>
          <w:rPrChange w:id="439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pPrChange w:id="440" w:author="Lukáš Šebela" w:date="2023-03-02T15:38:00Z">
          <w:pPr>
            <w:numPr>
              <w:ilvl w:val="1"/>
              <w:numId w:val="10"/>
            </w:numPr>
            <w:tabs>
              <w:tab w:val="num" w:pos="1021"/>
              <w:tab w:val="left" w:pos="8640"/>
            </w:tabs>
            <w:spacing w:after="60" w:line="288" w:lineRule="auto"/>
            <w:ind w:left="1021" w:hanging="454"/>
          </w:pPr>
        </w:pPrChange>
      </w:pPr>
      <w:r w:rsidRPr="003124C7">
        <w:rPr>
          <w:rFonts w:ascii="Garamond" w:hAnsi="Garamond" w:cs="Arial"/>
          <w:rPrChange w:id="441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za užívání veřejného prostranství pro sportovní akce </w:t>
      </w:r>
      <w:del w:id="442" w:author="Lukáš Šebela" w:date="2023-03-02T15:40:00Z">
        <w:r w:rsidRPr="003124C7" w:rsidDel="002274CE">
          <w:rPr>
            <w:rFonts w:ascii="Garamond" w:hAnsi="Garamond" w:cs="Arial"/>
            <w:rPrChange w:id="443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>...................................</w:delText>
        </w:r>
        <w:r w:rsidR="00811DFE" w:rsidRPr="003124C7" w:rsidDel="002274CE">
          <w:rPr>
            <w:rFonts w:ascii="Garamond" w:hAnsi="Garamond" w:cs="Arial"/>
            <w:rPrChange w:id="444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>..</w:delText>
        </w:r>
        <w:r w:rsidRPr="003124C7" w:rsidDel="002274CE">
          <w:rPr>
            <w:rFonts w:ascii="Garamond" w:hAnsi="Garamond" w:cs="Arial"/>
            <w:rPrChange w:id="445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>.</w:delText>
        </w:r>
      </w:del>
      <w:ins w:id="446" w:author="Lukáš Šebela" w:date="2023-03-02T15:40:00Z">
        <w:r w:rsidR="002274CE">
          <w:rPr>
            <w:rFonts w:ascii="Garamond" w:hAnsi="Garamond" w:cs="Arial"/>
          </w:rPr>
          <w:t>………………………………</w:t>
        </w:r>
      </w:ins>
      <w:r w:rsidRPr="003124C7">
        <w:rPr>
          <w:rFonts w:ascii="Garamond" w:hAnsi="Garamond" w:cs="Arial"/>
          <w:rPrChange w:id="447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1,-Kč</w:t>
      </w:r>
    </w:p>
    <w:p w14:paraId="495B20D6" w14:textId="05C477EC" w:rsidR="00AF28A5" w:rsidRPr="003124C7" w:rsidRDefault="00A41DF5">
      <w:pPr>
        <w:numPr>
          <w:ilvl w:val="1"/>
          <w:numId w:val="10"/>
        </w:numPr>
        <w:tabs>
          <w:tab w:val="clear" w:pos="1021"/>
        </w:tabs>
        <w:spacing w:after="60" w:line="288" w:lineRule="auto"/>
        <w:ind w:left="709" w:hanging="425"/>
        <w:rPr>
          <w:rFonts w:ascii="Garamond" w:hAnsi="Garamond" w:cs="Arial"/>
          <w:rPrChange w:id="448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pPrChange w:id="449" w:author="Lukáš Šebela" w:date="2023-03-02T15:38:00Z">
          <w:pPr>
            <w:numPr>
              <w:ilvl w:val="1"/>
              <w:numId w:val="10"/>
            </w:numPr>
            <w:tabs>
              <w:tab w:val="num" w:pos="1021"/>
              <w:tab w:val="left" w:pos="8640"/>
            </w:tabs>
            <w:spacing w:after="60" w:line="288" w:lineRule="auto"/>
            <w:ind w:left="1021" w:hanging="454"/>
          </w:pPr>
        </w:pPrChange>
      </w:pPr>
      <w:r w:rsidRPr="003124C7">
        <w:rPr>
          <w:rFonts w:ascii="Garamond" w:hAnsi="Garamond" w:cs="Arial"/>
          <w:rPrChange w:id="450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za užívání veřejného prostranství pro reklamní akce </w:t>
      </w:r>
      <w:del w:id="451" w:author="Lukáš Šebela" w:date="2023-03-02T15:40:00Z">
        <w:r w:rsidRPr="003124C7" w:rsidDel="002274CE">
          <w:rPr>
            <w:rFonts w:ascii="Garamond" w:hAnsi="Garamond" w:cs="Arial"/>
            <w:rPrChange w:id="452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>.....................................</w:delText>
        </w:r>
      </w:del>
      <w:ins w:id="453" w:author="Lukáš Šebela" w:date="2023-03-02T15:40:00Z">
        <w:r w:rsidR="002274CE">
          <w:rPr>
            <w:rFonts w:ascii="Garamond" w:hAnsi="Garamond" w:cs="Arial"/>
          </w:rPr>
          <w:t>………………………………</w:t>
        </w:r>
      </w:ins>
      <w:r w:rsidRPr="003124C7">
        <w:rPr>
          <w:rFonts w:ascii="Garamond" w:hAnsi="Garamond" w:cs="Arial"/>
          <w:rPrChange w:id="454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10,-Kč</w:t>
      </w:r>
    </w:p>
    <w:p w14:paraId="48078EA7" w14:textId="51B3FEC4" w:rsidR="00AF28A5" w:rsidRPr="003124C7" w:rsidRDefault="00A41DF5">
      <w:pPr>
        <w:numPr>
          <w:ilvl w:val="1"/>
          <w:numId w:val="10"/>
        </w:numPr>
        <w:tabs>
          <w:tab w:val="clear" w:pos="1021"/>
        </w:tabs>
        <w:spacing w:after="60" w:line="288" w:lineRule="auto"/>
        <w:ind w:left="709" w:hanging="425"/>
        <w:rPr>
          <w:rFonts w:ascii="Garamond" w:hAnsi="Garamond" w:cs="Arial"/>
          <w:rPrChange w:id="455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pPrChange w:id="456" w:author="Lukáš Šebela" w:date="2023-03-02T15:39:00Z">
          <w:pPr>
            <w:numPr>
              <w:ilvl w:val="1"/>
              <w:numId w:val="10"/>
            </w:numPr>
            <w:tabs>
              <w:tab w:val="num" w:pos="1021"/>
              <w:tab w:val="left" w:pos="8640"/>
            </w:tabs>
            <w:spacing w:after="60" w:line="288" w:lineRule="auto"/>
            <w:ind w:left="1021" w:hanging="454"/>
          </w:pPr>
        </w:pPrChange>
      </w:pPr>
      <w:r w:rsidRPr="003124C7">
        <w:rPr>
          <w:rFonts w:ascii="Garamond" w:hAnsi="Garamond" w:cs="Arial"/>
          <w:rPrChange w:id="457" w:author="Lukáš Šebela" w:date="2023-03-02T15:22:00Z">
            <w:rPr>
              <w:rFonts w:ascii="Arial" w:hAnsi="Arial" w:cs="Arial"/>
              <w:sz w:val="20"/>
              <w:szCs w:val="20"/>
            </w:rPr>
          </w:rPrChange>
        </w:rPr>
        <w:t>za užívání veřejného prostranství pro potřeby tvorby filmových a televizních děl</w:t>
      </w:r>
      <w:del w:id="458" w:author="Lukáš Šebela" w:date="2023-03-02T15:40:00Z">
        <w:r w:rsidR="00AF28A5" w:rsidRPr="003124C7" w:rsidDel="002274CE">
          <w:rPr>
            <w:rFonts w:ascii="Garamond" w:hAnsi="Garamond" w:cs="Arial"/>
            <w:rPrChange w:id="459" w:author="Lukáš Šebela" w:date="2023-03-02T15:22:00Z">
              <w:rPr>
                <w:rFonts w:ascii="Arial" w:hAnsi="Arial" w:cs="Arial"/>
                <w:sz w:val="20"/>
                <w:szCs w:val="20"/>
              </w:rPr>
            </w:rPrChange>
          </w:rPr>
          <w:delText>…</w:delText>
        </w:r>
      </w:del>
      <w:ins w:id="460" w:author="Lukáš Šebela" w:date="2023-03-02T15:40:00Z">
        <w:r w:rsidR="002274CE">
          <w:rPr>
            <w:rFonts w:ascii="Garamond" w:hAnsi="Garamond" w:cs="Arial"/>
          </w:rPr>
          <w:t xml:space="preserve"> …</w:t>
        </w:r>
      </w:ins>
      <w:r w:rsidR="00811DFE" w:rsidRPr="003124C7">
        <w:rPr>
          <w:rFonts w:ascii="Garamond" w:hAnsi="Garamond" w:cs="Arial"/>
          <w:rPrChange w:id="461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1</w:t>
      </w:r>
      <w:r w:rsidRPr="003124C7">
        <w:rPr>
          <w:rFonts w:ascii="Garamond" w:hAnsi="Garamond" w:cs="Arial"/>
          <w:rPrChange w:id="462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0,-</w:t>
      </w:r>
      <w:del w:id="463" w:author="Lukáš Šebela" w:date="2023-03-02T15:41:00Z">
        <w:r w:rsidRPr="003124C7" w:rsidDel="002274CE">
          <w:rPr>
            <w:rFonts w:ascii="Garamond" w:hAnsi="Garamond" w:cs="Arial"/>
            <w:rPrChange w:id="464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tab/>
        </w:r>
      </w:del>
      <w:r w:rsidRPr="003124C7">
        <w:rPr>
          <w:rFonts w:ascii="Garamond" w:hAnsi="Garamond" w:cs="Arial"/>
          <w:rPrChange w:id="465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Kč</w:t>
      </w:r>
    </w:p>
    <w:p w14:paraId="64F87F7F" w14:textId="12032232" w:rsidR="00E601E2" w:rsidRPr="003124C7" w:rsidDel="00E54721" w:rsidRDefault="00A41DF5">
      <w:pPr>
        <w:numPr>
          <w:ilvl w:val="1"/>
          <w:numId w:val="10"/>
        </w:numPr>
        <w:tabs>
          <w:tab w:val="clear" w:pos="1021"/>
        </w:tabs>
        <w:spacing w:after="60" w:line="288" w:lineRule="auto"/>
        <w:ind w:left="709" w:hanging="425"/>
        <w:rPr>
          <w:del w:id="466" w:author="Lukáš Šebela" w:date="2023-03-02T16:42:00Z"/>
          <w:rFonts w:ascii="Garamond" w:hAnsi="Garamond" w:cs="Arial"/>
          <w:rPrChange w:id="467" w:author="Lukáš Šebela" w:date="2023-03-02T15:22:00Z">
            <w:rPr>
              <w:del w:id="468" w:author="Lukáš Šebela" w:date="2023-03-02T16:42:00Z"/>
              <w:rFonts w:ascii="Arial" w:hAnsi="Arial" w:cs="Arial"/>
              <w:sz w:val="22"/>
              <w:szCs w:val="22"/>
            </w:rPr>
          </w:rPrChange>
        </w:rPr>
        <w:pPrChange w:id="469" w:author="Lukáš Šebela" w:date="2023-03-02T15:39:00Z">
          <w:pPr>
            <w:numPr>
              <w:ilvl w:val="1"/>
              <w:numId w:val="10"/>
            </w:numPr>
            <w:tabs>
              <w:tab w:val="num" w:pos="1021"/>
              <w:tab w:val="left" w:pos="8640"/>
            </w:tabs>
            <w:spacing w:after="60" w:line="288" w:lineRule="auto"/>
            <w:ind w:left="1021" w:hanging="454"/>
          </w:pPr>
        </w:pPrChange>
      </w:pPr>
      <w:del w:id="470" w:author="Lukáš Šebela" w:date="2023-03-02T16:42:00Z">
        <w:r w:rsidRPr="003124C7" w:rsidDel="00E54721">
          <w:rPr>
            <w:rFonts w:ascii="Garamond" w:hAnsi="Garamond" w:cs="Arial"/>
            <w:iCs/>
            <w:rPrChange w:id="471" w:author="Lukáš Šebela" w:date="2023-03-02T15:22:00Z">
              <w:rPr>
                <w:rFonts w:ascii="Arial" w:hAnsi="Arial" w:cs="Arial"/>
                <w:iCs/>
                <w:sz w:val="22"/>
                <w:szCs w:val="22"/>
              </w:rPr>
            </w:rPrChange>
          </w:rPr>
          <w:delText>za umístění reklamního zařízení</w:delText>
        </w:r>
        <w:r w:rsidRPr="003124C7" w:rsidDel="00E54721">
          <w:rPr>
            <w:rFonts w:ascii="Garamond" w:hAnsi="Garamond" w:cs="Arial"/>
            <w:i/>
            <w:iCs/>
            <w:rPrChange w:id="472" w:author="Lukáš Šebela" w:date="2023-03-02T15:22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 xml:space="preserve"> </w:delText>
        </w:r>
      </w:del>
      <w:del w:id="473" w:author="Lukáš Šebela" w:date="2023-03-02T15:41:00Z">
        <w:r w:rsidRPr="003124C7" w:rsidDel="002274CE">
          <w:rPr>
            <w:rFonts w:ascii="Garamond" w:hAnsi="Garamond" w:cs="Arial"/>
            <w:i/>
            <w:iCs/>
            <w:rPrChange w:id="474" w:author="Lukáš Šebela" w:date="2023-03-02T15:22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.................................................................</w:delText>
        </w:r>
        <w:r w:rsidR="00E5108E" w:rsidRPr="003124C7" w:rsidDel="002274CE">
          <w:rPr>
            <w:rFonts w:ascii="Garamond" w:hAnsi="Garamond" w:cs="Arial"/>
            <w:i/>
            <w:iCs/>
            <w:rPrChange w:id="475" w:author="Lukáš Šebela" w:date="2023-03-02T15:22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..</w:delText>
        </w:r>
      </w:del>
      <w:del w:id="476" w:author="Lukáš Šebela" w:date="2023-03-02T16:42:00Z">
        <w:r w:rsidRPr="003124C7" w:rsidDel="00E54721">
          <w:rPr>
            <w:rFonts w:ascii="Garamond" w:hAnsi="Garamond" w:cs="Arial"/>
            <w:iCs/>
            <w:rPrChange w:id="477" w:author="Lukáš Šebela" w:date="2023-03-02T15:22:00Z">
              <w:rPr>
                <w:rFonts w:ascii="Arial" w:hAnsi="Arial" w:cs="Arial"/>
                <w:iCs/>
                <w:sz w:val="22"/>
                <w:szCs w:val="22"/>
              </w:rPr>
            </w:rPrChange>
          </w:rPr>
          <w:delText>10,-Kč</w:delText>
        </w:r>
      </w:del>
    </w:p>
    <w:p w14:paraId="2C401B61" w14:textId="77777777" w:rsidR="00A41DF5" w:rsidRPr="003124C7" w:rsidRDefault="00A41DF5" w:rsidP="00E601E2">
      <w:pPr>
        <w:tabs>
          <w:tab w:val="left" w:pos="8640"/>
        </w:tabs>
        <w:spacing w:after="60" w:line="288" w:lineRule="auto"/>
        <w:ind w:left="567"/>
        <w:rPr>
          <w:rFonts w:ascii="Garamond" w:hAnsi="Garamond" w:cs="Arial"/>
          <w:rPrChange w:id="478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i/>
          <w:iCs/>
          <w:rPrChange w:id="479" w:author="Lukáš Šebela" w:date="2023-03-02T15:22:00Z">
            <w:rPr>
              <w:rFonts w:ascii="Arial" w:hAnsi="Arial" w:cs="Arial"/>
              <w:i/>
              <w:iCs/>
              <w:sz w:val="22"/>
              <w:szCs w:val="22"/>
            </w:rPr>
          </w:rPrChange>
        </w:rPr>
        <w:t xml:space="preserve">   </w:t>
      </w:r>
    </w:p>
    <w:p w14:paraId="326735D3" w14:textId="21549595" w:rsidR="00A41DF5" w:rsidRPr="003124C7" w:rsidRDefault="002274CE" w:rsidP="00A41DF5">
      <w:pPr>
        <w:tabs>
          <w:tab w:val="left" w:pos="8640"/>
        </w:tabs>
        <w:spacing w:after="60" w:line="288" w:lineRule="auto"/>
        <w:jc w:val="both"/>
        <w:rPr>
          <w:rFonts w:ascii="Garamond" w:hAnsi="Garamond" w:cs="Arial"/>
          <w:b/>
          <w:i/>
          <w:u w:val="single"/>
          <w:rPrChange w:id="480" w:author="Lukáš Šebela" w:date="2023-03-02T15:22:00Z">
            <w:rPr>
              <w:rFonts w:ascii="Arial" w:hAnsi="Arial" w:cs="Arial"/>
              <w:b/>
              <w:i/>
              <w:sz w:val="22"/>
              <w:szCs w:val="22"/>
              <w:u w:val="single"/>
            </w:rPr>
          </w:rPrChange>
        </w:rPr>
      </w:pPr>
      <w:ins w:id="481" w:author="Lukáš Šebela" w:date="2023-03-02T15:43:00Z">
        <w:r>
          <w:rPr>
            <w:rFonts w:ascii="Garamond" w:hAnsi="Garamond" w:cs="Arial"/>
          </w:rPr>
          <w:t xml:space="preserve">(2) </w:t>
        </w:r>
      </w:ins>
      <w:del w:id="482" w:author="Lukáš Šebela" w:date="2023-03-02T15:43:00Z">
        <w:r w:rsidR="00A41DF5" w:rsidRPr="003124C7" w:rsidDel="002274CE">
          <w:rPr>
            <w:rFonts w:ascii="Garamond" w:hAnsi="Garamond" w:cs="Arial"/>
            <w:rPrChange w:id="483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(2)     </w:delText>
        </w:r>
      </w:del>
      <w:r w:rsidR="00A41DF5" w:rsidRPr="003124C7">
        <w:rPr>
          <w:rFonts w:ascii="Garamond" w:hAnsi="Garamond" w:cs="Arial"/>
          <w:rPrChange w:id="484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Sazba poplatku </w:t>
      </w:r>
      <w:r w:rsidR="00A41DF5" w:rsidRPr="002D0F59">
        <w:rPr>
          <w:rFonts w:ascii="Garamond" w:hAnsi="Garamond" w:cs="Arial"/>
          <w:bCs/>
          <w:iCs/>
          <w:rPrChange w:id="485" w:author="Lukáš Šebela" w:date="2023-03-02T16:19:00Z">
            <w:rPr>
              <w:rFonts w:ascii="Arial" w:hAnsi="Arial" w:cs="Arial"/>
              <w:b/>
              <w:i/>
              <w:sz w:val="22"/>
              <w:szCs w:val="22"/>
              <w:u w:val="single"/>
            </w:rPr>
          </w:rPrChange>
        </w:rPr>
        <w:t>stanovena</w:t>
      </w:r>
      <w:ins w:id="486" w:author="Lukáš Šebela" w:date="2023-03-02T16:19:00Z">
        <w:r w:rsidR="002D0F59">
          <w:rPr>
            <w:rFonts w:ascii="Garamond" w:hAnsi="Garamond" w:cs="Arial"/>
            <w:b/>
            <w:iCs/>
          </w:rPr>
          <w:t xml:space="preserve"> </w:t>
        </w:r>
      </w:ins>
      <w:del w:id="487" w:author="Lukáš Šebela" w:date="2023-03-02T16:19:00Z">
        <w:r w:rsidR="00A41DF5" w:rsidRPr="002D0F59" w:rsidDel="002D0F59">
          <w:rPr>
            <w:rFonts w:ascii="Garamond" w:hAnsi="Garamond" w:cs="Arial"/>
            <w:b/>
            <w:iCs/>
            <w:u w:val="single"/>
            <w:rPrChange w:id="488" w:author="Lukáš Šebela" w:date="2023-03-02T16:19:00Z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rPrChange>
          </w:rPr>
          <w:delText xml:space="preserve"> </w:delText>
        </w:r>
      </w:del>
      <w:r w:rsidR="00A41DF5" w:rsidRPr="002D0F59">
        <w:rPr>
          <w:rFonts w:ascii="Garamond" w:hAnsi="Garamond" w:cs="Arial"/>
          <w:b/>
          <w:iCs/>
          <w:u w:val="single"/>
          <w:rPrChange w:id="489" w:author="Lukáš Šebela" w:date="2023-03-02T16:19:00Z">
            <w:rPr>
              <w:rFonts w:ascii="Arial" w:hAnsi="Arial" w:cs="Arial"/>
              <w:b/>
              <w:i/>
              <w:sz w:val="22"/>
              <w:szCs w:val="22"/>
              <w:u w:val="single"/>
            </w:rPr>
          </w:rPrChange>
        </w:rPr>
        <w:t>paušální částkou:</w:t>
      </w:r>
    </w:p>
    <w:p w14:paraId="3C88B479" w14:textId="6EEDB30B" w:rsidR="00A41DF5" w:rsidRPr="0077502D" w:rsidRDefault="00A41DF5">
      <w:pPr>
        <w:pStyle w:val="Odstavecseseznamem"/>
        <w:numPr>
          <w:ilvl w:val="0"/>
          <w:numId w:val="22"/>
        </w:numPr>
        <w:tabs>
          <w:tab w:val="left" w:pos="8640"/>
        </w:tabs>
        <w:spacing w:after="60" w:line="288" w:lineRule="auto"/>
        <w:ind w:left="709" w:hanging="425"/>
        <w:jc w:val="both"/>
        <w:rPr>
          <w:rFonts w:ascii="Garamond" w:hAnsi="Garamond" w:cs="Arial"/>
          <w:i/>
          <w:iCs/>
          <w:rPrChange w:id="490" w:author="Lukáš Šebela" w:date="2023-03-02T16:31:00Z">
            <w:rPr>
              <w:rFonts w:ascii="Arial" w:hAnsi="Arial" w:cs="Arial"/>
              <w:i/>
              <w:iCs/>
              <w:sz w:val="22"/>
              <w:szCs w:val="22"/>
            </w:rPr>
          </w:rPrChange>
        </w:rPr>
        <w:pPrChange w:id="491" w:author="Lukáš Šebela" w:date="2023-03-02T16:31:00Z">
          <w:pPr>
            <w:tabs>
              <w:tab w:val="left" w:pos="8640"/>
            </w:tabs>
            <w:spacing w:after="60" w:line="288" w:lineRule="auto"/>
            <w:ind w:left="360" w:hanging="180"/>
            <w:jc w:val="both"/>
          </w:pPr>
        </w:pPrChange>
      </w:pPr>
      <w:del w:id="492" w:author="Lukáš Šebela" w:date="2023-03-02T16:30:00Z">
        <w:r w:rsidRPr="0077502D" w:rsidDel="0077502D">
          <w:rPr>
            <w:rFonts w:ascii="Garamond" w:hAnsi="Garamond" w:cs="Arial"/>
            <w:iCs/>
            <w:rPrChange w:id="493" w:author="Lukáš Šebela" w:date="2023-03-02T16:31:00Z">
              <w:rPr>
                <w:rFonts w:ascii="Arial" w:hAnsi="Arial" w:cs="Arial"/>
                <w:iCs/>
                <w:sz w:val="22"/>
                <w:szCs w:val="22"/>
              </w:rPr>
            </w:rPrChange>
          </w:rPr>
          <w:delText xml:space="preserve">a)  </w:delText>
        </w:r>
      </w:del>
      <w:r w:rsidRPr="0077502D">
        <w:rPr>
          <w:rFonts w:ascii="Garamond" w:hAnsi="Garamond" w:cs="Arial"/>
          <w:iCs/>
          <w:rPrChange w:id="494" w:author="Lukáš Šebela" w:date="2023-03-02T16:31:00Z">
            <w:rPr>
              <w:rFonts w:ascii="Arial" w:hAnsi="Arial" w:cs="Arial"/>
              <w:iCs/>
              <w:sz w:val="22"/>
              <w:szCs w:val="22"/>
            </w:rPr>
          </w:rPrChange>
        </w:rPr>
        <w:t>za umístění reklamního zařízení</w:t>
      </w:r>
      <w:r w:rsidRPr="0077502D">
        <w:rPr>
          <w:rFonts w:ascii="Garamond" w:hAnsi="Garamond" w:cs="Arial"/>
          <w:i/>
          <w:iCs/>
          <w:rPrChange w:id="495" w:author="Lukáš Šebela" w:date="2023-03-02T16:31:00Z">
            <w:rPr>
              <w:rFonts w:ascii="Arial" w:hAnsi="Arial" w:cs="Arial"/>
              <w:i/>
              <w:iCs/>
              <w:sz w:val="22"/>
              <w:szCs w:val="22"/>
            </w:rPr>
          </w:rPrChange>
        </w:rPr>
        <w:t xml:space="preserve"> </w:t>
      </w:r>
      <w:del w:id="496" w:author="Lukáš Šebela" w:date="2023-03-02T15:41:00Z">
        <w:r w:rsidRPr="0077502D" w:rsidDel="002274CE">
          <w:rPr>
            <w:rFonts w:ascii="Garamond" w:hAnsi="Garamond" w:cs="Arial"/>
            <w:iCs/>
            <w:rPrChange w:id="497" w:author="Lukáš Šebela" w:date="2023-03-02T16:31:00Z">
              <w:rPr>
                <w:rFonts w:ascii="Arial" w:hAnsi="Arial" w:cs="Arial"/>
                <w:iCs/>
                <w:sz w:val="22"/>
                <w:szCs w:val="22"/>
              </w:rPr>
            </w:rPrChange>
          </w:rPr>
          <w:delText>.....................................................</w:delText>
        </w:r>
        <w:r w:rsidR="006B120A" w:rsidRPr="0077502D" w:rsidDel="002274CE">
          <w:rPr>
            <w:rFonts w:ascii="Garamond" w:hAnsi="Garamond" w:cs="Arial"/>
            <w:iCs/>
            <w:rPrChange w:id="498" w:author="Lukáš Šebela" w:date="2023-03-02T16:31:00Z">
              <w:rPr>
                <w:rFonts w:ascii="Arial" w:hAnsi="Arial" w:cs="Arial"/>
                <w:iCs/>
                <w:sz w:val="22"/>
                <w:szCs w:val="22"/>
              </w:rPr>
            </w:rPrChange>
          </w:rPr>
          <w:delText>...</w:delText>
        </w:r>
        <w:r w:rsidR="00A521E8" w:rsidRPr="0077502D" w:rsidDel="002274CE">
          <w:rPr>
            <w:rFonts w:ascii="Garamond" w:hAnsi="Garamond" w:cs="Arial"/>
            <w:iCs/>
            <w:rPrChange w:id="499" w:author="Lukáš Šebela" w:date="2023-03-02T16:31:00Z">
              <w:rPr>
                <w:rFonts w:ascii="Arial" w:hAnsi="Arial" w:cs="Arial"/>
                <w:iCs/>
                <w:sz w:val="22"/>
                <w:szCs w:val="22"/>
              </w:rPr>
            </w:rPrChange>
          </w:rPr>
          <w:delText>..</w:delText>
        </w:r>
      </w:del>
      <w:ins w:id="500" w:author="Lukáš Šebela" w:date="2023-03-02T15:41:00Z">
        <w:r w:rsidR="002274CE" w:rsidRPr="0077502D">
          <w:rPr>
            <w:rFonts w:ascii="Garamond" w:hAnsi="Garamond" w:cs="Arial"/>
            <w:iCs/>
            <w:rPrChange w:id="501" w:author="Lukáš Šebela" w:date="2023-03-02T16:31:00Z">
              <w:rPr/>
            </w:rPrChange>
          </w:rPr>
          <w:t>…</w:t>
        </w:r>
      </w:ins>
      <w:ins w:id="502" w:author="Lukáš Šebela" w:date="2023-03-02T17:01:00Z">
        <w:r w:rsidR="00B73908">
          <w:rPr>
            <w:rFonts w:ascii="Garamond" w:hAnsi="Garamond" w:cs="Arial"/>
            <w:iCs/>
          </w:rPr>
          <w:t>………..</w:t>
        </w:r>
      </w:ins>
      <w:ins w:id="503" w:author="Lukáš Šebela" w:date="2023-03-02T15:41:00Z">
        <w:r w:rsidR="002274CE" w:rsidRPr="0077502D">
          <w:rPr>
            <w:rFonts w:ascii="Garamond" w:hAnsi="Garamond" w:cs="Arial"/>
            <w:iCs/>
            <w:rPrChange w:id="504" w:author="Lukáš Šebela" w:date="2023-03-02T16:31:00Z">
              <w:rPr/>
            </w:rPrChange>
          </w:rPr>
          <w:t>………………………………</w:t>
        </w:r>
      </w:ins>
      <w:ins w:id="505" w:author="Lukáš Šebela" w:date="2023-03-02T16:36:00Z">
        <w:r w:rsidR="0077502D">
          <w:rPr>
            <w:rFonts w:ascii="Garamond" w:hAnsi="Garamond" w:cs="Arial"/>
            <w:iCs/>
          </w:rPr>
          <w:t xml:space="preserve"> </w:t>
        </w:r>
      </w:ins>
      <w:ins w:id="506" w:author="Lukáš Šebela" w:date="2023-03-02T15:41:00Z">
        <w:r w:rsidR="002274CE" w:rsidRPr="0077502D">
          <w:rPr>
            <w:rFonts w:ascii="Garamond" w:hAnsi="Garamond" w:cs="Arial"/>
            <w:iCs/>
            <w:rPrChange w:id="507" w:author="Lukáš Šebela" w:date="2023-03-02T16:31:00Z">
              <w:rPr/>
            </w:rPrChange>
          </w:rPr>
          <w:t>.</w:t>
        </w:r>
      </w:ins>
      <w:r w:rsidR="008A6532" w:rsidRPr="0077502D">
        <w:rPr>
          <w:rFonts w:ascii="Garamond" w:hAnsi="Garamond" w:cs="Arial"/>
          <w:iCs/>
          <w:rPrChange w:id="508" w:author="Lukáš Šebela" w:date="2023-03-02T16:31:00Z">
            <w:rPr>
              <w:rFonts w:ascii="Arial" w:hAnsi="Arial" w:cs="Arial"/>
              <w:iCs/>
              <w:sz w:val="22"/>
              <w:szCs w:val="22"/>
            </w:rPr>
          </w:rPrChange>
        </w:rPr>
        <w:t>1</w:t>
      </w:r>
      <w:r w:rsidR="00BA3337" w:rsidRPr="0077502D">
        <w:rPr>
          <w:rFonts w:ascii="Garamond" w:hAnsi="Garamond" w:cs="Arial"/>
          <w:iCs/>
          <w:rPrChange w:id="509" w:author="Lukáš Šebela" w:date="2023-03-02T16:31:00Z">
            <w:rPr>
              <w:rFonts w:ascii="Arial" w:hAnsi="Arial" w:cs="Arial"/>
              <w:iCs/>
              <w:sz w:val="22"/>
              <w:szCs w:val="22"/>
            </w:rPr>
          </w:rPrChange>
        </w:rPr>
        <w:t>0</w:t>
      </w:r>
      <w:r w:rsidRPr="0077502D">
        <w:rPr>
          <w:rFonts w:ascii="Garamond" w:hAnsi="Garamond" w:cs="Arial"/>
          <w:iCs/>
          <w:rPrChange w:id="510" w:author="Lukáš Šebela" w:date="2023-03-02T16:31:00Z">
            <w:rPr>
              <w:rFonts w:ascii="Arial" w:hAnsi="Arial" w:cs="Arial"/>
              <w:iCs/>
              <w:sz w:val="22"/>
              <w:szCs w:val="22"/>
            </w:rPr>
          </w:rPrChange>
        </w:rPr>
        <w:t>00,-Kč/</w:t>
      </w:r>
      <w:r w:rsidR="006B120A" w:rsidRPr="0077502D">
        <w:rPr>
          <w:rFonts w:ascii="Garamond" w:hAnsi="Garamond" w:cs="Arial"/>
          <w:iCs/>
          <w:rPrChange w:id="511" w:author="Lukáš Šebela" w:date="2023-03-02T16:31:00Z">
            <w:rPr>
              <w:rFonts w:ascii="Arial" w:hAnsi="Arial" w:cs="Arial"/>
              <w:iCs/>
              <w:sz w:val="22"/>
              <w:szCs w:val="22"/>
            </w:rPr>
          </w:rPrChange>
        </w:rPr>
        <w:t>rok</w:t>
      </w:r>
      <w:r w:rsidR="006B120A" w:rsidRPr="0077502D">
        <w:rPr>
          <w:rFonts w:ascii="Garamond" w:hAnsi="Garamond" w:cs="Arial"/>
          <w:i/>
          <w:iCs/>
          <w:rPrChange w:id="512" w:author="Lukáš Šebela" w:date="2023-03-02T16:31:00Z">
            <w:rPr>
              <w:rFonts w:ascii="Arial" w:hAnsi="Arial" w:cs="Arial"/>
              <w:i/>
              <w:iCs/>
              <w:sz w:val="22"/>
              <w:szCs w:val="22"/>
            </w:rPr>
          </w:rPrChange>
        </w:rPr>
        <w:t xml:space="preserve"> </w:t>
      </w:r>
    </w:p>
    <w:p w14:paraId="6380511C" w14:textId="708730FC" w:rsidR="00A41DF5" w:rsidRPr="0077502D" w:rsidRDefault="00A41DF5">
      <w:pPr>
        <w:pStyle w:val="Odstavecseseznamem"/>
        <w:numPr>
          <w:ilvl w:val="0"/>
          <w:numId w:val="22"/>
        </w:numPr>
        <w:tabs>
          <w:tab w:val="left" w:pos="8640"/>
        </w:tabs>
        <w:spacing w:after="60" w:line="288" w:lineRule="auto"/>
        <w:ind w:left="709" w:hanging="425"/>
        <w:jc w:val="both"/>
        <w:rPr>
          <w:rFonts w:ascii="Garamond" w:hAnsi="Garamond" w:cs="Arial"/>
          <w:i/>
          <w:iCs/>
          <w:rPrChange w:id="513" w:author="Lukáš Šebela" w:date="2023-03-02T16:31:00Z">
            <w:rPr>
              <w:rFonts w:ascii="Arial" w:hAnsi="Arial" w:cs="Arial"/>
              <w:i/>
              <w:iCs/>
              <w:sz w:val="22"/>
              <w:szCs w:val="22"/>
            </w:rPr>
          </w:rPrChange>
        </w:rPr>
        <w:pPrChange w:id="514" w:author="Lukáš Šebela" w:date="2023-03-02T16:31:00Z">
          <w:pPr>
            <w:tabs>
              <w:tab w:val="left" w:pos="8640"/>
            </w:tabs>
            <w:spacing w:after="60" w:line="288" w:lineRule="auto"/>
            <w:ind w:left="180"/>
            <w:jc w:val="both"/>
          </w:pPr>
        </w:pPrChange>
      </w:pPr>
      <w:del w:id="515" w:author="Lukáš Šebela" w:date="2023-03-02T16:30:00Z">
        <w:r w:rsidRPr="0077502D" w:rsidDel="0077502D">
          <w:rPr>
            <w:rFonts w:ascii="Garamond" w:hAnsi="Garamond" w:cs="Arial"/>
            <w:iCs/>
            <w:rPrChange w:id="516" w:author="Lukáš Šebela" w:date="2023-03-02T16:31:00Z">
              <w:rPr>
                <w:rFonts w:ascii="Arial" w:hAnsi="Arial" w:cs="Arial"/>
                <w:iCs/>
                <w:sz w:val="22"/>
                <w:szCs w:val="22"/>
              </w:rPr>
            </w:rPrChange>
          </w:rPr>
          <w:delText xml:space="preserve">b)  </w:delText>
        </w:r>
      </w:del>
      <w:r w:rsidRPr="0077502D">
        <w:rPr>
          <w:rFonts w:ascii="Garamond" w:hAnsi="Garamond" w:cs="Arial"/>
          <w:rPrChange w:id="517" w:author="Lukáš Šebela" w:date="2023-03-02T16:31:00Z">
            <w:rPr>
              <w:rFonts w:ascii="Arial" w:hAnsi="Arial" w:cs="Arial"/>
              <w:sz w:val="22"/>
              <w:szCs w:val="22"/>
            </w:rPr>
          </w:rPrChange>
        </w:rPr>
        <w:t xml:space="preserve">za vyhrazení trvalého parkovacího místa </w:t>
      </w:r>
      <w:r w:rsidR="006B120A" w:rsidRPr="0077502D">
        <w:rPr>
          <w:rFonts w:ascii="Garamond" w:hAnsi="Garamond" w:cs="Arial"/>
          <w:rPrChange w:id="518" w:author="Lukáš Šebela" w:date="2023-03-02T16:31:00Z">
            <w:rPr>
              <w:rFonts w:ascii="Arial" w:hAnsi="Arial" w:cs="Arial"/>
              <w:sz w:val="22"/>
              <w:szCs w:val="22"/>
            </w:rPr>
          </w:rPrChange>
        </w:rPr>
        <w:t xml:space="preserve">(osobní automobil) </w:t>
      </w:r>
      <w:del w:id="519" w:author="Lukáš Šebela" w:date="2023-03-02T15:41:00Z">
        <w:r w:rsidRPr="0077502D" w:rsidDel="002274CE">
          <w:rPr>
            <w:rFonts w:ascii="Garamond" w:hAnsi="Garamond" w:cs="Arial"/>
            <w:rPrChange w:id="520" w:author="Lukáš Šebela" w:date="2023-03-02T16:31:00Z">
              <w:rPr>
                <w:rFonts w:ascii="Arial" w:hAnsi="Arial" w:cs="Arial"/>
                <w:sz w:val="22"/>
                <w:szCs w:val="22"/>
              </w:rPr>
            </w:rPrChange>
          </w:rPr>
          <w:delText>...............</w:delText>
        </w:r>
        <w:r w:rsidR="006B120A" w:rsidRPr="0077502D" w:rsidDel="002274CE">
          <w:rPr>
            <w:rFonts w:ascii="Garamond" w:hAnsi="Garamond" w:cs="Arial"/>
            <w:rPrChange w:id="521" w:author="Lukáš Šebela" w:date="2023-03-02T16:31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 </w:delText>
        </w:r>
      </w:del>
      <w:ins w:id="522" w:author="Lukáš Šebela" w:date="2023-03-02T15:41:00Z">
        <w:r w:rsidR="002274CE" w:rsidRPr="0077502D">
          <w:rPr>
            <w:rFonts w:ascii="Garamond" w:hAnsi="Garamond" w:cs="Arial"/>
            <w:rPrChange w:id="523" w:author="Lukáš Šebela" w:date="2023-03-02T16:31:00Z">
              <w:rPr/>
            </w:rPrChange>
          </w:rPr>
          <w:t>………………</w:t>
        </w:r>
      </w:ins>
      <w:ins w:id="524" w:author="Lukáš Šebela" w:date="2023-03-02T15:44:00Z">
        <w:r w:rsidR="002274CE" w:rsidRPr="0077502D">
          <w:rPr>
            <w:rFonts w:ascii="Garamond" w:hAnsi="Garamond" w:cs="Arial"/>
            <w:rPrChange w:id="525" w:author="Lukáš Šebela" w:date="2023-03-02T16:31:00Z">
              <w:rPr/>
            </w:rPrChange>
          </w:rPr>
          <w:t>...1</w:t>
        </w:r>
      </w:ins>
      <w:r w:rsidR="006B120A" w:rsidRPr="0077502D">
        <w:rPr>
          <w:rFonts w:ascii="Garamond" w:hAnsi="Garamond" w:cs="Arial"/>
          <w:rPrChange w:id="526" w:author="Lukáš Šebela" w:date="2023-03-02T16:31:00Z">
            <w:rPr>
              <w:rFonts w:ascii="Arial" w:hAnsi="Arial" w:cs="Arial"/>
              <w:sz w:val="22"/>
              <w:szCs w:val="22"/>
            </w:rPr>
          </w:rPrChange>
        </w:rPr>
        <w:t>5</w:t>
      </w:r>
      <w:r w:rsidRPr="0077502D">
        <w:rPr>
          <w:rFonts w:ascii="Garamond" w:hAnsi="Garamond" w:cs="Arial"/>
          <w:rPrChange w:id="527" w:author="Lukáš Šebela" w:date="2023-03-02T16:31:00Z">
            <w:rPr>
              <w:rFonts w:ascii="Arial" w:hAnsi="Arial" w:cs="Arial"/>
              <w:sz w:val="22"/>
              <w:szCs w:val="22"/>
            </w:rPr>
          </w:rPrChange>
        </w:rPr>
        <w:t>0,-</w:t>
      </w:r>
      <w:r w:rsidRPr="0077502D">
        <w:rPr>
          <w:rFonts w:ascii="Garamond" w:hAnsi="Garamond" w:cs="Arial"/>
          <w:iCs/>
          <w:rPrChange w:id="528" w:author="Lukáš Šebela" w:date="2023-03-02T16:31:00Z">
            <w:rPr>
              <w:rFonts w:ascii="Arial" w:hAnsi="Arial" w:cs="Arial"/>
              <w:iCs/>
              <w:sz w:val="22"/>
              <w:szCs w:val="22"/>
            </w:rPr>
          </w:rPrChange>
        </w:rPr>
        <w:t>Kč/rok</w:t>
      </w:r>
      <w:r w:rsidRPr="0077502D">
        <w:rPr>
          <w:rFonts w:ascii="Garamond" w:hAnsi="Garamond" w:cs="Arial"/>
          <w:i/>
          <w:iCs/>
          <w:rPrChange w:id="529" w:author="Lukáš Šebela" w:date="2023-03-02T16:31:00Z">
            <w:rPr>
              <w:rFonts w:ascii="Arial" w:hAnsi="Arial" w:cs="Arial"/>
              <w:i/>
              <w:iCs/>
              <w:sz w:val="22"/>
              <w:szCs w:val="22"/>
            </w:rPr>
          </w:rPrChange>
        </w:rPr>
        <w:t xml:space="preserve">   </w:t>
      </w:r>
    </w:p>
    <w:p w14:paraId="4CB48021" w14:textId="52B45BC7" w:rsidR="006B120A" w:rsidDel="0077502D" w:rsidRDefault="006B120A" w:rsidP="0077502D">
      <w:pPr>
        <w:pStyle w:val="Odstavecseseznamem"/>
        <w:numPr>
          <w:ilvl w:val="0"/>
          <w:numId w:val="22"/>
        </w:numPr>
        <w:tabs>
          <w:tab w:val="left" w:pos="8640"/>
        </w:tabs>
        <w:spacing w:after="60" w:line="288" w:lineRule="auto"/>
        <w:ind w:left="709" w:hanging="425"/>
        <w:jc w:val="both"/>
        <w:rPr>
          <w:del w:id="530" w:author="Lukáš Šebela" w:date="2023-03-02T16:33:00Z"/>
          <w:rFonts w:ascii="Garamond" w:hAnsi="Garamond" w:cs="Arial"/>
          <w:i/>
          <w:iCs/>
        </w:rPr>
      </w:pPr>
      <w:del w:id="531" w:author="Lukáš Šebela" w:date="2023-03-02T16:30:00Z">
        <w:r w:rsidRPr="0077502D" w:rsidDel="0077502D">
          <w:rPr>
            <w:rFonts w:ascii="Garamond" w:hAnsi="Garamond" w:cs="Arial"/>
            <w:iCs/>
            <w:rPrChange w:id="532" w:author="Lukáš Šebela" w:date="2023-03-02T16:31:00Z">
              <w:rPr>
                <w:rFonts w:ascii="Arial" w:hAnsi="Arial" w:cs="Arial"/>
                <w:iCs/>
                <w:sz w:val="22"/>
                <w:szCs w:val="22"/>
              </w:rPr>
            </w:rPrChange>
          </w:rPr>
          <w:delText xml:space="preserve">c)  </w:delText>
        </w:r>
      </w:del>
      <w:r w:rsidRPr="0077502D">
        <w:rPr>
          <w:rFonts w:ascii="Garamond" w:hAnsi="Garamond" w:cs="Arial"/>
          <w:rPrChange w:id="533" w:author="Lukáš Šebela" w:date="2023-03-02T16:31:00Z">
            <w:rPr>
              <w:rFonts w:ascii="Arial" w:hAnsi="Arial" w:cs="Arial"/>
              <w:sz w:val="22"/>
              <w:szCs w:val="22"/>
            </w:rPr>
          </w:rPrChange>
        </w:rPr>
        <w:t xml:space="preserve">za vyhrazení trvalého parkovacího místa (nákladní automobil) </w:t>
      </w:r>
      <w:del w:id="534" w:author="Lukáš Šebela" w:date="2023-03-02T15:41:00Z">
        <w:r w:rsidRPr="0077502D" w:rsidDel="002274CE">
          <w:rPr>
            <w:rFonts w:ascii="Garamond" w:hAnsi="Garamond" w:cs="Arial"/>
            <w:rPrChange w:id="535" w:author="Lukáš Šebela" w:date="2023-03-02T16:31:00Z">
              <w:rPr>
                <w:rFonts w:ascii="Arial" w:hAnsi="Arial" w:cs="Arial"/>
                <w:sz w:val="22"/>
                <w:szCs w:val="22"/>
              </w:rPr>
            </w:rPrChange>
          </w:rPr>
          <w:delText>...........</w:delText>
        </w:r>
      </w:del>
      <w:ins w:id="536" w:author="Lukáš Šebela" w:date="2023-03-02T15:41:00Z">
        <w:r w:rsidR="002274CE" w:rsidRPr="0077502D">
          <w:rPr>
            <w:rFonts w:ascii="Garamond" w:hAnsi="Garamond" w:cs="Arial"/>
            <w:rPrChange w:id="537" w:author="Lukáš Šebela" w:date="2023-03-02T16:31:00Z">
              <w:rPr/>
            </w:rPrChange>
          </w:rPr>
          <w:t>………………</w:t>
        </w:r>
      </w:ins>
      <w:r w:rsidRPr="0077502D">
        <w:rPr>
          <w:rFonts w:ascii="Garamond" w:hAnsi="Garamond" w:cs="Arial"/>
          <w:rPrChange w:id="538" w:author="Lukáš Šebela" w:date="2023-03-02T16:31:00Z">
            <w:rPr>
              <w:rFonts w:ascii="Arial" w:hAnsi="Arial" w:cs="Arial"/>
              <w:sz w:val="22"/>
              <w:szCs w:val="22"/>
            </w:rPr>
          </w:rPrChange>
        </w:rPr>
        <w:t>300,-</w:t>
      </w:r>
      <w:r w:rsidRPr="0077502D">
        <w:rPr>
          <w:rFonts w:ascii="Garamond" w:hAnsi="Garamond" w:cs="Arial"/>
          <w:iCs/>
          <w:rPrChange w:id="539" w:author="Lukáš Šebela" w:date="2023-03-02T16:31:00Z">
            <w:rPr>
              <w:rFonts w:ascii="Arial" w:hAnsi="Arial" w:cs="Arial"/>
              <w:iCs/>
              <w:sz w:val="22"/>
              <w:szCs w:val="22"/>
            </w:rPr>
          </w:rPrChange>
        </w:rPr>
        <w:t>Kč/rok</w:t>
      </w:r>
      <w:r w:rsidRPr="0077502D">
        <w:rPr>
          <w:rFonts w:ascii="Garamond" w:hAnsi="Garamond" w:cs="Arial"/>
          <w:i/>
          <w:iCs/>
          <w:rPrChange w:id="540" w:author="Lukáš Šebela" w:date="2023-03-02T16:31:00Z">
            <w:rPr>
              <w:rFonts w:ascii="Arial" w:hAnsi="Arial" w:cs="Arial"/>
              <w:i/>
              <w:iCs/>
              <w:sz w:val="22"/>
              <w:szCs w:val="22"/>
            </w:rPr>
          </w:rPrChange>
        </w:rPr>
        <w:t xml:space="preserve">   </w:t>
      </w:r>
    </w:p>
    <w:p w14:paraId="6C31B91B" w14:textId="77777777" w:rsidR="0077502D" w:rsidRPr="0077502D" w:rsidRDefault="0077502D">
      <w:pPr>
        <w:pStyle w:val="Odstavecseseznamem"/>
        <w:numPr>
          <w:ilvl w:val="0"/>
          <w:numId w:val="22"/>
        </w:numPr>
        <w:tabs>
          <w:tab w:val="left" w:pos="8640"/>
        </w:tabs>
        <w:spacing w:after="60" w:line="288" w:lineRule="auto"/>
        <w:ind w:left="709" w:hanging="425"/>
        <w:jc w:val="both"/>
        <w:rPr>
          <w:ins w:id="541" w:author="Lukáš Šebela" w:date="2023-03-02T16:33:00Z"/>
          <w:rFonts w:ascii="Garamond" w:hAnsi="Garamond" w:cs="Arial"/>
          <w:i/>
          <w:iCs/>
          <w:rPrChange w:id="542" w:author="Lukáš Šebela" w:date="2023-03-02T16:31:00Z">
            <w:rPr>
              <w:ins w:id="543" w:author="Lukáš Šebela" w:date="2023-03-02T16:33:00Z"/>
              <w:rFonts w:ascii="Arial" w:hAnsi="Arial" w:cs="Arial"/>
              <w:i/>
              <w:iCs/>
              <w:sz w:val="22"/>
              <w:szCs w:val="22"/>
            </w:rPr>
          </w:rPrChange>
        </w:rPr>
        <w:pPrChange w:id="544" w:author="Lukáš Šebela" w:date="2023-03-02T16:31:00Z">
          <w:pPr>
            <w:tabs>
              <w:tab w:val="left" w:pos="8640"/>
            </w:tabs>
            <w:spacing w:after="60" w:line="288" w:lineRule="auto"/>
            <w:ind w:left="567" w:hanging="387"/>
            <w:jc w:val="both"/>
          </w:pPr>
        </w:pPrChange>
      </w:pPr>
    </w:p>
    <w:p w14:paraId="43A44D7A" w14:textId="5EFF12D1" w:rsidR="00A41DF5" w:rsidRPr="0077502D" w:rsidDel="0077502D" w:rsidRDefault="006B120A">
      <w:pPr>
        <w:pStyle w:val="Odstavecseseznamem"/>
        <w:numPr>
          <w:ilvl w:val="0"/>
          <w:numId w:val="22"/>
        </w:numPr>
        <w:tabs>
          <w:tab w:val="left" w:pos="8640"/>
        </w:tabs>
        <w:spacing w:after="60" w:line="288" w:lineRule="auto"/>
        <w:ind w:left="0" w:hanging="425"/>
        <w:jc w:val="both"/>
        <w:rPr>
          <w:del w:id="545" w:author="Lukáš Šebela" w:date="2023-03-02T16:31:00Z"/>
          <w:rFonts w:ascii="Garamond" w:hAnsi="Garamond" w:cs="Arial"/>
          <w:rPrChange w:id="546" w:author="Lukáš Šebela" w:date="2023-03-02T16:33:00Z">
            <w:rPr>
              <w:del w:id="547" w:author="Lukáš Šebela" w:date="2023-03-02T16:31:00Z"/>
            </w:rPr>
          </w:rPrChange>
        </w:rPr>
        <w:pPrChange w:id="548" w:author="Lukáš Šebela" w:date="2023-03-02T16:33:00Z">
          <w:pPr>
            <w:pStyle w:val="Odstavecseseznamem"/>
            <w:numPr>
              <w:numId w:val="22"/>
            </w:numPr>
            <w:tabs>
              <w:tab w:val="left" w:pos="8640"/>
            </w:tabs>
            <w:spacing w:after="60" w:line="288" w:lineRule="auto"/>
            <w:ind w:left="709" w:hanging="425"/>
            <w:jc w:val="both"/>
          </w:pPr>
        </w:pPrChange>
      </w:pPr>
      <w:del w:id="549" w:author="Lukáš Šebela" w:date="2023-03-02T16:30:00Z">
        <w:r w:rsidRPr="0077502D" w:rsidDel="0077502D">
          <w:rPr>
            <w:rFonts w:ascii="Garamond" w:hAnsi="Garamond" w:cs="Arial"/>
            <w:rPrChange w:id="550" w:author="Lukáš Šebela" w:date="2023-03-02T16:33:00Z">
              <w:rPr>
                <w:rFonts w:ascii="Arial" w:hAnsi="Arial" w:cs="Arial"/>
                <w:sz w:val="22"/>
                <w:szCs w:val="22"/>
              </w:rPr>
            </w:rPrChange>
          </w:rPr>
          <w:delText>d</w:delText>
        </w:r>
        <w:r w:rsidR="00A41DF5" w:rsidRPr="0077502D" w:rsidDel="0077502D">
          <w:rPr>
            <w:rFonts w:ascii="Garamond" w:hAnsi="Garamond" w:cs="Arial"/>
            <w:rPrChange w:id="551" w:author="Lukáš Šebela" w:date="2023-03-02T16:33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)  </w:delText>
        </w:r>
      </w:del>
      <w:r w:rsidR="00A41DF5" w:rsidRPr="0077502D">
        <w:rPr>
          <w:rFonts w:ascii="Garamond" w:hAnsi="Garamond" w:cs="Arial"/>
          <w:rPrChange w:id="552" w:author="Lukáš Šebela" w:date="2023-03-02T16:33:00Z">
            <w:rPr>
              <w:rFonts w:ascii="Arial" w:hAnsi="Arial" w:cs="Arial"/>
              <w:sz w:val="22"/>
              <w:szCs w:val="22"/>
            </w:rPr>
          </w:rPrChange>
        </w:rPr>
        <w:t xml:space="preserve">za umístění stavebního </w:t>
      </w:r>
      <w:r w:rsidR="00BF4E07" w:rsidRPr="0077502D">
        <w:rPr>
          <w:rFonts w:ascii="Garamond" w:hAnsi="Garamond" w:cs="Arial"/>
          <w:rPrChange w:id="553" w:author="Lukáš Šebela" w:date="2023-03-02T16:33:00Z">
            <w:rPr>
              <w:rFonts w:ascii="Arial" w:hAnsi="Arial" w:cs="Arial"/>
              <w:sz w:val="22"/>
              <w:szCs w:val="22"/>
            </w:rPr>
          </w:rPrChange>
        </w:rPr>
        <w:t xml:space="preserve">zařízení a skládek stavebního </w:t>
      </w:r>
      <w:r w:rsidR="00A41DF5" w:rsidRPr="0077502D">
        <w:rPr>
          <w:rFonts w:ascii="Garamond" w:hAnsi="Garamond" w:cs="Arial"/>
          <w:rPrChange w:id="554" w:author="Lukáš Šebela" w:date="2023-03-02T16:33:00Z">
            <w:rPr>
              <w:rFonts w:ascii="Arial" w:hAnsi="Arial" w:cs="Arial"/>
              <w:sz w:val="22"/>
              <w:szCs w:val="22"/>
            </w:rPr>
          </w:rPrChange>
        </w:rPr>
        <w:t>materiálu</w:t>
      </w:r>
      <w:r w:rsidR="00BF4E07" w:rsidRPr="0077502D">
        <w:rPr>
          <w:rFonts w:ascii="Garamond" w:hAnsi="Garamond" w:cs="Arial"/>
          <w:rPrChange w:id="555" w:author="Lukáš Šebela" w:date="2023-03-02T16:33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  <w:del w:id="556" w:author="Lukáš Šebela" w:date="2023-03-02T15:41:00Z">
        <w:r w:rsidR="00A41DF5" w:rsidRPr="0077502D" w:rsidDel="002274CE">
          <w:rPr>
            <w:rFonts w:ascii="Garamond" w:hAnsi="Garamond" w:cs="Arial"/>
            <w:rPrChange w:id="557" w:author="Lukáš Šebela" w:date="2023-03-02T16:33:00Z">
              <w:rPr>
                <w:rFonts w:ascii="Arial" w:hAnsi="Arial" w:cs="Arial"/>
                <w:sz w:val="22"/>
                <w:szCs w:val="22"/>
              </w:rPr>
            </w:rPrChange>
          </w:rPr>
          <w:delText>....</w:delText>
        </w:r>
        <w:r w:rsidR="00BF4E07" w:rsidRPr="0077502D" w:rsidDel="002274CE">
          <w:rPr>
            <w:rFonts w:ascii="Garamond" w:hAnsi="Garamond" w:cs="Arial"/>
            <w:rPrChange w:id="558" w:author="Lukáš Šebela" w:date="2023-03-02T16:33:00Z">
              <w:rPr>
                <w:rFonts w:ascii="Arial" w:hAnsi="Arial" w:cs="Arial"/>
                <w:sz w:val="22"/>
                <w:szCs w:val="22"/>
              </w:rPr>
            </w:rPrChange>
          </w:rPr>
          <w:delText>...</w:delText>
        </w:r>
        <w:r w:rsidR="00A41DF5" w:rsidRPr="0077502D" w:rsidDel="002274CE">
          <w:rPr>
            <w:rFonts w:ascii="Garamond" w:hAnsi="Garamond" w:cs="Arial"/>
            <w:rPrChange w:id="559" w:author="Lukáš Šebela" w:date="2023-03-02T16:33:00Z">
              <w:rPr>
                <w:rFonts w:ascii="Arial" w:hAnsi="Arial" w:cs="Arial"/>
                <w:sz w:val="22"/>
                <w:szCs w:val="22"/>
              </w:rPr>
            </w:rPrChange>
          </w:rPr>
          <w:delText>...</w:delText>
        </w:r>
      </w:del>
      <w:ins w:id="560" w:author="Lukáš Šebela" w:date="2023-03-02T15:41:00Z">
        <w:r w:rsidR="002274CE" w:rsidRPr="0077502D">
          <w:rPr>
            <w:rFonts w:ascii="Garamond" w:hAnsi="Garamond" w:cs="Arial"/>
            <w:rPrChange w:id="561" w:author="Lukáš Šebela" w:date="2023-03-02T16:33:00Z">
              <w:rPr/>
            </w:rPrChange>
          </w:rPr>
          <w:t>……………</w:t>
        </w:r>
      </w:ins>
      <w:ins w:id="562" w:author="Lukáš Šebela" w:date="2023-03-02T16:33:00Z">
        <w:r w:rsidR="0077502D" w:rsidRPr="0077502D">
          <w:rPr>
            <w:rFonts w:ascii="Garamond" w:hAnsi="Garamond" w:cs="Arial"/>
            <w:rPrChange w:id="563" w:author="Lukáš Šebela" w:date="2023-03-02T16:33:00Z">
              <w:rPr/>
            </w:rPrChange>
          </w:rPr>
          <w:t>100</w:t>
        </w:r>
      </w:ins>
      <w:del w:id="564" w:author="Lukáš Šebela" w:date="2023-03-02T16:33:00Z">
        <w:r w:rsidR="00BF4E07" w:rsidRPr="0077502D" w:rsidDel="0077502D">
          <w:rPr>
            <w:rFonts w:ascii="Garamond" w:hAnsi="Garamond" w:cs="Arial"/>
            <w:rPrChange w:id="565" w:author="Lukáš Šebela" w:date="2023-03-02T16:33:00Z">
              <w:rPr>
                <w:rFonts w:ascii="Arial" w:hAnsi="Arial" w:cs="Arial"/>
                <w:sz w:val="22"/>
                <w:szCs w:val="22"/>
              </w:rPr>
            </w:rPrChange>
          </w:rPr>
          <w:delText>2</w:delText>
        </w:r>
        <w:r w:rsidR="00A41DF5" w:rsidRPr="0077502D" w:rsidDel="0077502D">
          <w:rPr>
            <w:rFonts w:ascii="Garamond" w:hAnsi="Garamond" w:cs="Arial"/>
            <w:rPrChange w:id="566" w:author="Lukáš Šebela" w:date="2023-03-02T16:33:00Z">
              <w:rPr>
                <w:rFonts w:ascii="Arial" w:hAnsi="Arial" w:cs="Arial"/>
                <w:sz w:val="22"/>
                <w:szCs w:val="22"/>
              </w:rPr>
            </w:rPrChange>
          </w:rPr>
          <w:delText>0</w:delText>
        </w:r>
      </w:del>
      <w:r w:rsidR="00A41DF5" w:rsidRPr="0077502D">
        <w:rPr>
          <w:rFonts w:ascii="Garamond" w:hAnsi="Garamond" w:cs="Arial"/>
          <w:rPrChange w:id="567" w:author="Lukáš Šebela" w:date="2023-03-02T16:33:00Z">
            <w:rPr>
              <w:rFonts w:ascii="Arial" w:hAnsi="Arial" w:cs="Arial"/>
              <w:sz w:val="22"/>
              <w:szCs w:val="22"/>
            </w:rPr>
          </w:rPrChange>
        </w:rPr>
        <w:t>,-Kč/měsíc</w:t>
      </w:r>
    </w:p>
    <w:p w14:paraId="113D12D8" w14:textId="23D2D448" w:rsidR="00BF4E07" w:rsidRPr="0077502D" w:rsidDel="0077502D" w:rsidRDefault="006B120A">
      <w:pPr>
        <w:pStyle w:val="Odstavecseseznamem"/>
        <w:rPr>
          <w:del w:id="568" w:author="Lukáš Šebela" w:date="2023-03-02T16:30:00Z"/>
        </w:rPr>
        <w:pPrChange w:id="569" w:author="Lukáš Šebela" w:date="2023-03-02T16:33:00Z">
          <w:pPr>
            <w:tabs>
              <w:tab w:val="left" w:pos="8640"/>
            </w:tabs>
            <w:spacing w:after="60" w:line="288" w:lineRule="auto"/>
            <w:jc w:val="both"/>
          </w:pPr>
        </w:pPrChange>
      </w:pPr>
      <w:del w:id="570" w:author="Lukáš Šebela" w:date="2023-03-02T16:30:00Z">
        <w:r w:rsidRPr="0077502D" w:rsidDel="0077502D">
          <w:rPr>
            <w:rPrChange w:id="571" w:author="Lukáš Šebela" w:date="2023-03-02T16:33:00Z">
              <w:rPr>
                <w:rFonts w:ascii="Arial" w:hAnsi="Arial" w:cs="Arial"/>
                <w:sz w:val="22"/>
                <w:szCs w:val="22"/>
              </w:rPr>
            </w:rPrChange>
          </w:rPr>
          <w:delText>e</w:delText>
        </w:r>
        <w:r w:rsidR="00BF4E07" w:rsidRPr="0077502D" w:rsidDel="0077502D">
          <w:rPr>
            <w:rPrChange w:id="572" w:author="Lukáš Šebela" w:date="2023-03-02T16:33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)  </w:delText>
        </w:r>
      </w:del>
      <w:del w:id="573" w:author="Lukáš Šebela" w:date="2023-03-02T16:33:00Z">
        <w:r w:rsidR="00BF4E07" w:rsidRPr="0077502D" w:rsidDel="0077502D">
          <w:rPr>
            <w:rPrChange w:id="574" w:author="Lukáš Šebela" w:date="2023-03-02T16:33:00Z">
              <w:rPr>
                <w:rFonts w:ascii="Arial" w:hAnsi="Arial" w:cs="Arial"/>
                <w:sz w:val="22"/>
                <w:szCs w:val="22"/>
              </w:rPr>
            </w:rPrChange>
          </w:rPr>
          <w:delText>za</w:delText>
        </w:r>
      </w:del>
      <w:del w:id="575" w:author="Lukáš Šebela" w:date="2023-03-02T16:32:00Z">
        <w:r w:rsidR="00BF4E07" w:rsidRPr="0077502D" w:rsidDel="0077502D">
          <w:rPr>
            <w:rPrChange w:id="576" w:author="Lukáš Šebela" w:date="2023-03-02T16:33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 </w:delText>
        </w:r>
      </w:del>
      <w:del w:id="577" w:author="Lukáš Šebela" w:date="2023-03-02T16:33:00Z">
        <w:r w:rsidR="00BF4E07" w:rsidRPr="0077502D" w:rsidDel="0077502D">
          <w:rPr>
            <w:rPrChange w:id="578" w:author="Lukáš Šebela" w:date="2023-03-02T16:33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umístění stavebního zařízení a skládek stavebního materiálu </w:delText>
        </w:r>
      </w:del>
      <w:del w:id="579" w:author="Lukáš Šebela" w:date="2023-03-02T15:41:00Z">
        <w:r w:rsidR="00BF4E07" w:rsidRPr="0077502D" w:rsidDel="002274CE">
          <w:rPr>
            <w:rPrChange w:id="580" w:author="Lukáš Šebela" w:date="2023-03-02T16:33:00Z">
              <w:rPr>
                <w:rFonts w:ascii="Arial" w:hAnsi="Arial" w:cs="Arial"/>
                <w:sz w:val="22"/>
                <w:szCs w:val="22"/>
              </w:rPr>
            </w:rPrChange>
          </w:rPr>
          <w:delText>........</w:delText>
        </w:r>
      </w:del>
      <w:del w:id="581" w:author="Lukáš Šebela" w:date="2023-03-02T16:33:00Z">
        <w:r w:rsidR="00BF4E07" w:rsidRPr="0077502D" w:rsidDel="0077502D">
          <w:rPr>
            <w:rPrChange w:id="582" w:author="Lukáš Šebela" w:date="2023-03-02T16:33:00Z">
              <w:rPr>
                <w:rFonts w:ascii="Arial" w:hAnsi="Arial" w:cs="Arial"/>
                <w:sz w:val="22"/>
                <w:szCs w:val="22"/>
              </w:rPr>
            </w:rPrChange>
          </w:rPr>
          <w:delText>200-Kč/rok</w:delText>
        </w:r>
      </w:del>
    </w:p>
    <w:p w14:paraId="5D89342A" w14:textId="77777777" w:rsidR="0077502D" w:rsidRPr="003124C7" w:rsidRDefault="0077502D">
      <w:pPr>
        <w:pStyle w:val="Odstavecseseznamem"/>
        <w:numPr>
          <w:ilvl w:val="0"/>
          <w:numId w:val="22"/>
        </w:numPr>
        <w:tabs>
          <w:tab w:val="left" w:pos="8640"/>
        </w:tabs>
        <w:spacing w:after="60" w:line="288" w:lineRule="auto"/>
        <w:ind w:left="709" w:hanging="425"/>
        <w:jc w:val="both"/>
        <w:rPr>
          <w:ins w:id="583" w:author="Lukáš Šebela" w:date="2023-03-02T16:30:00Z"/>
          <w:rPrChange w:id="584" w:author="Lukáš Šebela" w:date="2023-03-02T15:22:00Z">
            <w:rPr>
              <w:ins w:id="585" w:author="Lukáš Šebela" w:date="2023-03-02T16:30:00Z"/>
              <w:rFonts w:ascii="Arial" w:hAnsi="Arial" w:cs="Arial"/>
              <w:sz w:val="22"/>
              <w:szCs w:val="22"/>
            </w:rPr>
          </w:rPrChange>
        </w:rPr>
        <w:pPrChange w:id="586" w:author="Lukáš Šebela" w:date="2023-03-02T16:33:00Z">
          <w:pPr>
            <w:tabs>
              <w:tab w:val="left" w:pos="8640"/>
            </w:tabs>
            <w:spacing w:after="60" w:line="288" w:lineRule="auto"/>
            <w:ind w:left="567" w:hanging="387"/>
            <w:jc w:val="both"/>
          </w:pPr>
        </w:pPrChange>
      </w:pPr>
    </w:p>
    <w:p w14:paraId="6F08B3EB" w14:textId="5154D569" w:rsidR="00A521E8" w:rsidRPr="0077502D" w:rsidRDefault="006B120A">
      <w:pPr>
        <w:pStyle w:val="Odstavecseseznamem"/>
        <w:numPr>
          <w:ilvl w:val="0"/>
          <w:numId w:val="22"/>
        </w:numPr>
        <w:tabs>
          <w:tab w:val="left" w:pos="8640"/>
        </w:tabs>
        <w:spacing w:after="60" w:line="288" w:lineRule="auto"/>
        <w:ind w:left="709" w:hanging="425"/>
        <w:jc w:val="both"/>
        <w:rPr>
          <w:rFonts w:ascii="Garamond" w:hAnsi="Garamond" w:cs="Arial"/>
          <w:i/>
          <w:iCs/>
          <w:rPrChange w:id="587" w:author="Lukáš Šebela" w:date="2023-03-02T16:31:00Z">
            <w:rPr>
              <w:rFonts w:ascii="Arial" w:hAnsi="Arial" w:cs="Arial"/>
              <w:i/>
              <w:iCs/>
              <w:sz w:val="22"/>
              <w:szCs w:val="22"/>
            </w:rPr>
          </w:rPrChange>
        </w:rPr>
        <w:pPrChange w:id="588" w:author="Lukáš Šebela" w:date="2023-03-02T16:31:00Z">
          <w:pPr>
            <w:tabs>
              <w:tab w:val="left" w:pos="8640"/>
            </w:tabs>
            <w:spacing w:after="60" w:line="288" w:lineRule="auto"/>
            <w:ind w:left="567" w:hanging="387"/>
            <w:jc w:val="both"/>
          </w:pPr>
        </w:pPrChange>
      </w:pPr>
      <w:del w:id="589" w:author="Lukáš Šebela" w:date="2023-03-02T16:30:00Z">
        <w:r w:rsidRPr="0077502D" w:rsidDel="0077502D">
          <w:rPr>
            <w:rFonts w:ascii="Garamond" w:hAnsi="Garamond" w:cs="Arial"/>
            <w:iCs/>
            <w:rPrChange w:id="590" w:author="Lukáš Šebela" w:date="2023-03-02T16:31:00Z">
              <w:rPr>
                <w:rFonts w:ascii="Arial" w:hAnsi="Arial" w:cs="Arial"/>
                <w:iCs/>
                <w:sz w:val="22"/>
                <w:szCs w:val="22"/>
              </w:rPr>
            </w:rPrChange>
          </w:rPr>
          <w:delText>f</w:delText>
        </w:r>
        <w:r w:rsidR="001A7F61" w:rsidRPr="0077502D" w:rsidDel="0077502D">
          <w:rPr>
            <w:rFonts w:ascii="Garamond" w:hAnsi="Garamond" w:cs="Arial"/>
            <w:iCs/>
            <w:rPrChange w:id="591" w:author="Lukáš Šebela" w:date="2023-03-02T16:31:00Z">
              <w:rPr>
                <w:rFonts w:ascii="Arial" w:hAnsi="Arial" w:cs="Arial"/>
                <w:iCs/>
                <w:sz w:val="22"/>
                <w:szCs w:val="22"/>
              </w:rPr>
            </w:rPrChange>
          </w:rPr>
          <w:delText xml:space="preserve">)  </w:delText>
        </w:r>
        <w:r w:rsidR="00BA3337" w:rsidRPr="0077502D" w:rsidDel="0077502D">
          <w:rPr>
            <w:rFonts w:ascii="Garamond" w:hAnsi="Garamond" w:cs="Arial"/>
            <w:iCs/>
            <w:rPrChange w:id="592" w:author="Lukáš Šebela" w:date="2023-03-02T16:31:00Z">
              <w:rPr>
                <w:rFonts w:ascii="Arial" w:hAnsi="Arial" w:cs="Arial"/>
                <w:iCs/>
                <w:sz w:val="22"/>
                <w:szCs w:val="22"/>
              </w:rPr>
            </w:rPrChange>
          </w:rPr>
          <w:delText xml:space="preserve"> </w:delText>
        </w:r>
      </w:del>
      <w:bookmarkStart w:id="593" w:name="_Hlk40195758"/>
      <w:r w:rsidR="00EF78AC" w:rsidRPr="0077502D">
        <w:rPr>
          <w:rFonts w:ascii="Garamond" w:hAnsi="Garamond" w:cs="Arial"/>
          <w:iCs/>
          <w:rPrChange w:id="594" w:author="Lukáš Šebela" w:date="2023-03-02T16:31:00Z">
            <w:rPr>
              <w:rFonts w:ascii="Arial" w:hAnsi="Arial" w:cs="Arial"/>
              <w:iCs/>
              <w:sz w:val="22"/>
              <w:szCs w:val="22"/>
            </w:rPr>
          </w:rPrChange>
        </w:rPr>
        <w:t xml:space="preserve">za umístění </w:t>
      </w:r>
      <w:ins w:id="595" w:author="Lukáš Šebela" w:date="2023-03-02T16:36:00Z">
        <w:r w:rsidR="0077502D">
          <w:rPr>
            <w:rFonts w:ascii="Garamond" w:hAnsi="Garamond" w:cs="Arial"/>
            <w:iCs/>
          </w:rPr>
          <w:t xml:space="preserve">trvalého </w:t>
        </w:r>
      </w:ins>
      <w:r w:rsidR="001A7F61" w:rsidRPr="0077502D">
        <w:rPr>
          <w:rFonts w:ascii="Garamond" w:hAnsi="Garamond" w:cs="Arial"/>
          <w:iCs/>
          <w:rPrChange w:id="596" w:author="Lukáš Šebela" w:date="2023-03-02T16:31:00Z">
            <w:rPr>
              <w:rFonts w:ascii="Arial" w:hAnsi="Arial" w:cs="Arial"/>
              <w:iCs/>
              <w:sz w:val="22"/>
              <w:szCs w:val="22"/>
            </w:rPr>
          </w:rPrChange>
        </w:rPr>
        <w:t>zařízení sloužících pro poskytování prodeje</w:t>
      </w:r>
      <w:bookmarkEnd w:id="593"/>
      <w:del w:id="597" w:author="Lukáš Šebela" w:date="2023-03-02T15:42:00Z">
        <w:r w:rsidR="001A7F61" w:rsidRPr="0077502D" w:rsidDel="002274CE">
          <w:rPr>
            <w:rFonts w:ascii="Garamond" w:hAnsi="Garamond" w:cs="Arial"/>
            <w:rPrChange w:id="598" w:author="Lukáš Šebela" w:date="2023-03-02T16:37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......</w:delText>
        </w:r>
        <w:r w:rsidR="001A7F61" w:rsidRPr="0077502D" w:rsidDel="002274CE">
          <w:rPr>
            <w:rFonts w:ascii="Garamond" w:hAnsi="Garamond" w:cs="Arial"/>
            <w:rPrChange w:id="599" w:author="Lukáš Šebela" w:date="2023-03-02T16:37:00Z">
              <w:rPr>
                <w:rFonts w:ascii="Arial" w:hAnsi="Arial" w:cs="Arial"/>
                <w:sz w:val="22"/>
                <w:szCs w:val="22"/>
              </w:rPr>
            </w:rPrChange>
          </w:rPr>
          <w:delText>...............</w:delText>
        </w:r>
        <w:r w:rsidRPr="0077502D" w:rsidDel="002274CE">
          <w:rPr>
            <w:rFonts w:ascii="Garamond" w:hAnsi="Garamond" w:cs="Arial"/>
            <w:rPrChange w:id="600" w:author="Lukáš Šebela" w:date="2023-03-02T16:37:00Z">
              <w:rPr>
                <w:rFonts w:ascii="Arial" w:hAnsi="Arial" w:cs="Arial"/>
                <w:sz w:val="22"/>
                <w:szCs w:val="22"/>
              </w:rPr>
            </w:rPrChange>
          </w:rPr>
          <w:delText>...</w:delText>
        </w:r>
        <w:r w:rsidR="001A7F61" w:rsidRPr="0077502D" w:rsidDel="002274CE">
          <w:rPr>
            <w:rFonts w:ascii="Garamond" w:hAnsi="Garamond" w:cs="Arial"/>
            <w:rPrChange w:id="601" w:author="Lukáš Šebela" w:date="2023-03-02T16:37:00Z">
              <w:rPr>
                <w:rFonts w:ascii="Arial" w:hAnsi="Arial" w:cs="Arial"/>
                <w:sz w:val="22"/>
                <w:szCs w:val="22"/>
              </w:rPr>
            </w:rPrChange>
          </w:rPr>
          <w:delText>...</w:delText>
        </w:r>
        <w:r w:rsidR="007F44DE" w:rsidRPr="0077502D" w:rsidDel="002274CE">
          <w:rPr>
            <w:rFonts w:ascii="Garamond" w:hAnsi="Garamond" w:cs="Arial"/>
            <w:rPrChange w:id="602" w:author="Lukáš Šebela" w:date="2023-03-02T16:37:00Z">
              <w:rPr>
                <w:rFonts w:ascii="Arial" w:hAnsi="Arial" w:cs="Arial"/>
                <w:sz w:val="22"/>
                <w:szCs w:val="22"/>
              </w:rPr>
            </w:rPrChange>
          </w:rPr>
          <w:delText>.</w:delText>
        </w:r>
      </w:del>
      <w:ins w:id="603" w:author="Lukáš Šebela" w:date="2023-03-02T15:42:00Z">
        <w:r w:rsidR="002274CE" w:rsidRPr="0077502D">
          <w:rPr>
            <w:rFonts w:ascii="Garamond" w:hAnsi="Garamond" w:cs="Arial"/>
            <w:rPrChange w:id="604" w:author="Lukáš Šebela" w:date="2023-03-02T16:37:00Z">
              <w:rPr>
                <w:i/>
              </w:rPr>
            </w:rPrChange>
          </w:rPr>
          <w:t>…</w:t>
        </w:r>
      </w:ins>
      <w:ins w:id="605" w:author="Lukáš Šebela" w:date="2023-03-02T16:37:00Z">
        <w:r w:rsidR="0077502D" w:rsidRPr="0077502D">
          <w:rPr>
            <w:rFonts w:ascii="Garamond" w:hAnsi="Garamond" w:cs="Arial"/>
            <w:rPrChange w:id="606" w:author="Lukáš Šebela" w:date="2023-03-02T16:37:00Z">
              <w:rPr>
                <w:rFonts w:ascii="Garamond" w:hAnsi="Garamond" w:cs="Arial"/>
                <w:i/>
                <w:iCs/>
              </w:rPr>
            </w:rPrChange>
          </w:rPr>
          <w:t>…</w:t>
        </w:r>
      </w:ins>
      <w:ins w:id="607" w:author="Lukáš Šebela" w:date="2023-03-02T15:42:00Z">
        <w:r w:rsidR="002274CE" w:rsidRPr="0077502D">
          <w:rPr>
            <w:rFonts w:ascii="Garamond" w:hAnsi="Garamond" w:cs="Arial"/>
            <w:rPrChange w:id="608" w:author="Lukáš Šebela" w:date="2023-03-02T16:37:00Z">
              <w:rPr>
                <w:i/>
              </w:rPr>
            </w:rPrChange>
          </w:rPr>
          <w:t>………</w:t>
        </w:r>
      </w:ins>
      <w:r w:rsidR="008A6532" w:rsidRPr="0077502D">
        <w:rPr>
          <w:rFonts w:ascii="Garamond" w:hAnsi="Garamond" w:cs="Arial"/>
          <w:rPrChange w:id="609" w:author="Lukáš Šebela" w:date="2023-03-02T16:31:00Z">
            <w:rPr>
              <w:rFonts w:ascii="Arial" w:hAnsi="Arial" w:cs="Arial"/>
              <w:sz w:val="22"/>
              <w:szCs w:val="22"/>
            </w:rPr>
          </w:rPrChange>
        </w:rPr>
        <w:t>2</w:t>
      </w:r>
      <w:r w:rsidR="00BA3337" w:rsidRPr="0077502D">
        <w:rPr>
          <w:rFonts w:ascii="Garamond" w:hAnsi="Garamond" w:cs="Arial"/>
          <w:rPrChange w:id="610" w:author="Lukáš Šebela" w:date="2023-03-02T16:31:00Z">
            <w:rPr>
              <w:rFonts w:ascii="Arial" w:hAnsi="Arial" w:cs="Arial"/>
              <w:sz w:val="22"/>
              <w:szCs w:val="22"/>
            </w:rPr>
          </w:rPrChange>
        </w:rPr>
        <w:t>0</w:t>
      </w:r>
      <w:r w:rsidR="001A7F61" w:rsidRPr="0077502D">
        <w:rPr>
          <w:rFonts w:ascii="Garamond" w:hAnsi="Garamond" w:cs="Arial"/>
          <w:iCs/>
          <w:rPrChange w:id="611" w:author="Lukáš Šebela" w:date="2023-03-02T16:31:00Z">
            <w:rPr>
              <w:rFonts w:ascii="Arial" w:hAnsi="Arial" w:cs="Arial"/>
              <w:iCs/>
              <w:sz w:val="22"/>
              <w:szCs w:val="22"/>
            </w:rPr>
          </w:rPrChange>
        </w:rPr>
        <w:t>00,-Kč/rok</w:t>
      </w:r>
      <w:r w:rsidR="001A7F61" w:rsidRPr="0077502D">
        <w:rPr>
          <w:rFonts w:ascii="Garamond" w:hAnsi="Garamond" w:cs="Arial"/>
          <w:i/>
          <w:iCs/>
          <w:rPrChange w:id="612" w:author="Lukáš Šebela" w:date="2023-03-02T16:31:00Z">
            <w:rPr>
              <w:rFonts w:ascii="Arial" w:hAnsi="Arial" w:cs="Arial"/>
              <w:i/>
              <w:iCs/>
              <w:sz w:val="22"/>
              <w:szCs w:val="22"/>
            </w:rPr>
          </w:rPrChange>
        </w:rPr>
        <w:t xml:space="preserve">  </w:t>
      </w:r>
    </w:p>
    <w:p w14:paraId="3BEB3B34" w14:textId="3DB0073C" w:rsidR="00A521E8" w:rsidRPr="0077502D" w:rsidRDefault="00A521E8">
      <w:pPr>
        <w:pStyle w:val="Odstavecseseznamem"/>
        <w:numPr>
          <w:ilvl w:val="0"/>
          <w:numId w:val="22"/>
        </w:numPr>
        <w:tabs>
          <w:tab w:val="left" w:pos="8640"/>
        </w:tabs>
        <w:spacing w:after="60" w:line="288" w:lineRule="auto"/>
        <w:ind w:left="709" w:hanging="425"/>
        <w:jc w:val="both"/>
        <w:rPr>
          <w:rFonts w:ascii="Garamond" w:hAnsi="Garamond" w:cs="Arial"/>
          <w:i/>
          <w:iCs/>
          <w:rPrChange w:id="613" w:author="Lukáš Šebela" w:date="2023-03-02T16:31:00Z">
            <w:rPr>
              <w:rFonts w:ascii="Arial" w:hAnsi="Arial" w:cs="Arial"/>
              <w:i/>
              <w:iCs/>
              <w:sz w:val="22"/>
              <w:szCs w:val="22"/>
            </w:rPr>
          </w:rPrChange>
        </w:rPr>
        <w:pPrChange w:id="614" w:author="Lukáš Šebela" w:date="2023-03-02T16:31:00Z">
          <w:pPr>
            <w:tabs>
              <w:tab w:val="left" w:pos="8640"/>
            </w:tabs>
            <w:spacing w:after="60" w:line="288" w:lineRule="auto"/>
            <w:ind w:left="567" w:hanging="387"/>
            <w:jc w:val="both"/>
          </w:pPr>
        </w:pPrChange>
      </w:pPr>
      <w:del w:id="615" w:author="Lukáš Šebela" w:date="2023-03-02T16:30:00Z">
        <w:r w:rsidRPr="0077502D" w:rsidDel="0077502D">
          <w:rPr>
            <w:rFonts w:ascii="Garamond" w:hAnsi="Garamond" w:cs="Arial"/>
            <w:rPrChange w:id="616" w:author="Lukáš Šebela" w:date="2023-03-02T16:31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g) </w:delText>
        </w:r>
      </w:del>
      <w:del w:id="617" w:author="Lukáš Šebela" w:date="2023-03-02T16:27:00Z">
        <w:r w:rsidRPr="0077502D" w:rsidDel="002D0F59">
          <w:rPr>
            <w:rFonts w:ascii="Garamond" w:hAnsi="Garamond" w:cs="Arial"/>
            <w:rPrChange w:id="618" w:author="Lukáš Šebela" w:date="2023-03-02T16:31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 </w:delText>
        </w:r>
      </w:del>
      <w:r w:rsidRPr="0077502D">
        <w:rPr>
          <w:rFonts w:ascii="Garamond" w:hAnsi="Garamond" w:cs="Arial"/>
          <w:rPrChange w:id="619" w:author="Lukáš Šebela" w:date="2023-03-02T16:31:00Z">
            <w:rPr>
              <w:rFonts w:ascii="Arial" w:hAnsi="Arial" w:cs="Arial"/>
              <w:sz w:val="22"/>
              <w:szCs w:val="22"/>
            </w:rPr>
          </w:rPrChange>
        </w:rPr>
        <w:t xml:space="preserve">za umístění </w:t>
      </w:r>
      <w:del w:id="620" w:author="Lukáš Šebela" w:date="2023-03-02T16:27:00Z">
        <w:r w:rsidRPr="0077502D" w:rsidDel="002D0F59">
          <w:rPr>
            <w:rFonts w:ascii="Garamond" w:hAnsi="Garamond" w:cs="Arial"/>
            <w:rPrChange w:id="621" w:author="Lukáš Šebela" w:date="2023-03-02T16:31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skládek </w:delText>
        </w:r>
      </w:del>
      <w:ins w:id="622" w:author="Lukáš Šebela" w:date="2023-03-02T16:27:00Z">
        <w:r w:rsidR="002D0F59" w:rsidRPr="0077502D">
          <w:rPr>
            <w:rFonts w:ascii="Garamond" w:hAnsi="Garamond" w:cs="Arial"/>
            <w:rPrChange w:id="623" w:author="Lukáš Šebela" w:date="2023-03-02T16:31:00Z">
              <w:rPr/>
            </w:rPrChange>
          </w:rPr>
          <w:t>materiálu</w:t>
        </w:r>
        <w:r w:rsidR="002D0F59" w:rsidRPr="0077502D">
          <w:rPr>
            <w:rFonts w:ascii="Garamond" w:hAnsi="Garamond" w:cs="Arial"/>
            <w:rPrChange w:id="624" w:author="Lukáš Šebela" w:date="2023-03-02T16:31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</w:t>
        </w:r>
      </w:ins>
      <w:r w:rsidRPr="0077502D">
        <w:rPr>
          <w:rFonts w:ascii="Garamond" w:hAnsi="Garamond" w:cs="Arial"/>
          <w:rPrChange w:id="625" w:author="Lukáš Šebela" w:date="2023-03-02T16:31:00Z">
            <w:rPr>
              <w:rFonts w:ascii="Arial" w:hAnsi="Arial" w:cs="Arial"/>
              <w:sz w:val="22"/>
              <w:szCs w:val="22"/>
            </w:rPr>
          </w:rPrChange>
        </w:rPr>
        <w:t>(mimo stavebního materiálu)</w:t>
      </w:r>
      <w:r w:rsidR="009232A5" w:rsidRPr="0077502D">
        <w:rPr>
          <w:rFonts w:ascii="Garamond" w:hAnsi="Garamond" w:cs="Arial"/>
          <w:rPrChange w:id="626" w:author="Lukáš Šebela" w:date="2023-03-02T16:31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  <w:del w:id="627" w:author="Lukáš Šebela" w:date="2023-03-02T15:42:00Z">
        <w:r w:rsidRPr="0077502D" w:rsidDel="002274CE">
          <w:rPr>
            <w:rFonts w:ascii="Garamond" w:hAnsi="Garamond" w:cs="Arial"/>
            <w:rPrChange w:id="628" w:author="Lukáš Šebela" w:date="2023-03-02T16:31:00Z">
              <w:rPr>
                <w:rFonts w:ascii="Arial" w:hAnsi="Arial" w:cs="Arial"/>
                <w:sz w:val="22"/>
                <w:szCs w:val="22"/>
              </w:rPr>
            </w:rPrChange>
          </w:rPr>
          <w:delText>.............................</w:delText>
        </w:r>
        <w:r w:rsidR="009232A5" w:rsidRPr="0077502D" w:rsidDel="002274CE">
          <w:rPr>
            <w:rFonts w:ascii="Garamond" w:hAnsi="Garamond" w:cs="Arial"/>
            <w:rPrChange w:id="629" w:author="Lukáš Šebela" w:date="2023-03-02T16:31:00Z">
              <w:rPr>
                <w:rFonts w:ascii="Arial" w:hAnsi="Arial" w:cs="Arial"/>
                <w:sz w:val="22"/>
                <w:szCs w:val="22"/>
              </w:rPr>
            </w:rPrChange>
          </w:rPr>
          <w:delText>...</w:delText>
        </w:r>
      </w:del>
      <w:ins w:id="630" w:author="Lukáš Šebela" w:date="2023-03-02T15:42:00Z">
        <w:r w:rsidR="002274CE" w:rsidRPr="0077502D">
          <w:rPr>
            <w:rFonts w:ascii="Garamond" w:hAnsi="Garamond" w:cs="Arial"/>
            <w:rPrChange w:id="631" w:author="Lukáš Šebela" w:date="2023-03-02T16:31:00Z">
              <w:rPr/>
            </w:rPrChange>
          </w:rPr>
          <w:t>…………………………</w:t>
        </w:r>
      </w:ins>
      <w:r w:rsidR="00461E17">
        <w:rPr>
          <w:rFonts w:ascii="Garamond" w:hAnsi="Garamond" w:cs="Arial"/>
        </w:rPr>
        <w:t>200</w:t>
      </w:r>
      <w:r w:rsidRPr="0077502D">
        <w:rPr>
          <w:rFonts w:ascii="Garamond" w:hAnsi="Garamond" w:cs="Arial"/>
          <w:rPrChange w:id="632" w:author="Lukáš Šebela" w:date="2023-03-02T16:31:00Z">
            <w:rPr>
              <w:rFonts w:ascii="Arial" w:hAnsi="Arial" w:cs="Arial"/>
              <w:sz w:val="22"/>
              <w:szCs w:val="22"/>
            </w:rPr>
          </w:rPrChange>
        </w:rPr>
        <w:t>,-Kč</w:t>
      </w:r>
      <w:r w:rsidR="009232A5" w:rsidRPr="0077502D">
        <w:rPr>
          <w:rFonts w:ascii="Garamond" w:hAnsi="Garamond" w:cs="Arial"/>
          <w:rPrChange w:id="633" w:author="Lukáš Šebela" w:date="2023-03-02T16:31:00Z">
            <w:rPr>
              <w:rFonts w:ascii="Arial" w:hAnsi="Arial" w:cs="Arial"/>
              <w:sz w:val="22"/>
              <w:szCs w:val="22"/>
            </w:rPr>
          </w:rPrChange>
        </w:rPr>
        <w:t>/</w:t>
      </w:r>
      <w:r w:rsidR="008A6532" w:rsidRPr="0077502D">
        <w:rPr>
          <w:rFonts w:ascii="Garamond" w:hAnsi="Garamond" w:cs="Arial"/>
          <w:rPrChange w:id="634" w:author="Lukáš Šebela" w:date="2023-03-02T16:31:00Z">
            <w:rPr>
              <w:rFonts w:ascii="Arial" w:hAnsi="Arial" w:cs="Arial"/>
              <w:sz w:val="22"/>
              <w:szCs w:val="22"/>
            </w:rPr>
          </w:rPrChange>
        </w:rPr>
        <w:t>rok</w:t>
      </w:r>
    </w:p>
    <w:p w14:paraId="4A4B050B" w14:textId="34284414" w:rsidR="00A41DEB" w:rsidRPr="0077502D" w:rsidRDefault="000236B7">
      <w:pPr>
        <w:pStyle w:val="Odstavecseseznamem"/>
        <w:numPr>
          <w:ilvl w:val="0"/>
          <w:numId w:val="22"/>
        </w:numPr>
        <w:tabs>
          <w:tab w:val="left" w:pos="8640"/>
        </w:tabs>
        <w:spacing w:after="60" w:line="288" w:lineRule="auto"/>
        <w:ind w:left="709" w:hanging="425"/>
        <w:jc w:val="both"/>
        <w:rPr>
          <w:rFonts w:ascii="Garamond" w:hAnsi="Garamond" w:cs="Arial"/>
          <w:iCs/>
          <w:rPrChange w:id="635" w:author="Lukáš Šebela" w:date="2023-03-02T16:31:00Z">
            <w:rPr>
              <w:rFonts w:ascii="Arial" w:hAnsi="Arial" w:cs="Arial"/>
              <w:iCs/>
              <w:sz w:val="22"/>
              <w:szCs w:val="22"/>
            </w:rPr>
          </w:rPrChange>
        </w:rPr>
        <w:pPrChange w:id="636" w:author="Lukáš Šebela" w:date="2023-03-02T16:31:00Z">
          <w:pPr>
            <w:tabs>
              <w:tab w:val="left" w:pos="8640"/>
            </w:tabs>
            <w:spacing w:after="60" w:line="288" w:lineRule="auto"/>
            <w:ind w:left="567" w:hanging="387"/>
            <w:jc w:val="both"/>
          </w:pPr>
        </w:pPrChange>
      </w:pPr>
      <w:del w:id="637" w:author="Lukáš Šebela" w:date="2023-03-02T16:30:00Z">
        <w:r w:rsidRPr="0077502D" w:rsidDel="0077502D">
          <w:rPr>
            <w:rFonts w:ascii="Garamond" w:hAnsi="Garamond" w:cs="Arial"/>
            <w:iCs/>
            <w:rPrChange w:id="638" w:author="Lukáš Šebela" w:date="2023-03-02T16:31:00Z">
              <w:rPr>
                <w:rFonts w:ascii="Arial" w:hAnsi="Arial" w:cs="Arial"/>
                <w:iCs/>
                <w:sz w:val="22"/>
                <w:szCs w:val="22"/>
              </w:rPr>
            </w:rPrChange>
          </w:rPr>
          <w:delText>h)</w:delText>
        </w:r>
        <w:r w:rsidR="005837A0" w:rsidRPr="0077502D" w:rsidDel="0077502D">
          <w:rPr>
            <w:rFonts w:ascii="Garamond" w:hAnsi="Garamond" w:cs="Arial"/>
            <w:iCs/>
            <w:rPrChange w:id="639" w:author="Lukáš Šebela" w:date="2023-03-02T16:31:00Z">
              <w:rPr>
                <w:rFonts w:ascii="Arial" w:hAnsi="Arial" w:cs="Arial"/>
                <w:iCs/>
                <w:sz w:val="22"/>
                <w:szCs w:val="22"/>
              </w:rPr>
            </w:rPrChange>
          </w:rPr>
          <w:delText xml:space="preserve"> </w:delText>
        </w:r>
      </w:del>
      <w:r w:rsidRPr="0077502D">
        <w:rPr>
          <w:rFonts w:ascii="Garamond" w:hAnsi="Garamond" w:cs="Arial"/>
          <w:iCs/>
          <w:rPrChange w:id="640" w:author="Lukáš Šebela" w:date="2023-03-02T16:31:00Z">
            <w:rPr>
              <w:rFonts w:ascii="Arial" w:hAnsi="Arial" w:cs="Arial"/>
              <w:iCs/>
              <w:sz w:val="22"/>
              <w:szCs w:val="22"/>
            </w:rPr>
          </w:rPrChange>
        </w:rPr>
        <w:t>za umístění zařízení lunaparků, jiných obdobných atrakcí</w:t>
      </w:r>
      <w:ins w:id="641" w:author="Lukáš Šebela" w:date="2023-03-02T16:32:00Z">
        <w:r w:rsidR="0077502D">
          <w:rPr>
            <w:rFonts w:ascii="Garamond" w:hAnsi="Garamond" w:cs="Arial"/>
            <w:iCs/>
          </w:rPr>
          <w:t xml:space="preserve"> …….</w:t>
        </w:r>
      </w:ins>
      <w:del w:id="642" w:author="Lukáš Šebela" w:date="2023-03-02T16:32:00Z">
        <w:r w:rsidRPr="0077502D" w:rsidDel="0077502D">
          <w:rPr>
            <w:rFonts w:ascii="Garamond" w:hAnsi="Garamond" w:cs="Arial"/>
            <w:iCs/>
            <w:rPrChange w:id="643" w:author="Lukáš Šebela" w:date="2023-03-02T16:31:00Z">
              <w:rPr>
                <w:rFonts w:ascii="Arial" w:hAnsi="Arial" w:cs="Arial"/>
                <w:iCs/>
                <w:sz w:val="22"/>
                <w:szCs w:val="22"/>
              </w:rPr>
            </w:rPrChange>
          </w:rPr>
          <w:delText xml:space="preserve"> </w:delText>
        </w:r>
        <w:r w:rsidR="00002A0E" w:rsidRPr="0077502D" w:rsidDel="0077502D">
          <w:rPr>
            <w:rFonts w:ascii="Garamond" w:hAnsi="Garamond" w:cs="Arial"/>
            <w:iCs/>
            <w:rPrChange w:id="644" w:author="Lukáš Šebela" w:date="2023-03-02T16:31:00Z">
              <w:rPr>
                <w:rFonts w:ascii="Arial" w:hAnsi="Arial" w:cs="Arial"/>
                <w:iCs/>
                <w:sz w:val="22"/>
                <w:szCs w:val="22"/>
              </w:rPr>
            </w:rPrChange>
          </w:rPr>
          <w:delText xml:space="preserve">a </w:delText>
        </w:r>
        <w:r w:rsidRPr="0077502D" w:rsidDel="0077502D">
          <w:rPr>
            <w:rFonts w:ascii="Garamond" w:hAnsi="Garamond" w:cs="Arial"/>
            <w:iCs/>
            <w:rPrChange w:id="645" w:author="Lukáš Šebela" w:date="2023-03-02T16:31:00Z">
              <w:rPr>
                <w:rFonts w:ascii="Arial" w:hAnsi="Arial" w:cs="Arial"/>
                <w:iCs/>
                <w:sz w:val="22"/>
                <w:szCs w:val="22"/>
              </w:rPr>
            </w:rPrChange>
          </w:rPr>
          <w:delText>cirkusů</w:delText>
        </w:r>
      </w:del>
      <w:del w:id="646" w:author="Lukáš Šebela" w:date="2023-03-02T15:42:00Z">
        <w:r w:rsidRPr="0077502D" w:rsidDel="002274CE">
          <w:rPr>
            <w:rFonts w:ascii="Garamond" w:hAnsi="Garamond" w:cs="Arial"/>
            <w:iCs/>
            <w:rPrChange w:id="647" w:author="Lukáš Šebela" w:date="2023-03-02T16:31:00Z">
              <w:rPr>
                <w:rFonts w:ascii="Arial" w:hAnsi="Arial" w:cs="Arial"/>
                <w:iCs/>
                <w:sz w:val="22"/>
                <w:szCs w:val="22"/>
              </w:rPr>
            </w:rPrChange>
          </w:rPr>
          <w:delText>...</w:delText>
        </w:r>
      </w:del>
      <w:ins w:id="648" w:author="Lukáš Šebela" w:date="2023-03-02T15:42:00Z">
        <w:r w:rsidR="002274CE" w:rsidRPr="0077502D">
          <w:rPr>
            <w:rFonts w:ascii="Garamond" w:hAnsi="Garamond" w:cs="Arial"/>
            <w:iCs/>
            <w:rPrChange w:id="649" w:author="Lukáš Šebela" w:date="2023-03-02T16:31:00Z">
              <w:rPr/>
            </w:rPrChange>
          </w:rPr>
          <w:t>…..</w:t>
        </w:r>
      </w:ins>
      <w:r w:rsidRPr="0077502D">
        <w:rPr>
          <w:rFonts w:ascii="Garamond" w:hAnsi="Garamond" w:cs="Arial"/>
          <w:iCs/>
          <w:rPrChange w:id="650" w:author="Lukáš Šebela" w:date="2023-03-02T16:31:00Z">
            <w:rPr>
              <w:rFonts w:ascii="Arial" w:hAnsi="Arial" w:cs="Arial"/>
              <w:iCs/>
              <w:sz w:val="22"/>
              <w:szCs w:val="22"/>
            </w:rPr>
          </w:rPrChange>
        </w:rPr>
        <w:t>400,-Kč</w:t>
      </w:r>
      <w:r w:rsidRPr="0077502D">
        <w:rPr>
          <w:rFonts w:ascii="Garamond" w:hAnsi="Garamond" w:cs="Arial"/>
          <w:rPrChange w:id="651" w:author="Lukáš Šebela" w:date="2023-03-02T16:31:00Z">
            <w:rPr>
              <w:rFonts w:ascii="Arial" w:hAnsi="Arial" w:cs="Arial"/>
              <w:sz w:val="22"/>
              <w:szCs w:val="22"/>
            </w:rPr>
          </w:rPrChange>
        </w:rPr>
        <w:t>/</w:t>
      </w:r>
      <w:r w:rsidR="00002A0E" w:rsidRPr="0077502D">
        <w:rPr>
          <w:rFonts w:ascii="Garamond" w:hAnsi="Garamond" w:cs="Arial"/>
          <w:iCs/>
          <w:rPrChange w:id="652" w:author="Lukáš Šebela" w:date="2023-03-02T16:31:00Z">
            <w:rPr>
              <w:rFonts w:ascii="Arial" w:hAnsi="Arial" w:cs="Arial"/>
              <w:iCs/>
              <w:sz w:val="22"/>
              <w:szCs w:val="22"/>
            </w:rPr>
          </w:rPrChange>
        </w:rPr>
        <w:t>týden</w:t>
      </w:r>
      <w:r w:rsidR="00E601E2" w:rsidRPr="0077502D">
        <w:rPr>
          <w:rFonts w:ascii="Garamond" w:hAnsi="Garamond" w:cs="Arial"/>
          <w:iCs/>
          <w:rPrChange w:id="653" w:author="Lukáš Šebela" w:date="2023-03-02T16:31:00Z">
            <w:rPr>
              <w:rFonts w:ascii="Arial" w:hAnsi="Arial" w:cs="Arial"/>
              <w:iCs/>
              <w:sz w:val="22"/>
              <w:szCs w:val="22"/>
            </w:rPr>
          </w:rPrChange>
        </w:rPr>
        <w:t>/atrakce</w:t>
      </w:r>
    </w:p>
    <w:p w14:paraId="3B0D57F4" w14:textId="77777777" w:rsidR="001A7F61" w:rsidRPr="003124C7" w:rsidRDefault="001A7F61" w:rsidP="001A7F61">
      <w:pPr>
        <w:tabs>
          <w:tab w:val="left" w:pos="8640"/>
        </w:tabs>
        <w:spacing w:after="60" w:line="288" w:lineRule="auto"/>
        <w:ind w:left="567"/>
        <w:jc w:val="both"/>
        <w:rPr>
          <w:rFonts w:ascii="Garamond" w:hAnsi="Garamond" w:cs="Arial"/>
          <w:rPrChange w:id="654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</w:p>
    <w:p w14:paraId="09F40722" w14:textId="7710ADB8" w:rsidR="001A7F61" w:rsidRDefault="002274CE" w:rsidP="002274CE">
      <w:pPr>
        <w:pStyle w:val="Odstavecseseznamem"/>
        <w:numPr>
          <w:ilvl w:val="0"/>
          <w:numId w:val="21"/>
        </w:numPr>
        <w:tabs>
          <w:tab w:val="left" w:pos="8640"/>
        </w:tabs>
        <w:spacing w:line="288" w:lineRule="auto"/>
        <w:jc w:val="both"/>
        <w:rPr>
          <w:ins w:id="655" w:author="Lukáš Šebela" w:date="2023-03-02T15:44:00Z"/>
          <w:rFonts w:ascii="Garamond" w:hAnsi="Garamond" w:cs="Arial"/>
        </w:rPr>
      </w:pPr>
      <w:ins w:id="656" w:author="Lukáš Šebela" w:date="2023-03-02T15:42:00Z">
        <w:r w:rsidRPr="002274CE">
          <w:rPr>
            <w:rFonts w:ascii="Garamond" w:hAnsi="Garamond" w:cs="Arial"/>
            <w:rPrChange w:id="657" w:author="Lukáš Šebela" w:date="2023-03-02T15:43:00Z">
              <w:rPr/>
            </w:rPrChange>
          </w:rPr>
          <w:t xml:space="preserve">Volbu placení poplatku paušální částkou včetně výběru varianty paušální částky sdělí poplatník správci poplatku v rámci ohlášení dle čl. </w:t>
        </w:r>
      </w:ins>
      <w:ins w:id="658" w:author="Lukáš Šebela" w:date="2023-03-02T16:17:00Z">
        <w:r w:rsidR="008E3077">
          <w:rPr>
            <w:rFonts w:ascii="Garamond" w:hAnsi="Garamond" w:cs="Arial"/>
          </w:rPr>
          <w:t>1</w:t>
        </w:r>
      </w:ins>
      <w:ins w:id="659" w:author="Lukáš Šebela" w:date="2023-03-02T15:42:00Z">
        <w:r w:rsidRPr="002274CE">
          <w:rPr>
            <w:rFonts w:ascii="Garamond" w:hAnsi="Garamond" w:cs="Arial"/>
            <w:rPrChange w:id="660" w:author="Lukáš Šebela" w:date="2023-03-02T15:43:00Z">
              <w:rPr/>
            </w:rPrChange>
          </w:rPr>
          <w:t xml:space="preserve">4 odst. </w:t>
        </w:r>
      </w:ins>
      <w:ins w:id="661" w:author="Lukáš Šebela" w:date="2023-03-02T16:18:00Z">
        <w:r w:rsidR="008E3077">
          <w:rPr>
            <w:rFonts w:ascii="Garamond" w:hAnsi="Garamond" w:cs="Arial"/>
          </w:rPr>
          <w:t>3</w:t>
        </w:r>
      </w:ins>
      <w:ins w:id="662" w:author="Lukáš Šebela" w:date="2023-03-02T15:42:00Z">
        <w:r w:rsidRPr="002274CE">
          <w:rPr>
            <w:rFonts w:ascii="Garamond" w:hAnsi="Garamond" w:cs="Arial"/>
            <w:rPrChange w:id="663" w:author="Lukáš Šebela" w:date="2023-03-02T15:43:00Z">
              <w:rPr/>
            </w:rPrChange>
          </w:rPr>
          <w:t>.</w:t>
        </w:r>
      </w:ins>
      <w:del w:id="664" w:author="Lukáš Šebela" w:date="2023-03-02T15:42:00Z">
        <w:r w:rsidR="007F44DE" w:rsidRPr="002274CE" w:rsidDel="002274CE">
          <w:rPr>
            <w:rFonts w:ascii="Garamond" w:hAnsi="Garamond" w:cs="Arial"/>
            <w:rPrChange w:id="665" w:author="Lukáš Šebela" w:date="2023-03-02T15:43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 </w:delText>
        </w:r>
      </w:del>
    </w:p>
    <w:p w14:paraId="4A70C972" w14:textId="77777777" w:rsidR="002274CE" w:rsidRPr="002274CE" w:rsidRDefault="002274CE">
      <w:pPr>
        <w:pStyle w:val="Odstavecseseznamem"/>
        <w:tabs>
          <w:tab w:val="left" w:pos="8640"/>
        </w:tabs>
        <w:spacing w:line="288" w:lineRule="auto"/>
        <w:ind w:left="567"/>
        <w:jc w:val="both"/>
        <w:rPr>
          <w:rFonts w:ascii="Garamond" w:hAnsi="Garamond" w:cs="Arial"/>
          <w:rPrChange w:id="666" w:author="Lukáš Šebela" w:date="2023-03-02T15:43:00Z">
            <w:rPr>
              <w:rFonts w:ascii="Arial" w:hAnsi="Arial" w:cs="Arial"/>
              <w:sz w:val="22"/>
              <w:szCs w:val="22"/>
            </w:rPr>
          </w:rPrChange>
        </w:rPr>
        <w:pPrChange w:id="667" w:author="Lukáš Šebela" w:date="2023-03-02T15:44:00Z">
          <w:pPr>
            <w:tabs>
              <w:tab w:val="left" w:pos="8640"/>
            </w:tabs>
            <w:spacing w:line="288" w:lineRule="auto"/>
            <w:ind w:left="567"/>
            <w:jc w:val="both"/>
          </w:pPr>
        </w:pPrChange>
      </w:pPr>
    </w:p>
    <w:p w14:paraId="71C24E82" w14:textId="77777777" w:rsidR="000B2166" w:rsidRPr="003124C7" w:rsidRDefault="000B2166" w:rsidP="001C1E64">
      <w:pPr>
        <w:pStyle w:val="slalnk"/>
        <w:spacing w:before="0"/>
        <w:rPr>
          <w:rFonts w:ascii="Garamond" w:hAnsi="Garamond" w:cs="Arial"/>
          <w:szCs w:val="24"/>
          <w:rPrChange w:id="668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Cs w:val="24"/>
          <w:rPrChange w:id="669" w:author="Lukáš Šebela" w:date="2023-03-02T15:22:00Z">
            <w:rPr>
              <w:rFonts w:ascii="Arial" w:hAnsi="Arial" w:cs="Arial"/>
            </w:rPr>
          </w:rPrChange>
        </w:rPr>
        <w:t>Čl. 1</w:t>
      </w:r>
      <w:r w:rsidR="00585941" w:rsidRPr="003124C7">
        <w:rPr>
          <w:rFonts w:ascii="Garamond" w:hAnsi="Garamond" w:cs="Arial"/>
          <w:szCs w:val="24"/>
          <w:rPrChange w:id="670" w:author="Lukáš Šebela" w:date="2023-03-02T15:22:00Z">
            <w:rPr>
              <w:rFonts w:ascii="Arial" w:hAnsi="Arial" w:cs="Arial"/>
            </w:rPr>
          </w:rPrChange>
        </w:rPr>
        <w:t>2</w:t>
      </w:r>
    </w:p>
    <w:p w14:paraId="464AC30B" w14:textId="77777777" w:rsidR="000B2166" w:rsidRPr="003124C7" w:rsidRDefault="000B2166" w:rsidP="00B928A1">
      <w:pPr>
        <w:pStyle w:val="Nzvylnk"/>
        <w:rPr>
          <w:rFonts w:ascii="Garamond" w:hAnsi="Garamond" w:cs="Arial"/>
          <w:szCs w:val="24"/>
          <w:rPrChange w:id="671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Cs w:val="24"/>
          <w:rPrChange w:id="672" w:author="Lukáš Šebela" w:date="2023-03-02T15:22:00Z">
            <w:rPr>
              <w:rFonts w:ascii="Arial" w:hAnsi="Arial" w:cs="Arial"/>
            </w:rPr>
          </w:rPrChange>
        </w:rPr>
        <w:t>Splatnost poplatku</w:t>
      </w:r>
    </w:p>
    <w:p w14:paraId="3D29538A" w14:textId="77777777" w:rsidR="000B2166" w:rsidRPr="003124C7" w:rsidRDefault="000B2166" w:rsidP="002D4377">
      <w:pPr>
        <w:numPr>
          <w:ilvl w:val="0"/>
          <w:numId w:val="11"/>
        </w:numPr>
        <w:spacing w:line="288" w:lineRule="auto"/>
        <w:jc w:val="both"/>
        <w:rPr>
          <w:rFonts w:ascii="Garamond" w:hAnsi="Garamond" w:cs="Arial"/>
          <w:rPrChange w:id="673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674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Poplatek </w:t>
      </w:r>
      <w:r w:rsidR="00955C18" w:rsidRPr="003124C7">
        <w:rPr>
          <w:rFonts w:ascii="Garamond" w:hAnsi="Garamond" w:cs="Arial"/>
          <w:rPrChange w:id="675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ve výši stanovené </w:t>
      </w:r>
      <w:r w:rsidRPr="003124C7">
        <w:rPr>
          <w:rFonts w:ascii="Garamond" w:hAnsi="Garamond" w:cs="Arial"/>
          <w:rPrChange w:id="676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podle čl. 1</w:t>
      </w:r>
      <w:r w:rsidR="00E601E2" w:rsidRPr="003124C7">
        <w:rPr>
          <w:rFonts w:ascii="Garamond" w:hAnsi="Garamond" w:cs="Arial"/>
          <w:rPrChange w:id="677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1</w:t>
      </w:r>
      <w:r w:rsidRPr="003124C7">
        <w:rPr>
          <w:rFonts w:ascii="Garamond" w:hAnsi="Garamond" w:cs="Arial"/>
          <w:rPrChange w:id="678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je splatný:</w:t>
      </w:r>
    </w:p>
    <w:p w14:paraId="7576A71A" w14:textId="77777777" w:rsidR="003F6E4B" w:rsidRPr="003124C7" w:rsidRDefault="00E601E2" w:rsidP="002D4377">
      <w:pPr>
        <w:numPr>
          <w:ilvl w:val="1"/>
          <w:numId w:val="11"/>
        </w:numPr>
        <w:spacing w:before="60" w:line="288" w:lineRule="auto"/>
        <w:jc w:val="both"/>
        <w:rPr>
          <w:rFonts w:ascii="Garamond" w:hAnsi="Garamond" w:cs="Arial"/>
          <w:rPrChange w:id="679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680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při užívání veřejného prostranství po dobu kratší 15 dnů nejpozději v den zahájení užívání veřejného prostranství,</w:t>
      </w:r>
    </w:p>
    <w:p w14:paraId="63F585B5" w14:textId="77777777" w:rsidR="00E601E2" w:rsidRPr="003124C7" w:rsidRDefault="00E601E2" w:rsidP="002D4377">
      <w:pPr>
        <w:numPr>
          <w:ilvl w:val="1"/>
          <w:numId w:val="11"/>
        </w:numPr>
        <w:spacing w:before="60" w:line="288" w:lineRule="auto"/>
        <w:jc w:val="both"/>
        <w:rPr>
          <w:rFonts w:ascii="Garamond" w:hAnsi="Garamond" w:cs="Arial"/>
          <w:rPrChange w:id="681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682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při užívání veřejného prostranství po dobu 15 dnů nebo delší nejpozději do </w:t>
      </w:r>
      <w:r w:rsidR="000D729B" w:rsidRPr="003124C7">
        <w:rPr>
          <w:rFonts w:ascii="Garamond" w:hAnsi="Garamond" w:cs="Arial"/>
          <w:rPrChange w:id="683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30</w:t>
      </w:r>
      <w:r w:rsidRPr="003124C7">
        <w:rPr>
          <w:rFonts w:ascii="Garamond" w:hAnsi="Garamond" w:cs="Arial"/>
          <w:rPrChange w:id="684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dnů od zahájení užívání veřejného prostranství</w:t>
      </w:r>
    </w:p>
    <w:p w14:paraId="5D1754EE" w14:textId="77777777" w:rsidR="000B2166" w:rsidRPr="003124C7" w:rsidRDefault="00EE4C19" w:rsidP="002D4377">
      <w:pPr>
        <w:numPr>
          <w:ilvl w:val="1"/>
          <w:numId w:val="11"/>
        </w:numPr>
        <w:spacing w:before="60" w:line="288" w:lineRule="auto"/>
        <w:jc w:val="both"/>
        <w:rPr>
          <w:rFonts w:ascii="Garamond" w:hAnsi="Garamond" w:cs="Arial"/>
          <w:rPrChange w:id="685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686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poplatek stanovený paušální </w:t>
      </w:r>
      <w:commentRangeStart w:id="687"/>
      <w:del w:id="688" w:author="PC" w:date="2020-06-01T11:10:00Z">
        <w:r w:rsidRPr="003124C7" w:rsidDel="003C4F6B">
          <w:rPr>
            <w:rFonts w:ascii="Garamond" w:hAnsi="Garamond" w:cs="Arial"/>
            <w:rPrChange w:id="689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>roční</w:delText>
        </w:r>
        <w:commentRangeEnd w:id="687"/>
        <w:r w:rsidR="00F303F4" w:rsidRPr="003124C7" w:rsidDel="003C4F6B">
          <w:rPr>
            <w:rStyle w:val="Odkaznakoment"/>
            <w:rFonts w:ascii="Garamond" w:hAnsi="Garamond"/>
            <w:sz w:val="24"/>
            <w:szCs w:val="24"/>
            <w:rPrChange w:id="690" w:author="Lukáš Šebela" w:date="2023-03-02T15:22:00Z">
              <w:rPr>
                <w:rStyle w:val="Odkaznakoment"/>
              </w:rPr>
            </w:rPrChange>
          </w:rPr>
          <w:commentReference w:id="687"/>
        </w:r>
        <w:r w:rsidRPr="003124C7" w:rsidDel="003C4F6B">
          <w:rPr>
            <w:rFonts w:ascii="Garamond" w:hAnsi="Garamond" w:cs="Arial"/>
            <w:rPrChange w:id="691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 </w:delText>
        </w:r>
      </w:del>
      <w:r w:rsidRPr="003124C7">
        <w:rPr>
          <w:rFonts w:ascii="Garamond" w:hAnsi="Garamond" w:cs="Arial"/>
          <w:rPrChange w:id="692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částkou je splatný do </w:t>
      </w:r>
      <w:r w:rsidR="000D729B" w:rsidRPr="003124C7">
        <w:rPr>
          <w:rFonts w:ascii="Garamond" w:hAnsi="Garamond" w:cs="Arial"/>
          <w:rPrChange w:id="693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30. dubna</w:t>
      </w:r>
      <w:r w:rsidR="00B90658" w:rsidRPr="003124C7">
        <w:rPr>
          <w:rFonts w:ascii="Garamond" w:hAnsi="Garamond" w:cs="Arial"/>
          <w:rPrChange w:id="694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stávajícího kalendářního roku</w:t>
      </w:r>
      <w:r w:rsidR="00BD21CC" w:rsidRPr="003124C7">
        <w:rPr>
          <w:rFonts w:ascii="Garamond" w:hAnsi="Garamond" w:cs="Arial"/>
          <w:rPrChange w:id="695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.</w:t>
      </w:r>
    </w:p>
    <w:p w14:paraId="6322290B" w14:textId="77777777" w:rsidR="00C24E66" w:rsidRPr="003124C7" w:rsidRDefault="00C24E66" w:rsidP="002D4377">
      <w:pPr>
        <w:numPr>
          <w:ilvl w:val="0"/>
          <w:numId w:val="11"/>
        </w:numPr>
        <w:spacing w:before="120" w:line="312" w:lineRule="auto"/>
        <w:jc w:val="both"/>
        <w:rPr>
          <w:rFonts w:ascii="Garamond" w:hAnsi="Garamond" w:cs="Arial"/>
          <w:rPrChange w:id="696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697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Připadne-li lhůta splatnosti na sobotu, neděli nebo státem uznaný svátek, je dnem, ve kterém je poplatník povinen svoji povinnost splnit, nejblíže následující pracovní den.</w:t>
      </w:r>
    </w:p>
    <w:p w14:paraId="308D6B21" w14:textId="77777777" w:rsidR="000B2166" w:rsidRPr="003124C7" w:rsidRDefault="000B2166" w:rsidP="00B928A1">
      <w:pPr>
        <w:pStyle w:val="slalnk"/>
        <w:spacing w:before="480"/>
        <w:rPr>
          <w:rFonts w:ascii="Garamond" w:hAnsi="Garamond" w:cs="Arial"/>
          <w:szCs w:val="24"/>
          <w:rPrChange w:id="698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Cs w:val="24"/>
          <w:rPrChange w:id="699" w:author="Lukáš Šebela" w:date="2023-03-02T15:22:00Z">
            <w:rPr>
              <w:rFonts w:ascii="Arial" w:hAnsi="Arial" w:cs="Arial"/>
            </w:rPr>
          </w:rPrChange>
        </w:rPr>
        <w:lastRenderedPageBreak/>
        <w:t>Čl. 1</w:t>
      </w:r>
      <w:r w:rsidR="00585941" w:rsidRPr="003124C7">
        <w:rPr>
          <w:rFonts w:ascii="Garamond" w:hAnsi="Garamond" w:cs="Arial"/>
          <w:szCs w:val="24"/>
          <w:rPrChange w:id="700" w:author="Lukáš Šebela" w:date="2023-03-02T15:22:00Z">
            <w:rPr>
              <w:rFonts w:ascii="Arial" w:hAnsi="Arial" w:cs="Arial"/>
            </w:rPr>
          </w:rPrChange>
        </w:rPr>
        <w:t>3</w:t>
      </w:r>
    </w:p>
    <w:p w14:paraId="3C53AC8D" w14:textId="77777777" w:rsidR="000B2166" w:rsidRPr="003124C7" w:rsidDel="003C4F6B" w:rsidRDefault="000B2166" w:rsidP="003C4F6B">
      <w:pPr>
        <w:pStyle w:val="Nzvylnk"/>
        <w:jc w:val="left"/>
        <w:rPr>
          <w:del w:id="701" w:author="PC" w:date="2020-06-01T11:11:00Z"/>
          <w:rFonts w:ascii="Garamond" w:hAnsi="Garamond" w:cs="Arial"/>
          <w:szCs w:val="24"/>
          <w:rPrChange w:id="702" w:author="Lukáš Šebela" w:date="2023-03-02T15:22:00Z">
            <w:rPr>
              <w:del w:id="703" w:author="PC" w:date="2020-06-01T11:11:00Z"/>
              <w:rFonts w:ascii="Arial" w:hAnsi="Arial" w:cs="Arial"/>
            </w:rPr>
          </w:rPrChange>
        </w:rPr>
      </w:pPr>
      <w:commentRangeStart w:id="704"/>
      <w:r w:rsidRPr="003124C7">
        <w:rPr>
          <w:rFonts w:ascii="Garamond" w:hAnsi="Garamond" w:cs="Arial"/>
          <w:szCs w:val="24"/>
          <w:rPrChange w:id="705" w:author="Lukáš Šebela" w:date="2023-03-02T15:22:00Z">
            <w:rPr>
              <w:rFonts w:ascii="Arial" w:hAnsi="Arial" w:cs="Arial"/>
            </w:rPr>
          </w:rPrChange>
        </w:rPr>
        <w:t>Osvobození</w:t>
      </w:r>
      <w:commentRangeEnd w:id="704"/>
      <w:r w:rsidR="0030717A" w:rsidRPr="003124C7">
        <w:rPr>
          <w:rStyle w:val="Odkaznakoment"/>
          <w:rFonts w:ascii="Garamond" w:hAnsi="Garamond"/>
          <w:b w:val="0"/>
          <w:bCs w:val="0"/>
          <w:sz w:val="24"/>
          <w:szCs w:val="24"/>
          <w:rPrChange w:id="706" w:author="Lukáš Šebela" w:date="2023-03-02T15:22:00Z">
            <w:rPr>
              <w:rStyle w:val="Odkaznakoment"/>
              <w:b w:val="0"/>
              <w:bCs w:val="0"/>
            </w:rPr>
          </w:rPrChange>
        </w:rPr>
        <w:commentReference w:id="704"/>
      </w:r>
      <w:r w:rsidRPr="003124C7">
        <w:rPr>
          <w:rFonts w:ascii="Garamond" w:hAnsi="Garamond" w:cs="Arial"/>
          <w:szCs w:val="24"/>
          <w:rPrChange w:id="707" w:author="Lukáš Šebela" w:date="2023-03-02T15:22:00Z">
            <w:rPr>
              <w:rFonts w:ascii="Arial" w:hAnsi="Arial" w:cs="Arial"/>
            </w:rPr>
          </w:rPrChange>
        </w:rPr>
        <w:t xml:space="preserve"> </w:t>
      </w:r>
      <w:del w:id="708" w:author="MÜLLEROVÁ Hana, Mgr." w:date="2020-05-22T14:05:00Z">
        <w:r w:rsidRPr="003124C7" w:rsidDel="0030717A">
          <w:rPr>
            <w:rFonts w:ascii="Garamond" w:hAnsi="Garamond" w:cs="Arial"/>
            <w:szCs w:val="24"/>
            <w:rPrChange w:id="709" w:author="Lukáš Šebela" w:date="2023-03-02T15:22:00Z">
              <w:rPr>
                <w:rFonts w:ascii="Arial" w:hAnsi="Arial" w:cs="Arial"/>
              </w:rPr>
            </w:rPrChange>
          </w:rPr>
          <w:delText>a úlevy</w:delText>
        </w:r>
      </w:del>
    </w:p>
    <w:p w14:paraId="710F75B6" w14:textId="77777777" w:rsidR="003C4F6B" w:rsidRPr="003124C7" w:rsidRDefault="003C4F6B" w:rsidP="00B928A1">
      <w:pPr>
        <w:pStyle w:val="Nzvylnk"/>
        <w:rPr>
          <w:ins w:id="710" w:author="PC" w:date="2020-06-01T11:15:00Z"/>
          <w:rFonts w:ascii="Garamond" w:hAnsi="Garamond" w:cs="Arial"/>
          <w:szCs w:val="24"/>
          <w:rPrChange w:id="711" w:author="Lukáš Šebela" w:date="2023-03-02T15:22:00Z">
            <w:rPr>
              <w:ins w:id="712" w:author="PC" w:date="2020-06-01T11:15:00Z"/>
              <w:rFonts w:ascii="Arial" w:hAnsi="Arial" w:cs="Arial"/>
            </w:rPr>
          </w:rPrChange>
        </w:rPr>
      </w:pPr>
    </w:p>
    <w:p w14:paraId="7923B4CF" w14:textId="77777777" w:rsidR="006B5037" w:rsidRPr="003124C7" w:rsidRDefault="00E154BB">
      <w:pPr>
        <w:pStyle w:val="Nzvylnk"/>
        <w:jc w:val="left"/>
        <w:rPr>
          <w:rFonts w:ascii="Garamond" w:hAnsi="Garamond" w:cs="Arial"/>
          <w:rPrChange w:id="713" w:author="Lukáš Šebela" w:date="2023-03-02T15:22:00Z">
            <w:rPr/>
          </w:rPrChange>
        </w:rPr>
        <w:pPrChange w:id="714" w:author="PC" w:date="2020-06-01T11:11:00Z">
          <w:pPr>
            <w:numPr>
              <w:numId w:val="12"/>
            </w:numPr>
            <w:tabs>
              <w:tab w:val="num" w:pos="567"/>
            </w:tabs>
            <w:spacing w:line="288" w:lineRule="auto"/>
            <w:ind w:left="567" w:hanging="567"/>
            <w:jc w:val="both"/>
          </w:pPr>
        </w:pPrChange>
      </w:pPr>
      <w:commentRangeStart w:id="715"/>
      <w:r w:rsidRPr="003124C7">
        <w:rPr>
          <w:rFonts w:ascii="Garamond" w:hAnsi="Garamond" w:cs="Arial"/>
          <w:b w:val="0"/>
          <w:bCs w:val="0"/>
          <w:szCs w:val="24"/>
          <w:rPrChange w:id="716" w:author="Lukáš Šebela" w:date="2023-03-02T15:22:00Z">
            <w:rPr>
              <w:b/>
              <w:bCs/>
            </w:rPr>
          </w:rPrChange>
        </w:rPr>
        <w:t>Poplatek se neplatí</w:t>
      </w:r>
      <w:r w:rsidR="006B5037" w:rsidRPr="003124C7">
        <w:rPr>
          <w:rFonts w:ascii="Garamond" w:hAnsi="Garamond" w:cs="Arial"/>
          <w:b w:val="0"/>
          <w:bCs w:val="0"/>
          <w:szCs w:val="24"/>
          <w:rPrChange w:id="717" w:author="Lukáš Šebela" w:date="2023-03-02T15:22:00Z">
            <w:rPr>
              <w:b/>
              <w:bCs/>
            </w:rPr>
          </w:rPrChange>
        </w:rPr>
        <w:t>:</w:t>
      </w:r>
      <w:commentRangeEnd w:id="715"/>
      <w:r w:rsidR="0030717A" w:rsidRPr="003124C7">
        <w:rPr>
          <w:rStyle w:val="Odkaznakoment"/>
          <w:rFonts w:ascii="Garamond" w:hAnsi="Garamond" w:cs="Arial"/>
          <w:b w:val="0"/>
          <w:bCs w:val="0"/>
          <w:sz w:val="24"/>
          <w:szCs w:val="24"/>
          <w:rPrChange w:id="718" w:author="Lukáš Šebela" w:date="2023-03-02T15:22:00Z">
            <w:rPr>
              <w:rStyle w:val="Odkaznakoment"/>
              <w:b/>
              <w:bCs/>
            </w:rPr>
          </w:rPrChange>
        </w:rPr>
        <w:commentReference w:id="715"/>
      </w:r>
    </w:p>
    <w:p w14:paraId="69DC6667" w14:textId="77777777" w:rsidR="006B5037" w:rsidRPr="003124C7" w:rsidRDefault="006B5037" w:rsidP="00EF78AC">
      <w:pPr>
        <w:spacing w:before="60" w:line="288" w:lineRule="auto"/>
        <w:ind w:left="567"/>
        <w:jc w:val="both"/>
        <w:rPr>
          <w:rFonts w:ascii="Garamond" w:hAnsi="Garamond" w:cs="Arial"/>
          <w:rPrChange w:id="719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720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a) </w:t>
      </w:r>
      <w:r w:rsidR="00EF78AC" w:rsidRPr="003124C7">
        <w:rPr>
          <w:rFonts w:ascii="Garamond" w:hAnsi="Garamond" w:cs="Arial"/>
          <w:rPrChange w:id="721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za vyhrazení trvalého parkovacího místa pro osobu, která je držitelem průkazu ZTP nebo ZTP/P.</w:t>
      </w:r>
      <w:r w:rsidR="00EF78AC" w:rsidRPr="003124C7">
        <w:rPr>
          <w:rStyle w:val="Znakapoznpodarou"/>
          <w:rFonts w:ascii="Garamond" w:hAnsi="Garamond" w:cs="Arial"/>
          <w:rPrChange w:id="722" w:author="Lukáš Šebela" w:date="2023-03-02T15:22:00Z">
            <w:rPr>
              <w:rStyle w:val="Znakapoznpodarou"/>
              <w:rFonts w:ascii="Arial" w:hAnsi="Arial" w:cs="Arial"/>
              <w:sz w:val="22"/>
              <w:szCs w:val="22"/>
            </w:rPr>
          </w:rPrChange>
        </w:rPr>
        <w:t xml:space="preserve"> </w:t>
      </w:r>
      <w:r w:rsidR="00E154BB" w:rsidRPr="003124C7">
        <w:rPr>
          <w:rStyle w:val="Znakapoznpodarou"/>
          <w:rFonts w:ascii="Garamond" w:hAnsi="Garamond" w:cs="Arial"/>
          <w:rPrChange w:id="723" w:author="Lukáš Šebela" w:date="2023-03-02T15:22:00Z">
            <w:rPr>
              <w:rStyle w:val="Znakapoznpodarou"/>
              <w:rFonts w:ascii="Arial" w:hAnsi="Arial" w:cs="Arial"/>
              <w:sz w:val="22"/>
              <w:szCs w:val="22"/>
            </w:rPr>
          </w:rPrChange>
        </w:rPr>
        <w:footnoteReference w:id="8"/>
      </w:r>
      <w:r w:rsidR="00E154BB" w:rsidRPr="003124C7">
        <w:rPr>
          <w:rFonts w:ascii="Garamond" w:hAnsi="Garamond" w:cs="Arial"/>
          <w:rPrChange w:id="727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,</w:t>
      </w:r>
    </w:p>
    <w:p w14:paraId="47516B56" w14:textId="77777777" w:rsidR="006B5037" w:rsidRPr="003124C7" w:rsidRDefault="006B5037" w:rsidP="00EF78AC">
      <w:pPr>
        <w:spacing w:line="288" w:lineRule="auto"/>
        <w:ind w:left="567"/>
        <w:jc w:val="both"/>
        <w:rPr>
          <w:rFonts w:ascii="Garamond" w:hAnsi="Garamond" w:cs="Arial"/>
          <w:rPrChange w:id="728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729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b)</w:t>
      </w:r>
      <w:r w:rsidR="00EF78AC" w:rsidRPr="003124C7">
        <w:rPr>
          <w:rFonts w:ascii="Garamond" w:hAnsi="Garamond" w:cs="Arial"/>
          <w:rPrChange w:id="730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  <w:bookmarkStart w:id="731" w:name="_Hlk40196509"/>
      <w:r w:rsidR="00EF78AC" w:rsidRPr="003124C7">
        <w:rPr>
          <w:rFonts w:ascii="Garamond" w:hAnsi="Garamond" w:cs="Arial"/>
          <w:rPrChange w:id="732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z akcí pořádaných na veřejném prostranství, jejichž celý výtěžek je odveden na charitativní a veřejně prospěšné účely</w:t>
      </w:r>
      <w:bookmarkEnd w:id="731"/>
      <w:r w:rsidR="00EF78AC" w:rsidRPr="003124C7">
        <w:rPr>
          <w:rStyle w:val="Znakapoznpodarou"/>
          <w:rFonts w:ascii="Garamond" w:hAnsi="Garamond" w:cs="Arial"/>
          <w:rPrChange w:id="733" w:author="Lukáš Šebela" w:date="2023-03-02T15:22:00Z">
            <w:rPr>
              <w:rStyle w:val="Znakapoznpodarou"/>
              <w:rFonts w:ascii="Arial" w:hAnsi="Arial" w:cs="Arial"/>
              <w:sz w:val="22"/>
              <w:szCs w:val="22"/>
            </w:rPr>
          </w:rPrChange>
        </w:rPr>
        <w:t xml:space="preserve"> </w:t>
      </w:r>
      <w:r w:rsidR="00E154BB" w:rsidRPr="003124C7">
        <w:rPr>
          <w:rStyle w:val="Znakapoznpodarou"/>
          <w:rFonts w:ascii="Garamond" w:hAnsi="Garamond" w:cs="Arial"/>
          <w:rPrChange w:id="734" w:author="Lukáš Šebela" w:date="2023-03-02T15:22:00Z">
            <w:rPr>
              <w:rStyle w:val="Znakapoznpodarou"/>
              <w:rFonts w:ascii="Arial" w:hAnsi="Arial" w:cs="Arial"/>
              <w:sz w:val="22"/>
              <w:szCs w:val="22"/>
            </w:rPr>
          </w:rPrChange>
        </w:rPr>
        <w:footnoteReference w:id="9"/>
      </w:r>
      <w:r w:rsidR="008A6532" w:rsidRPr="003124C7">
        <w:rPr>
          <w:rFonts w:ascii="Garamond" w:hAnsi="Garamond" w:cs="Arial"/>
          <w:rPrChange w:id="738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,</w:t>
      </w:r>
    </w:p>
    <w:p w14:paraId="198FADFE" w14:textId="77777777" w:rsidR="008A6532" w:rsidRPr="003124C7" w:rsidRDefault="008A6532" w:rsidP="0019239E">
      <w:pPr>
        <w:spacing w:line="288" w:lineRule="auto"/>
        <w:ind w:left="567"/>
        <w:jc w:val="both"/>
        <w:rPr>
          <w:rFonts w:ascii="Garamond" w:hAnsi="Garamond" w:cs="Arial"/>
          <w:rPrChange w:id="739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740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c) z</w:t>
      </w:r>
      <w:r w:rsidR="002131F9" w:rsidRPr="003124C7">
        <w:rPr>
          <w:rFonts w:ascii="Garamond" w:hAnsi="Garamond" w:cs="Arial"/>
          <w:rPrChange w:id="741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 kulturních či sportovních nevýdělečných akcí, při nichž není vybíráno vstupné.</w:t>
      </w:r>
    </w:p>
    <w:p w14:paraId="3812A465" w14:textId="77777777" w:rsidR="0019239E" w:rsidRPr="003124C7" w:rsidDel="0030717A" w:rsidRDefault="00073A94" w:rsidP="0019239E">
      <w:pPr>
        <w:spacing w:line="288" w:lineRule="auto"/>
        <w:jc w:val="both"/>
        <w:rPr>
          <w:del w:id="742" w:author="MÜLLEROVÁ Hana, Mgr." w:date="2020-05-22T14:05:00Z"/>
          <w:rFonts w:ascii="Garamond" w:hAnsi="Garamond" w:cs="Arial"/>
          <w:rPrChange w:id="743" w:author="Lukáš Šebela" w:date="2023-03-02T15:22:00Z">
            <w:rPr>
              <w:del w:id="744" w:author="MÜLLEROVÁ Hana, Mgr." w:date="2020-05-22T14:05:00Z"/>
              <w:rFonts w:ascii="Arial" w:hAnsi="Arial" w:cs="Arial"/>
              <w:sz w:val="22"/>
              <w:szCs w:val="22"/>
            </w:rPr>
          </w:rPrChange>
        </w:rPr>
      </w:pPr>
      <w:del w:id="745" w:author="MÜLLEROVÁ Hana, Mgr." w:date="2020-05-22T14:05:00Z">
        <w:r w:rsidRPr="003124C7" w:rsidDel="0030717A">
          <w:rPr>
            <w:rFonts w:ascii="Garamond" w:hAnsi="Garamond" w:cs="Arial"/>
            <w:rPrChange w:id="746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 </w:delText>
        </w:r>
        <w:r w:rsidR="0019239E" w:rsidRPr="003124C7" w:rsidDel="0030717A">
          <w:rPr>
            <w:rFonts w:ascii="Garamond" w:hAnsi="Garamond" w:cs="Arial"/>
            <w:rPrChange w:id="747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>(</w:delText>
        </w:r>
        <w:commentRangeStart w:id="748"/>
        <w:r w:rsidR="000D729B" w:rsidRPr="003124C7" w:rsidDel="0030717A">
          <w:rPr>
            <w:rFonts w:ascii="Garamond" w:hAnsi="Garamond" w:cs="Arial"/>
            <w:rPrChange w:id="749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>2</w:delText>
        </w:r>
        <w:r w:rsidR="0019239E" w:rsidRPr="003124C7" w:rsidDel="0030717A">
          <w:rPr>
            <w:rFonts w:ascii="Garamond" w:hAnsi="Garamond" w:cs="Arial"/>
            <w:rPrChange w:id="750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>)    Úleva v platbě poplatku se neposkytuje.</w:delText>
        </w:r>
      </w:del>
      <w:commentRangeEnd w:id="748"/>
      <w:r w:rsidR="0030717A" w:rsidRPr="003124C7">
        <w:rPr>
          <w:rStyle w:val="Odkaznakoment"/>
          <w:rFonts w:ascii="Garamond" w:hAnsi="Garamond"/>
          <w:sz w:val="24"/>
          <w:szCs w:val="24"/>
          <w:rPrChange w:id="751" w:author="Lukáš Šebela" w:date="2023-03-02T15:22:00Z">
            <w:rPr>
              <w:rStyle w:val="Odkaznakoment"/>
            </w:rPr>
          </w:rPrChange>
        </w:rPr>
        <w:commentReference w:id="748"/>
      </w:r>
    </w:p>
    <w:p w14:paraId="3E39763B" w14:textId="77777777" w:rsidR="000B2166" w:rsidRPr="003124C7" w:rsidRDefault="000B2166" w:rsidP="00174196">
      <w:pPr>
        <w:pStyle w:val="stylprostOZV"/>
        <w:spacing w:before="600"/>
        <w:rPr>
          <w:rFonts w:ascii="Garamond" w:hAnsi="Garamond" w:cs="Arial"/>
          <w:sz w:val="24"/>
          <w:szCs w:val="24"/>
          <w:rPrChange w:id="752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 w:val="24"/>
          <w:szCs w:val="24"/>
          <w:rPrChange w:id="753" w:author="Lukáš Šebela" w:date="2023-03-02T15:22:00Z">
            <w:rPr>
              <w:rFonts w:ascii="Arial" w:hAnsi="Arial" w:cs="Arial"/>
            </w:rPr>
          </w:rPrChange>
        </w:rPr>
        <w:t xml:space="preserve">ČÁST </w:t>
      </w:r>
      <w:r w:rsidR="001378EE" w:rsidRPr="003124C7">
        <w:rPr>
          <w:rFonts w:ascii="Garamond" w:hAnsi="Garamond" w:cs="Arial"/>
          <w:sz w:val="24"/>
          <w:szCs w:val="24"/>
          <w:rPrChange w:id="754" w:author="Lukáš Šebela" w:date="2023-03-02T15:22:00Z">
            <w:rPr>
              <w:rFonts w:ascii="Arial" w:hAnsi="Arial" w:cs="Arial"/>
            </w:rPr>
          </w:rPrChange>
        </w:rPr>
        <w:t>I</w:t>
      </w:r>
      <w:r w:rsidRPr="003124C7">
        <w:rPr>
          <w:rFonts w:ascii="Garamond" w:hAnsi="Garamond" w:cs="Arial"/>
          <w:sz w:val="24"/>
          <w:szCs w:val="24"/>
          <w:rPrChange w:id="755" w:author="Lukáš Šebela" w:date="2023-03-02T15:22:00Z">
            <w:rPr>
              <w:rFonts w:ascii="Arial" w:hAnsi="Arial" w:cs="Arial"/>
            </w:rPr>
          </w:rPrChange>
        </w:rPr>
        <w:t>V.</w:t>
      </w:r>
    </w:p>
    <w:p w14:paraId="3D799079" w14:textId="77777777" w:rsidR="000B2166" w:rsidRPr="003124C7" w:rsidRDefault="000B2166" w:rsidP="00803407">
      <w:pPr>
        <w:pStyle w:val="slalnk"/>
        <w:spacing w:before="120"/>
        <w:rPr>
          <w:rFonts w:ascii="Garamond" w:hAnsi="Garamond" w:cs="Arial"/>
          <w:caps/>
          <w:szCs w:val="24"/>
          <w:rPrChange w:id="756" w:author="Lukáš Šebela" w:date="2023-03-02T15:22:00Z">
            <w:rPr>
              <w:rFonts w:ascii="Arial" w:hAnsi="Arial" w:cs="Arial"/>
              <w:caps/>
              <w:sz w:val="28"/>
              <w:szCs w:val="24"/>
            </w:rPr>
          </w:rPrChange>
        </w:rPr>
      </w:pPr>
      <w:r w:rsidRPr="003124C7">
        <w:rPr>
          <w:rFonts w:ascii="Garamond" w:hAnsi="Garamond" w:cs="Arial"/>
          <w:caps/>
          <w:szCs w:val="24"/>
          <w:rPrChange w:id="757" w:author="Lukáš Šebela" w:date="2023-03-02T15:22:00Z">
            <w:rPr>
              <w:rFonts w:ascii="Arial" w:hAnsi="Arial" w:cs="Arial"/>
              <w:caps/>
              <w:sz w:val="28"/>
              <w:szCs w:val="24"/>
            </w:rPr>
          </w:rPrChange>
        </w:rPr>
        <w:t>USTANOVENÍ SPOLEČNÁ A ZÁV</w:t>
      </w:r>
      <w:r w:rsidR="00AA6AC3" w:rsidRPr="003124C7">
        <w:rPr>
          <w:rFonts w:ascii="Garamond" w:hAnsi="Garamond" w:cs="Arial"/>
          <w:caps/>
          <w:szCs w:val="24"/>
          <w:rPrChange w:id="758" w:author="Lukáš Šebela" w:date="2023-03-02T15:22:00Z">
            <w:rPr>
              <w:rFonts w:ascii="Arial" w:hAnsi="Arial" w:cs="Arial"/>
              <w:caps/>
              <w:sz w:val="28"/>
              <w:szCs w:val="24"/>
            </w:rPr>
          </w:rPrChange>
        </w:rPr>
        <w:t>ě</w:t>
      </w:r>
      <w:r w:rsidRPr="003124C7">
        <w:rPr>
          <w:rFonts w:ascii="Garamond" w:hAnsi="Garamond" w:cs="Arial"/>
          <w:caps/>
          <w:szCs w:val="24"/>
          <w:rPrChange w:id="759" w:author="Lukáš Šebela" w:date="2023-03-02T15:22:00Z">
            <w:rPr>
              <w:rFonts w:ascii="Arial" w:hAnsi="Arial" w:cs="Arial"/>
              <w:caps/>
              <w:sz w:val="28"/>
              <w:szCs w:val="24"/>
            </w:rPr>
          </w:rPrChange>
        </w:rPr>
        <w:t>REČNÁ</w:t>
      </w:r>
    </w:p>
    <w:p w14:paraId="7BA84007" w14:textId="77777777" w:rsidR="000B2166" w:rsidRPr="003124C7" w:rsidRDefault="000B2166" w:rsidP="00803407">
      <w:pPr>
        <w:pStyle w:val="slalnk"/>
        <w:rPr>
          <w:rFonts w:ascii="Garamond" w:hAnsi="Garamond" w:cs="Arial"/>
          <w:szCs w:val="24"/>
          <w:rPrChange w:id="760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Cs w:val="24"/>
          <w:rPrChange w:id="761" w:author="Lukáš Šebela" w:date="2023-03-02T15:22:00Z">
            <w:rPr>
              <w:rFonts w:ascii="Arial" w:hAnsi="Arial" w:cs="Arial"/>
            </w:rPr>
          </w:rPrChange>
        </w:rPr>
        <w:t xml:space="preserve">Čl. </w:t>
      </w:r>
      <w:r w:rsidR="00044D2E" w:rsidRPr="003124C7">
        <w:rPr>
          <w:rFonts w:ascii="Garamond" w:hAnsi="Garamond" w:cs="Arial"/>
          <w:szCs w:val="24"/>
          <w:rPrChange w:id="762" w:author="Lukáš Šebela" w:date="2023-03-02T15:22:00Z">
            <w:rPr>
              <w:rFonts w:ascii="Arial" w:hAnsi="Arial" w:cs="Arial"/>
            </w:rPr>
          </w:rPrChange>
        </w:rPr>
        <w:t>1</w:t>
      </w:r>
      <w:r w:rsidR="00585941" w:rsidRPr="003124C7">
        <w:rPr>
          <w:rFonts w:ascii="Garamond" w:hAnsi="Garamond" w:cs="Arial"/>
          <w:szCs w:val="24"/>
          <w:rPrChange w:id="763" w:author="Lukáš Šebela" w:date="2023-03-02T15:22:00Z">
            <w:rPr>
              <w:rFonts w:ascii="Arial" w:hAnsi="Arial" w:cs="Arial"/>
            </w:rPr>
          </w:rPrChange>
        </w:rPr>
        <w:t>4</w:t>
      </w:r>
    </w:p>
    <w:p w14:paraId="00AD5717" w14:textId="77777777" w:rsidR="000B2166" w:rsidRPr="003124C7" w:rsidRDefault="000B2166" w:rsidP="00C23054">
      <w:pPr>
        <w:pStyle w:val="Nzvylnk"/>
        <w:spacing w:after="240"/>
        <w:rPr>
          <w:rFonts w:ascii="Garamond" w:hAnsi="Garamond" w:cs="Arial"/>
          <w:szCs w:val="24"/>
          <w:rPrChange w:id="764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Cs w:val="24"/>
          <w:rPrChange w:id="765" w:author="Lukáš Šebela" w:date="2023-03-02T15:22:00Z">
            <w:rPr>
              <w:rFonts w:ascii="Arial" w:hAnsi="Arial" w:cs="Arial"/>
            </w:rPr>
          </w:rPrChange>
        </w:rPr>
        <w:t>Společná ustanovení k ohlašovací povinnosti</w:t>
      </w:r>
    </w:p>
    <w:p w14:paraId="14F2BB4A" w14:textId="77777777" w:rsidR="00C019F6" w:rsidRPr="003124C7" w:rsidRDefault="00C019F6" w:rsidP="00A92BA5">
      <w:pPr>
        <w:numPr>
          <w:ilvl w:val="0"/>
          <w:numId w:val="15"/>
        </w:numPr>
        <w:spacing w:before="120" w:line="288" w:lineRule="auto"/>
        <w:jc w:val="both"/>
        <w:rPr>
          <w:rFonts w:ascii="Garamond" w:hAnsi="Garamond" w:cs="Arial"/>
          <w:rPrChange w:id="766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767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Dojde-li ke změně údajů uvedených v ohlášení, je poplatník povinen tuto změnu oznámit do 30 dnů ode dne, kdy nastala.</w:t>
      </w:r>
      <w:r w:rsidRPr="003124C7">
        <w:rPr>
          <w:rFonts w:ascii="Garamond" w:hAnsi="Garamond" w:cs="Arial"/>
          <w:vertAlign w:val="superscript"/>
          <w:rPrChange w:id="768" w:author="Lukáš Šebela" w:date="2023-03-02T15:22:00Z">
            <w:rPr>
              <w:rFonts w:ascii="Arial" w:hAnsi="Arial" w:cs="Arial"/>
              <w:sz w:val="22"/>
              <w:szCs w:val="22"/>
              <w:vertAlign w:val="superscript"/>
            </w:rPr>
          </w:rPrChange>
        </w:rPr>
        <w:t xml:space="preserve"> </w:t>
      </w:r>
      <w:r w:rsidRPr="003124C7">
        <w:rPr>
          <w:rFonts w:ascii="Garamond" w:hAnsi="Garamond" w:cs="Arial"/>
          <w:vertAlign w:val="superscript"/>
          <w:rPrChange w:id="769" w:author="Lukáš Šebela" w:date="2023-03-02T15:22:00Z">
            <w:rPr>
              <w:rFonts w:ascii="Arial" w:hAnsi="Arial" w:cs="Arial"/>
              <w:sz w:val="22"/>
              <w:szCs w:val="22"/>
              <w:vertAlign w:val="superscript"/>
            </w:rPr>
          </w:rPrChange>
        </w:rPr>
        <w:footnoteReference w:id="10"/>
      </w:r>
    </w:p>
    <w:p w14:paraId="3F07C69F" w14:textId="77777777" w:rsidR="00C019F6" w:rsidRPr="003124C7" w:rsidRDefault="00C019F6" w:rsidP="00A92BA5">
      <w:pPr>
        <w:numPr>
          <w:ilvl w:val="0"/>
          <w:numId w:val="15"/>
        </w:numPr>
        <w:spacing w:before="120" w:line="288" w:lineRule="auto"/>
        <w:jc w:val="both"/>
        <w:rPr>
          <w:rFonts w:ascii="Garamond" w:hAnsi="Garamond" w:cs="Arial"/>
          <w:rPrChange w:id="773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774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 </w:t>
      </w:r>
      <w:r w:rsidRPr="003124C7">
        <w:rPr>
          <w:rFonts w:ascii="Garamond" w:hAnsi="Garamond" w:cs="Arial"/>
          <w:vertAlign w:val="superscript"/>
          <w:rPrChange w:id="775" w:author="Lukáš Šebela" w:date="2023-03-02T15:22:00Z">
            <w:rPr>
              <w:rFonts w:ascii="Arial" w:hAnsi="Arial" w:cs="Arial"/>
              <w:sz w:val="22"/>
              <w:szCs w:val="22"/>
              <w:vertAlign w:val="superscript"/>
            </w:rPr>
          </w:rPrChange>
        </w:rPr>
        <w:footnoteReference w:id="11"/>
      </w:r>
      <w:r w:rsidRPr="003124C7">
        <w:rPr>
          <w:rFonts w:ascii="Garamond" w:hAnsi="Garamond" w:cs="Arial"/>
          <w:rPrChange w:id="779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</w:p>
    <w:p w14:paraId="285BA4B5" w14:textId="77777777" w:rsidR="00585941" w:rsidRPr="003124C7" w:rsidRDefault="00585941" w:rsidP="00585941">
      <w:pPr>
        <w:numPr>
          <w:ilvl w:val="0"/>
          <w:numId w:val="15"/>
        </w:numPr>
        <w:spacing w:before="120" w:line="288" w:lineRule="auto"/>
        <w:jc w:val="both"/>
        <w:rPr>
          <w:rFonts w:ascii="Garamond" w:hAnsi="Garamond" w:cs="Arial"/>
          <w:i/>
          <w:strike/>
          <w:rPrChange w:id="780" w:author="Lukáš Šebela" w:date="2023-03-02T15:22:00Z">
            <w:rPr>
              <w:rFonts w:ascii="Arial" w:hAnsi="Arial" w:cs="Arial"/>
              <w:i/>
              <w:strike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781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V ohlášení poplatník uvede</w:t>
      </w:r>
      <w:r w:rsidRPr="003124C7">
        <w:rPr>
          <w:rFonts w:ascii="Garamond" w:hAnsi="Garamond" w:cs="Arial"/>
          <w:vertAlign w:val="superscript"/>
          <w:rPrChange w:id="782" w:author="Lukáš Šebela" w:date="2023-03-02T15:22:00Z">
            <w:rPr>
              <w:rFonts w:ascii="Arial" w:hAnsi="Arial" w:cs="Arial"/>
              <w:sz w:val="22"/>
              <w:szCs w:val="22"/>
              <w:vertAlign w:val="superscript"/>
            </w:rPr>
          </w:rPrChange>
        </w:rPr>
        <w:footnoteReference w:id="12"/>
      </w:r>
    </w:p>
    <w:p w14:paraId="5ECA74F1" w14:textId="77777777" w:rsidR="00585941" w:rsidRPr="003124C7" w:rsidRDefault="00585941" w:rsidP="00585941">
      <w:pPr>
        <w:numPr>
          <w:ilvl w:val="1"/>
          <w:numId w:val="15"/>
        </w:numPr>
        <w:spacing w:before="120" w:line="288" w:lineRule="auto"/>
        <w:jc w:val="both"/>
        <w:rPr>
          <w:rFonts w:ascii="Garamond" w:hAnsi="Garamond" w:cs="Arial"/>
          <w:rPrChange w:id="785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786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7F51C71" w14:textId="77777777" w:rsidR="00585941" w:rsidRPr="003124C7" w:rsidRDefault="00585941" w:rsidP="00585941">
      <w:pPr>
        <w:numPr>
          <w:ilvl w:val="1"/>
          <w:numId w:val="15"/>
        </w:numPr>
        <w:spacing w:before="120" w:line="288" w:lineRule="auto"/>
        <w:jc w:val="both"/>
        <w:rPr>
          <w:rFonts w:ascii="Garamond" w:hAnsi="Garamond" w:cs="Arial"/>
          <w:rPrChange w:id="787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788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3150DB31" w14:textId="7BE8EE6B" w:rsidR="00FB467C" w:rsidRPr="003124C7" w:rsidRDefault="00585941" w:rsidP="00585941">
      <w:pPr>
        <w:numPr>
          <w:ilvl w:val="1"/>
          <w:numId w:val="15"/>
        </w:numPr>
        <w:spacing w:before="120" w:line="288" w:lineRule="auto"/>
        <w:jc w:val="both"/>
        <w:rPr>
          <w:ins w:id="789" w:author="MÜLLEROVÁ Hana, Mgr." w:date="2020-05-25T15:05:00Z"/>
          <w:rFonts w:ascii="Garamond" w:hAnsi="Garamond" w:cs="Arial"/>
          <w:rPrChange w:id="790" w:author="Lukáš Šebela" w:date="2023-03-02T15:22:00Z">
            <w:rPr>
              <w:ins w:id="791" w:author="MÜLLEROVÁ Hana, Mgr." w:date="2020-05-25T15:05:00Z"/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792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další údaje rozhodné pro stanovení poplatku</w:t>
      </w:r>
      <w:ins w:id="793" w:author="Lukáš Šebela" w:date="2023-03-02T15:49:00Z">
        <w:r w:rsidR="007D108B">
          <w:rPr>
            <w:rFonts w:ascii="Garamond" w:hAnsi="Garamond" w:cs="Arial"/>
          </w:rPr>
          <w:t xml:space="preserve"> ze psů</w:t>
        </w:r>
      </w:ins>
      <w:ins w:id="794" w:author="Lukáš Šebela" w:date="2023-03-02T15:47:00Z">
        <w:r w:rsidR="007D108B">
          <w:rPr>
            <w:rFonts w:ascii="Garamond" w:hAnsi="Garamond" w:cs="Arial"/>
          </w:rPr>
          <w:t xml:space="preserve"> uvedené v části II.</w:t>
        </w:r>
      </w:ins>
      <w:ins w:id="795" w:author="Lukáš Šebela" w:date="2023-03-02T15:49:00Z">
        <w:r w:rsidR="007D108B">
          <w:rPr>
            <w:rFonts w:ascii="Garamond" w:hAnsi="Garamond" w:cs="Arial"/>
          </w:rPr>
          <w:t xml:space="preserve"> této vyhlášky</w:t>
        </w:r>
      </w:ins>
      <w:r w:rsidRPr="003124C7">
        <w:rPr>
          <w:rFonts w:ascii="Garamond" w:hAnsi="Garamond" w:cs="Arial"/>
          <w:rPrChange w:id="796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, zejména stáří a počet držených psů, včetně skutečností zakládajících vznik nároku na </w:t>
      </w:r>
      <w:commentRangeStart w:id="797"/>
      <w:del w:id="798" w:author="MÜLLEROVÁ Hana, Mgr." w:date="2020-05-22T14:15:00Z">
        <w:r w:rsidRPr="003124C7" w:rsidDel="00F303F4">
          <w:rPr>
            <w:rFonts w:ascii="Garamond" w:hAnsi="Garamond" w:cs="Arial"/>
            <w:rPrChange w:id="799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úlevu nebo </w:delText>
        </w:r>
      </w:del>
      <w:commentRangeEnd w:id="797"/>
      <w:r w:rsidR="00F303F4" w:rsidRPr="003124C7">
        <w:rPr>
          <w:rStyle w:val="Odkaznakoment"/>
          <w:rFonts w:ascii="Garamond" w:hAnsi="Garamond"/>
          <w:sz w:val="24"/>
          <w:szCs w:val="24"/>
          <w:rPrChange w:id="800" w:author="Lukáš Šebela" w:date="2023-03-02T15:22:00Z">
            <w:rPr>
              <w:rStyle w:val="Odkaznakoment"/>
            </w:rPr>
          </w:rPrChange>
        </w:rPr>
        <w:commentReference w:id="797"/>
      </w:r>
      <w:r w:rsidRPr="003124C7">
        <w:rPr>
          <w:rFonts w:ascii="Garamond" w:hAnsi="Garamond" w:cs="Arial"/>
          <w:rPrChange w:id="801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osvobození od poplatku</w:t>
      </w:r>
      <w:ins w:id="802" w:author="MÜLLEROVÁ Hana, Mgr." w:date="2020-05-25T15:05:00Z">
        <w:r w:rsidR="00FB467C" w:rsidRPr="003124C7">
          <w:rPr>
            <w:rFonts w:ascii="Garamond" w:hAnsi="Garamond" w:cs="Arial"/>
            <w:rPrChange w:id="803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t>,</w:t>
        </w:r>
      </w:ins>
    </w:p>
    <w:p w14:paraId="4E4E9C9C" w14:textId="77777777" w:rsidR="00ED4294" w:rsidRDefault="00FB467C" w:rsidP="00ED4294">
      <w:pPr>
        <w:numPr>
          <w:ilvl w:val="1"/>
          <w:numId w:val="15"/>
        </w:numPr>
        <w:spacing w:before="120" w:line="288" w:lineRule="auto"/>
        <w:jc w:val="both"/>
        <w:rPr>
          <w:ins w:id="804" w:author="Lukáš Šebela" w:date="2023-03-02T15:55:00Z"/>
          <w:rFonts w:ascii="Garamond" w:hAnsi="Garamond" w:cs="Arial"/>
        </w:rPr>
      </w:pPr>
      <w:commentRangeStart w:id="805"/>
      <w:ins w:id="806" w:author="MÜLLEROVÁ Hana, Mgr." w:date="2020-05-25T15:05:00Z">
        <w:r w:rsidRPr="003124C7">
          <w:rPr>
            <w:rFonts w:ascii="Garamond" w:hAnsi="Garamond" w:cs="Arial"/>
            <w:rPrChange w:id="807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t>další údaje rozhodné pro stanovení poplatku</w:t>
        </w:r>
      </w:ins>
      <w:commentRangeEnd w:id="805"/>
      <w:ins w:id="808" w:author="MÜLLEROVÁ Hana, Mgr." w:date="2020-05-25T15:06:00Z">
        <w:r w:rsidRPr="003124C7">
          <w:rPr>
            <w:rStyle w:val="Odkaznakoment"/>
            <w:rFonts w:ascii="Garamond" w:hAnsi="Garamond"/>
            <w:sz w:val="24"/>
            <w:szCs w:val="24"/>
            <w:rPrChange w:id="809" w:author="Lukáš Šebela" w:date="2023-03-02T15:22:00Z">
              <w:rPr>
                <w:rStyle w:val="Odkaznakoment"/>
              </w:rPr>
            </w:rPrChange>
          </w:rPr>
          <w:commentReference w:id="805"/>
        </w:r>
      </w:ins>
      <w:ins w:id="810" w:author="Lukáš Šebela" w:date="2023-03-02T15:49:00Z">
        <w:r w:rsidR="007D108B">
          <w:rPr>
            <w:rFonts w:ascii="Garamond" w:hAnsi="Garamond" w:cs="Arial"/>
          </w:rPr>
          <w:t xml:space="preserve"> </w:t>
        </w:r>
      </w:ins>
      <w:ins w:id="811" w:author="Lukáš Šebela" w:date="2023-03-02T15:50:00Z">
        <w:r w:rsidR="007D108B">
          <w:rPr>
            <w:rFonts w:ascii="Garamond" w:hAnsi="Garamond" w:cs="Arial"/>
          </w:rPr>
          <w:t>za užívání veřejného prostranství uvedené v části III</w:t>
        </w:r>
      </w:ins>
      <w:ins w:id="812" w:author="Lukáš Šebela" w:date="2023-03-02T15:51:00Z">
        <w:r w:rsidR="007D108B">
          <w:rPr>
            <w:rFonts w:ascii="Garamond" w:hAnsi="Garamond" w:cs="Arial"/>
          </w:rPr>
          <w:t>. této vyhlášky</w:t>
        </w:r>
      </w:ins>
      <w:ins w:id="813" w:author="MÜLLEROVÁ Hana, Mgr." w:date="2020-05-25T15:05:00Z">
        <w:r w:rsidRPr="003124C7">
          <w:rPr>
            <w:rFonts w:ascii="Garamond" w:hAnsi="Garamond" w:cs="Arial"/>
            <w:rPrChange w:id="814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t xml:space="preserve">, zejména předpokládanou dobu, způsob, místo a výměru užívání veřejného prostranství, včetně skutečností </w:t>
        </w:r>
      </w:ins>
      <w:ins w:id="815" w:author="MÜLLEROVÁ Hana, Mgr." w:date="2020-05-25T15:06:00Z">
        <w:r w:rsidRPr="003124C7">
          <w:rPr>
            <w:rFonts w:ascii="Garamond" w:hAnsi="Garamond" w:cs="Arial"/>
            <w:rPrChange w:id="816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t>dokládajících</w:t>
        </w:r>
      </w:ins>
      <w:ins w:id="817" w:author="MÜLLEROVÁ Hana, Mgr." w:date="2020-05-25T15:05:00Z">
        <w:r w:rsidRPr="003124C7">
          <w:rPr>
            <w:rFonts w:ascii="Garamond" w:hAnsi="Garamond" w:cs="Arial"/>
            <w:rPrChange w:id="818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</w:t>
        </w:r>
      </w:ins>
      <w:ins w:id="819" w:author="MÜLLEROVÁ Hana, Mgr." w:date="2020-05-25T15:06:00Z">
        <w:r w:rsidRPr="003124C7">
          <w:rPr>
            <w:rFonts w:ascii="Garamond" w:hAnsi="Garamond" w:cs="Arial"/>
            <w:rPrChange w:id="820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t>vznik nároku na případné osvobození od poplatku</w:t>
        </w:r>
      </w:ins>
      <w:ins w:id="821" w:author="Lukáš Šebela" w:date="2023-03-02T15:45:00Z">
        <w:r w:rsidR="002274CE">
          <w:rPr>
            <w:rFonts w:ascii="Garamond" w:hAnsi="Garamond" w:cs="Arial"/>
          </w:rPr>
          <w:t>.</w:t>
        </w:r>
      </w:ins>
    </w:p>
    <w:p w14:paraId="05F5ACDD" w14:textId="48923461" w:rsidR="00585941" w:rsidRPr="00ED4294" w:rsidRDefault="003C4F6B">
      <w:pPr>
        <w:spacing w:before="120" w:line="288" w:lineRule="auto"/>
        <w:jc w:val="both"/>
        <w:rPr>
          <w:rFonts w:ascii="Garamond" w:hAnsi="Garamond" w:cs="Arial"/>
          <w:rPrChange w:id="822" w:author="Lukáš Šebela" w:date="2023-03-02T15:55:00Z">
            <w:rPr>
              <w:rFonts w:ascii="Arial" w:hAnsi="Arial" w:cs="Arial"/>
              <w:sz w:val="22"/>
              <w:szCs w:val="22"/>
            </w:rPr>
          </w:rPrChange>
        </w:rPr>
        <w:pPrChange w:id="823" w:author="Lukáš Šebela" w:date="2023-03-02T15:55:00Z">
          <w:pPr>
            <w:numPr>
              <w:ilvl w:val="1"/>
              <w:numId w:val="15"/>
            </w:numPr>
            <w:tabs>
              <w:tab w:val="num" w:pos="1021"/>
            </w:tabs>
            <w:spacing w:before="120" w:line="288" w:lineRule="auto"/>
            <w:ind w:left="1021" w:hanging="454"/>
            <w:jc w:val="both"/>
          </w:pPr>
        </w:pPrChange>
      </w:pPr>
      <w:ins w:id="824" w:author="PC" w:date="2020-06-01T11:13:00Z">
        <w:del w:id="825" w:author="Lukáš Šebela" w:date="2023-03-02T15:45:00Z">
          <w:r w:rsidRPr="00ED4294" w:rsidDel="002274CE">
            <w:rPr>
              <w:rFonts w:ascii="Garamond" w:hAnsi="Garamond" w:cs="Arial"/>
              <w:rPrChange w:id="826" w:author="Lukáš Šebela" w:date="2023-03-02T15:55:00Z">
                <w:rPr>
                  <w:rFonts w:ascii="Arial" w:hAnsi="Arial" w:cs="Arial"/>
                  <w:sz w:val="22"/>
                  <w:szCs w:val="22"/>
                </w:rPr>
              </w:rPrChange>
            </w:rPr>
            <w:delText>.</w:delText>
          </w:r>
        </w:del>
      </w:ins>
      <w:del w:id="827" w:author="PC" w:date="2020-06-01T11:13:00Z">
        <w:r w:rsidR="00585941" w:rsidRPr="00ED4294" w:rsidDel="003C4F6B">
          <w:rPr>
            <w:rFonts w:ascii="Garamond" w:hAnsi="Garamond" w:cs="Arial"/>
            <w:rPrChange w:id="828" w:author="Lukáš Šebela" w:date="2023-03-02T15:55:00Z">
              <w:rPr>
                <w:rFonts w:ascii="Arial" w:hAnsi="Arial" w:cs="Arial"/>
                <w:sz w:val="22"/>
                <w:szCs w:val="22"/>
              </w:rPr>
            </w:rPrChange>
          </w:rPr>
          <w:delText>.</w:delText>
        </w:r>
      </w:del>
      <w:del w:id="829" w:author="Lukáš Šebela" w:date="2023-03-02T15:55:00Z">
        <w:r w:rsidR="00585941" w:rsidRPr="00ED4294" w:rsidDel="00ED4294">
          <w:rPr>
            <w:rFonts w:ascii="Garamond" w:hAnsi="Garamond" w:cs="Arial"/>
            <w:rPrChange w:id="830" w:author="Lukáš Šebela" w:date="2023-03-02T15:55:00Z">
              <w:rPr>
                <w:rFonts w:ascii="Arial" w:hAnsi="Arial" w:cs="Arial"/>
                <w:sz w:val="22"/>
                <w:szCs w:val="22"/>
              </w:rPr>
            </w:rPrChange>
          </w:rPr>
          <w:br/>
        </w:r>
      </w:del>
    </w:p>
    <w:p w14:paraId="3CF54764" w14:textId="77777777" w:rsidR="00585941" w:rsidRPr="003124C7" w:rsidRDefault="00585941" w:rsidP="00585941">
      <w:pPr>
        <w:numPr>
          <w:ilvl w:val="0"/>
          <w:numId w:val="15"/>
        </w:numPr>
        <w:spacing w:before="60" w:line="312" w:lineRule="auto"/>
        <w:jc w:val="both"/>
        <w:rPr>
          <w:rFonts w:ascii="Garamond" w:hAnsi="Garamond" w:cs="Arial"/>
          <w:rPrChange w:id="831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832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lastRenderedPageBreak/>
        <w:t>Poplatník, který nemá sídlo nebo bydliště na území členského státu Evropské unie, jiného smluvního státu Dohody o Evropském hospodářském prostoru nebo Švýcarské konfederace, uvede kromě údajů požadovaných v odstavci 3 adresu svého zmocněnce v tuzemsku pro doručování.</w:t>
      </w:r>
      <w:r w:rsidRPr="003124C7">
        <w:rPr>
          <w:rStyle w:val="Znakapoznpodarou"/>
          <w:rFonts w:ascii="Garamond" w:hAnsi="Garamond" w:cs="Arial"/>
          <w:rPrChange w:id="833" w:author="Lukáš Šebela" w:date="2023-03-02T15:22:00Z">
            <w:rPr>
              <w:rStyle w:val="Znakapoznpodarou"/>
              <w:rFonts w:ascii="Arial" w:hAnsi="Arial" w:cs="Arial"/>
              <w:sz w:val="22"/>
              <w:szCs w:val="22"/>
            </w:rPr>
          </w:rPrChange>
        </w:rPr>
        <w:footnoteReference w:id="13"/>
      </w:r>
    </w:p>
    <w:p w14:paraId="28C0AE82" w14:textId="3C4EB52C" w:rsidR="00585941" w:rsidRPr="003124C7" w:rsidDel="00EE0D84" w:rsidRDefault="00585941" w:rsidP="00585941">
      <w:pPr>
        <w:spacing w:before="120" w:line="288" w:lineRule="auto"/>
        <w:ind w:left="567"/>
        <w:jc w:val="both"/>
        <w:rPr>
          <w:del w:id="837" w:author="Lukáš Šebela" w:date="2023-03-02T17:15:00Z"/>
          <w:rFonts w:ascii="Garamond" w:hAnsi="Garamond" w:cs="Arial"/>
          <w:rPrChange w:id="838" w:author="Lukáš Šebela" w:date="2023-03-02T15:22:00Z">
            <w:rPr>
              <w:del w:id="839" w:author="Lukáš Šebela" w:date="2023-03-02T17:15:00Z"/>
              <w:rFonts w:ascii="Arial" w:hAnsi="Arial" w:cs="Arial"/>
              <w:sz w:val="22"/>
              <w:szCs w:val="22"/>
            </w:rPr>
          </w:rPrChange>
        </w:rPr>
      </w:pPr>
    </w:p>
    <w:p w14:paraId="02F36947" w14:textId="77777777" w:rsidR="00A92BA5" w:rsidRPr="003124C7" w:rsidRDefault="00A92BA5" w:rsidP="00A92BA5">
      <w:pPr>
        <w:pStyle w:val="slalnk"/>
        <w:spacing w:before="480"/>
        <w:rPr>
          <w:rFonts w:ascii="Garamond" w:hAnsi="Garamond" w:cs="Arial"/>
          <w:szCs w:val="24"/>
          <w:rPrChange w:id="840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Cs w:val="24"/>
          <w:rPrChange w:id="841" w:author="Lukáš Šebela" w:date="2023-03-02T15:22:00Z">
            <w:rPr>
              <w:rFonts w:ascii="Arial" w:hAnsi="Arial" w:cs="Arial"/>
            </w:rPr>
          </w:rPrChange>
        </w:rPr>
        <w:t>Čl. 1</w:t>
      </w:r>
      <w:r w:rsidR="00585941" w:rsidRPr="003124C7">
        <w:rPr>
          <w:rFonts w:ascii="Garamond" w:hAnsi="Garamond" w:cs="Arial"/>
          <w:szCs w:val="24"/>
          <w:rPrChange w:id="842" w:author="Lukáš Šebela" w:date="2023-03-02T15:22:00Z">
            <w:rPr>
              <w:rFonts w:ascii="Arial" w:hAnsi="Arial" w:cs="Arial"/>
            </w:rPr>
          </w:rPrChange>
        </w:rPr>
        <w:t>5</w:t>
      </w:r>
      <w:r w:rsidRPr="003124C7">
        <w:rPr>
          <w:rFonts w:ascii="Garamond" w:hAnsi="Garamond" w:cs="Arial"/>
          <w:szCs w:val="24"/>
          <w:rPrChange w:id="843" w:author="Lukáš Šebela" w:date="2023-03-02T15:22:00Z">
            <w:rPr>
              <w:rFonts w:ascii="Arial" w:hAnsi="Arial" w:cs="Arial"/>
            </w:rPr>
          </w:rPrChange>
        </w:rPr>
        <w:br/>
        <w:t>Společná ustanovení k </w:t>
      </w:r>
      <w:commentRangeStart w:id="844"/>
      <w:r w:rsidRPr="003124C7">
        <w:rPr>
          <w:rFonts w:ascii="Garamond" w:hAnsi="Garamond" w:cs="Arial"/>
          <w:szCs w:val="24"/>
          <w:rPrChange w:id="845" w:author="Lukáš Šebela" w:date="2023-03-02T15:22:00Z">
            <w:rPr>
              <w:rFonts w:ascii="Arial" w:hAnsi="Arial" w:cs="Arial"/>
            </w:rPr>
          </w:rPrChange>
        </w:rPr>
        <w:t>osvobozením</w:t>
      </w:r>
      <w:del w:id="846" w:author="MÜLLEROVÁ Hana, Mgr." w:date="2020-05-25T15:01:00Z">
        <w:r w:rsidRPr="003124C7" w:rsidDel="00D67403">
          <w:rPr>
            <w:rFonts w:ascii="Garamond" w:hAnsi="Garamond" w:cs="Arial"/>
            <w:szCs w:val="24"/>
            <w:rPrChange w:id="847" w:author="Lukáš Šebela" w:date="2023-03-02T15:22:00Z">
              <w:rPr>
                <w:rFonts w:ascii="Arial" w:hAnsi="Arial" w:cs="Arial"/>
              </w:rPr>
            </w:rPrChange>
          </w:rPr>
          <w:delText xml:space="preserve"> a úlevám</w:delText>
        </w:r>
      </w:del>
      <w:commentRangeEnd w:id="844"/>
      <w:r w:rsidR="00D67403" w:rsidRPr="003124C7">
        <w:rPr>
          <w:rStyle w:val="Odkaznakoment"/>
          <w:rFonts w:ascii="Garamond" w:hAnsi="Garamond"/>
          <w:b w:val="0"/>
          <w:bCs w:val="0"/>
          <w:sz w:val="24"/>
          <w:szCs w:val="24"/>
          <w:rPrChange w:id="848" w:author="Lukáš Šebela" w:date="2023-03-02T15:22:00Z">
            <w:rPr>
              <w:rStyle w:val="Odkaznakoment"/>
              <w:b w:val="0"/>
              <w:bCs w:val="0"/>
            </w:rPr>
          </w:rPrChange>
        </w:rPr>
        <w:commentReference w:id="844"/>
      </w:r>
      <w:r w:rsidRPr="003124C7">
        <w:rPr>
          <w:rFonts w:ascii="Garamond" w:hAnsi="Garamond" w:cs="Arial"/>
          <w:szCs w:val="24"/>
          <w:rPrChange w:id="849" w:author="Lukáš Šebela" w:date="2023-03-02T15:22:00Z">
            <w:rPr>
              <w:rFonts w:ascii="Arial" w:hAnsi="Arial" w:cs="Arial"/>
            </w:rPr>
          </w:rPrChange>
        </w:rPr>
        <w:br/>
      </w:r>
    </w:p>
    <w:p w14:paraId="4F1A772C" w14:textId="088598C2" w:rsidR="00A92BA5" w:rsidRPr="003124C7" w:rsidRDefault="00830571" w:rsidP="00A92BA5">
      <w:pPr>
        <w:numPr>
          <w:ilvl w:val="0"/>
          <w:numId w:val="16"/>
        </w:numPr>
        <w:tabs>
          <w:tab w:val="clear" w:pos="747"/>
          <w:tab w:val="num" w:pos="567"/>
        </w:tabs>
        <w:spacing w:line="288" w:lineRule="auto"/>
        <w:ind w:left="567"/>
        <w:jc w:val="both"/>
        <w:rPr>
          <w:rFonts w:ascii="Garamond" w:hAnsi="Garamond" w:cs="Arial"/>
          <w:rPrChange w:id="850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851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Údaj rozhodný pro osvobození </w:t>
      </w:r>
      <w:del w:id="852" w:author="MÜLLEROVÁ Hana, Mgr." w:date="2020-05-25T15:02:00Z">
        <w:r w:rsidRPr="003124C7" w:rsidDel="00D67403">
          <w:rPr>
            <w:rFonts w:ascii="Garamond" w:hAnsi="Garamond" w:cs="Arial"/>
            <w:rPrChange w:id="853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nebo úlevu </w:delText>
        </w:r>
      </w:del>
      <w:commentRangeStart w:id="854"/>
      <w:r w:rsidRPr="003124C7">
        <w:rPr>
          <w:rFonts w:ascii="Garamond" w:hAnsi="Garamond" w:cs="Arial"/>
          <w:rPrChange w:id="855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dle </w:t>
      </w:r>
      <w:ins w:id="856" w:author="MÜLLEROVÁ Hana, Mgr." w:date="2020-05-25T15:04:00Z">
        <w:r w:rsidR="00FB467C" w:rsidRPr="003124C7">
          <w:rPr>
            <w:rFonts w:ascii="Garamond" w:hAnsi="Garamond" w:cs="Arial"/>
            <w:rPrChange w:id="857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t xml:space="preserve">čl. 6, čl. 13 </w:t>
        </w:r>
        <w:del w:id="858" w:author="Lukáš Šebela" w:date="2023-03-02T15:55:00Z">
          <w:r w:rsidR="00FB467C" w:rsidRPr="003124C7" w:rsidDel="00ED4294">
            <w:rPr>
              <w:rFonts w:ascii="Garamond" w:hAnsi="Garamond" w:cs="Arial"/>
              <w:rPrChange w:id="859" w:author="Lukáš Šebela" w:date="2023-03-02T15:22:00Z">
                <w:rPr>
                  <w:rFonts w:ascii="Arial" w:hAnsi="Arial" w:cs="Arial"/>
                  <w:sz w:val="22"/>
                  <w:szCs w:val="22"/>
                </w:rPr>
              </w:rPrChange>
            </w:rPr>
            <w:delText xml:space="preserve">a </w:delText>
          </w:r>
        </w:del>
      </w:ins>
      <w:r w:rsidRPr="003124C7">
        <w:rPr>
          <w:rFonts w:ascii="Garamond" w:hAnsi="Garamond" w:cs="Arial"/>
          <w:rPrChange w:id="860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odst. 3 </w:t>
      </w:r>
      <w:ins w:id="861" w:author="Lukáš Šebela" w:date="2023-03-02T15:56:00Z">
        <w:r w:rsidR="00ED4294">
          <w:rPr>
            <w:rFonts w:ascii="Garamond" w:hAnsi="Garamond" w:cs="Arial"/>
          </w:rPr>
          <w:t xml:space="preserve">a </w:t>
        </w:r>
      </w:ins>
      <w:r w:rsidRPr="003124C7">
        <w:rPr>
          <w:rFonts w:ascii="Garamond" w:hAnsi="Garamond" w:cs="Arial"/>
          <w:rPrChange w:id="862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čl. 14 </w:t>
      </w:r>
      <w:commentRangeEnd w:id="854"/>
      <w:r w:rsidR="00FB467C" w:rsidRPr="003124C7">
        <w:rPr>
          <w:rStyle w:val="Odkaznakoment"/>
          <w:rFonts w:ascii="Garamond" w:hAnsi="Garamond"/>
          <w:sz w:val="24"/>
          <w:szCs w:val="24"/>
          <w:rPrChange w:id="863" w:author="Lukáš Šebela" w:date="2023-03-02T15:22:00Z">
            <w:rPr>
              <w:rStyle w:val="Odkaznakoment"/>
            </w:rPr>
          </w:rPrChange>
        </w:rPr>
        <w:commentReference w:id="854"/>
      </w:r>
      <w:r w:rsidRPr="003124C7">
        <w:rPr>
          <w:rFonts w:ascii="Garamond" w:hAnsi="Garamond" w:cs="Arial"/>
          <w:rPrChange w:id="864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této </w:t>
      </w:r>
      <w:del w:id="865" w:author="Lukáš Šebela" w:date="2023-03-02T15:56:00Z">
        <w:r w:rsidRPr="003124C7" w:rsidDel="00ED4294">
          <w:rPr>
            <w:rFonts w:ascii="Garamond" w:hAnsi="Garamond" w:cs="Arial"/>
            <w:rPrChange w:id="866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>obecně závazné vyhlášky</w:delText>
        </w:r>
      </w:del>
      <w:ins w:id="867" w:author="Lukáš Šebela" w:date="2023-03-02T15:56:00Z">
        <w:r w:rsidR="00ED4294">
          <w:rPr>
            <w:rFonts w:ascii="Garamond" w:hAnsi="Garamond" w:cs="Arial"/>
          </w:rPr>
          <w:t>vyhlášky</w:t>
        </w:r>
      </w:ins>
      <w:r w:rsidRPr="003124C7">
        <w:rPr>
          <w:rFonts w:ascii="Garamond" w:hAnsi="Garamond" w:cs="Arial"/>
          <w:rPrChange w:id="868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je poplatník povinen ohlásit ve lhůtě do 30 dnů od skutečnosti zakládající nárok na osvobození</w:t>
      </w:r>
      <w:ins w:id="869" w:author="PC" w:date="2020-06-01T11:13:00Z">
        <w:r w:rsidR="003C4F6B" w:rsidRPr="003124C7">
          <w:rPr>
            <w:rFonts w:ascii="Garamond" w:hAnsi="Garamond" w:cs="Arial"/>
            <w:rPrChange w:id="870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t>.</w:t>
        </w:r>
      </w:ins>
      <w:del w:id="871" w:author="MÜLLEROVÁ Hana, Mgr." w:date="2020-05-25T15:09:00Z">
        <w:r w:rsidRPr="003124C7" w:rsidDel="00B048FB">
          <w:rPr>
            <w:rFonts w:ascii="Garamond" w:hAnsi="Garamond" w:cs="Arial"/>
            <w:rPrChange w:id="872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 nebo úlevu</w:delText>
        </w:r>
      </w:del>
      <w:del w:id="873" w:author="Lukáš Šebela" w:date="2023-03-02T15:55:00Z">
        <w:r w:rsidRPr="003124C7" w:rsidDel="00ED4294">
          <w:rPr>
            <w:rFonts w:ascii="Garamond" w:hAnsi="Garamond" w:cs="Arial"/>
            <w:rPrChange w:id="874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>.</w:delText>
        </w:r>
      </w:del>
    </w:p>
    <w:p w14:paraId="455ABD89" w14:textId="77777777" w:rsidR="00A92BA5" w:rsidRPr="003124C7" w:rsidRDefault="00A92BA5" w:rsidP="00A92BA5">
      <w:pPr>
        <w:spacing w:line="288" w:lineRule="auto"/>
        <w:ind w:left="567"/>
        <w:jc w:val="both"/>
        <w:rPr>
          <w:rFonts w:ascii="Garamond" w:hAnsi="Garamond" w:cs="Arial"/>
          <w:rPrChange w:id="875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</w:p>
    <w:p w14:paraId="4526067D" w14:textId="77777777" w:rsidR="00A92BA5" w:rsidRPr="003124C7" w:rsidRDefault="00A92BA5" w:rsidP="00A92BA5">
      <w:pPr>
        <w:numPr>
          <w:ilvl w:val="0"/>
          <w:numId w:val="16"/>
        </w:numPr>
        <w:tabs>
          <w:tab w:val="clear" w:pos="747"/>
          <w:tab w:val="num" w:pos="567"/>
        </w:tabs>
        <w:spacing w:line="288" w:lineRule="auto"/>
        <w:ind w:left="567"/>
        <w:jc w:val="both"/>
        <w:rPr>
          <w:rFonts w:ascii="Garamond" w:hAnsi="Garamond" w:cs="Arial"/>
          <w:rPrChange w:id="876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877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V případě, že poplatník nesplní povinnost ohlásit údaj rozhodný pro osvobození </w:t>
      </w:r>
      <w:del w:id="878" w:author="MÜLLEROVÁ Hana, Mgr." w:date="2020-05-25T15:02:00Z">
        <w:r w:rsidRPr="003124C7" w:rsidDel="00D67403">
          <w:rPr>
            <w:rFonts w:ascii="Garamond" w:hAnsi="Garamond" w:cs="Arial"/>
            <w:rPrChange w:id="879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nebo úlevu </w:delText>
        </w:r>
      </w:del>
      <w:r w:rsidRPr="003124C7">
        <w:rPr>
          <w:rFonts w:ascii="Garamond" w:hAnsi="Garamond" w:cs="Arial"/>
          <w:rPrChange w:id="880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ve lhůtách stanovených touto vyhláškou nebo zákonem, nárok na osvobození </w:t>
      </w:r>
      <w:del w:id="881" w:author="MÜLLEROVÁ Hana, Mgr." w:date="2020-05-25T15:02:00Z">
        <w:r w:rsidRPr="003124C7" w:rsidDel="00D67403">
          <w:rPr>
            <w:rFonts w:ascii="Garamond" w:hAnsi="Garamond" w:cs="Arial"/>
            <w:rPrChange w:id="882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nebo úlevu </w:delText>
        </w:r>
      </w:del>
      <w:r w:rsidRPr="003124C7">
        <w:rPr>
          <w:rFonts w:ascii="Garamond" w:hAnsi="Garamond" w:cs="Arial"/>
          <w:rPrChange w:id="883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zaniká.</w:t>
      </w:r>
      <w:r w:rsidRPr="003124C7">
        <w:rPr>
          <w:rStyle w:val="Znakapoznpodarou"/>
          <w:rFonts w:ascii="Garamond" w:hAnsi="Garamond" w:cs="Arial"/>
          <w:rPrChange w:id="884" w:author="Lukáš Šebela" w:date="2023-03-02T15:22:00Z">
            <w:rPr>
              <w:rStyle w:val="Znakapoznpodarou"/>
              <w:rFonts w:ascii="Arial" w:hAnsi="Arial" w:cs="Arial"/>
              <w:sz w:val="22"/>
              <w:szCs w:val="22"/>
            </w:rPr>
          </w:rPrChange>
        </w:rPr>
        <w:t xml:space="preserve"> </w:t>
      </w:r>
      <w:r w:rsidRPr="003124C7">
        <w:rPr>
          <w:rStyle w:val="Znakapoznpodarou"/>
          <w:rFonts w:ascii="Garamond" w:hAnsi="Garamond" w:cs="Arial"/>
          <w:rPrChange w:id="885" w:author="Lukáš Šebela" w:date="2023-03-02T15:22:00Z">
            <w:rPr>
              <w:rStyle w:val="Znakapoznpodarou"/>
              <w:rFonts w:ascii="Arial" w:hAnsi="Arial" w:cs="Arial"/>
              <w:sz w:val="22"/>
              <w:szCs w:val="22"/>
            </w:rPr>
          </w:rPrChange>
        </w:rPr>
        <w:footnoteReference w:id="14"/>
      </w:r>
    </w:p>
    <w:p w14:paraId="5ED3BB75" w14:textId="77777777" w:rsidR="000B2166" w:rsidRPr="003124C7" w:rsidRDefault="000B2166" w:rsidP="00803407">
      <w:pPr>
        <w:pStyle w:val="slalnk"/>
        <w:spacing w:before="480"/>
        <w:rPr>
          <w:rFonts w:ascii="Garamond" w:hAnsi="Garamond" w:cs="Arial"/>
          <w:szCs w:val="24"/>
          <w:rPrChange w:id="889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Cs w:val="24"/>
          <w:rPrChange w:id="890" w:author="Lukáš Šebela" w:date="2023-03-02T15:22:00Z">
            <w:rPr>
              <w:rFonts w:ascii="Arial" w:hAnsi="Arial" w:cs="Arial"/>
            </w:rPr>
          </w:rPrChange>
        </w:rPr>
        <w:t xml:space="preserve">Čl. </w:t>
      </w:r>
      <w:r w:rsidR="00044D2E" w:rsidRPr="003124C7">
        <w:rPr>
          <w:rFonts w:ascii="Garamond" w:hAnsi="Garamond" w:cs="Arial"/>
          <w:szCs w:val="24"/>
          <w:rPrChange w:id="891" w:author="Lukáš Šebela" w:date="2023-03-02T15:22:00Z">
            <w:rPr>
              <w:rFonts w:ascii="Arial" w:hAnsi="Arial" w:cs="Arial"/>
            </w:rPr>
          </w:rPrChange>
        </w:rPr>
        <w:t>1</w:t>
      </w:r>
      <w:r w:rsidR="00585941" w:rsidRPr="003124C7">
        <w:rPr>
          <w:rFonts w:ascii="Garamond" w:hAnsi="Garamond" w:cs="Arial"/>
          <w:szCs w:val="24"/>
          <w:rPrChange w:id="892" w:author="Lukáš Šebela" w:date="2023-03-02T15:22:00Z">
            <w:rPr>
              <w:rFonts w:ascii="Arial" w:hAnsi="Arial" w:cs="Arial"/>
            </w:rPr>
          </w:rPrChange>
        </w:rPr>
        <w:t>6</w:t>
      </w:r>
    </w:p>
    <w:p w14:paraId="7BCB4D5E" w14:textId="77777777" w:rsidR="000B2166" w:rsidRPr="003124C7" w:rsidRDefault="000B2166" w:rsidP="00803407">
      <w:pPr>
        <w:pStyle w:val="Nzvylnk"/>
        <w:rPr>
          <w:rFonts w:ascii="Garamond" w:hAnsi="Garamond" w:cs="Arial"/>
          <w:szCs w:val="24"/>
          <w:rPrChange w:id="893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Cs w:val="24"/>
          <w:rPrChange w:id="894" w:author="Lukáš Šebela" w:date="2023-03-02T15:22:00Z">
            <w:rPr>
              <w:rFonts w:ascii="Arial" w:hAnsi="Arial" w:cs="Arial"/>
            </w:rPr>
          </w:rPrChange>
        </w:rPr>
        <w:t>Navýšení poplatku</w:t>
      </w:r>
      <w:r w:rsidRPr="003124C7">
        <w:rPr>
          <w:rFonts w:ascii="Garamond" w:hAnsi="Garamond"/>
          <w:szCs w:val="24"/>
          <w:rPrChange w:id="895" w:author="Lukáš Šebela" w:date="2023-03-02T15:22:00Z">
            <w:rPr/>
          </w:rPrChange>
        </w:rPr>
        <w:t xml:space="preserve"> </w:t>
      </w:r>
    </w:p>
    <w:p w14:paraId="4164157F" w14:textId="77777777" w:rsidR="000B2166" w:rsidRPr="003124C7" w:rsidRDefault="00C27969" w:rsidP="002D4377">
      <w:pPr>
        <w:numPr>
          <w:ilvl w:val="0"/>
          <w:numId w:val="14"/>
        </w:numPr>
        <w:spacing w:before="120" w:line="288" w:lineRule="auto"/>
        <w:jc w:val="both"/>
        <w:rPr>
          <w:rFonts w:ascii="Garamond" w:hAnsi="Garamond" w:cs="Arial"/>
          <w:rPrChange w:id="896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897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Nebudou-li poplatky zaplaceny poplatníkem včas nebo ve správné výši, vyměří mu správce poplatku poplatek platebním výměrem nebo hromadným předpisným seznamem.</w:t>
      </w:r>
      <w:r w:rsidR="000B2166" w:rsidRPr="003124C7">
        <w:rPr>
          <w:rStyle w:val="Znakapoznpodarou"/>
          <w:rFonts w:ascii="Garamond" w:hAnsi="Garamond" w:cs="Arial"/>
          <w:rPrChange w:id="898" w:author="Lukáš Šebela" w:date="2023-03-02T15:22:00Z">
            <w:rPr>
              <w:rStyle w:val="Znakapoznpodarou"/>
              <w:rFonts w:ascii="Arial" w:hAnsi="Arial" w:cs="Arial"/>
              <w:sz w:val="22"/>
              <w:szCs w:val="22"/>
            </w:rPr>
          </w:rPrChange>
        </w:rPr>
        <w:footnoteReference w:id="15"/>
      </w:r>
    </w:p>
    <w:p w14:paraId="379976D7" w14:textId="77777777" w:rsidR="000B2166" w:rsidRPr="003124C7" w:rsidRDefault="00C27969" w:rsidP="002D4377">
      <w:pPr>
        <w:numPr>
          <w:ilvl w:val="0"/>
          <w:numId w:val="14"/>
        </w:numPr>
        <w:spacing w:before="120" w:line="288" w:lineRule="auto"/>
        <w:jc w:val="both"/>
        <w:rPr>
          <w:rFonts w:ascii="Garamond" w:hAnsi="Garamond" w:cs="Arial"/>
          <w:rPrChange w:id="902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903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Včas nezaplacené poplatky nebo část těchto poplatků může správce poplatku zvýšit až na trojnásobek; toto zvýšení je příslušenstvím poplatku sledujícím jeho osud.</w:t>
      </w:r>
      <w:r w:rsidR="000B2166" w:rsidRPr="003124C7">
        <w:rPr>
          <w:rStyle w:val="Znakapoznpodarou"/>
          <w:rFonts w:ascii="Garamond" w:hAnsi="Garamond" w:cs="Arial"/>
          <w:rPrChange w:id="904" w:author="Lukáš Šebela" w:date="2023-03-02T15:22:00Z">
            <w:rPr>
              <w:rStyle w:val="Znakapoznpodarou"/>
              <w:rFonts w:ascii="Arial" w:hAnsi="Arial" w:cs="Arial"/>
              <w:sz w:val="22"/>
              <w:szCs w:val="22"/>
            </w:rPr>
          </w:rPrChange>
        </w:rPr>
        <w:footnoteReference w:id="16"/>
      </w:r>
    </w:p>
    <w:p w14:paraId="1570D772" w14:textId="77777777" w:rsidR="000B2166" w:rsidRPr="003124C7" w:rsidRDefault="004F6197" w:rsidP="00803407">
      <w:pPr>
        <w:pStyle w:val="slalnk"/>
        <w:spacing w:before="480"/>
        <w:rPr>
          <w:rFonts w:ascii="Garamond" w:hAnsi="Garamond" w:cs="Arial"/>
          <w:szCs w:val="24"/>
          <w:rPrChange w:id="911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Cs w:val="24"/>
          <w:rPrChange w:id="912" w:author="Lukáš Šebela" w:date="2023-03-02T15:22:00Z">
            <w:rPr>
              <w:rFonts w:ascii="Arial" w:hAnsi="Arial" w:cs="Arial"/>
            </w:rPr>
          </w:rPrChange>
        </w:rPr>
        <w:t xml:space="preserve">Čl. </w:t>
      </w:r>
      <w:r w:rsidR="00044D2E" w:rsidRPr="003124C7">
        <w:rPr>
          <w:rFonts w:ascii="Garamond" w:hAnsi="Garamond" w:cs="Arial"/>
          <w:szCs w:val="24"/>
          <w:rPrChange w:id="913" w:author="Lukáš Šebela" w:date="2023-03-02T15:22:00Z">
            <w:rPr>
              <w:rFonts w:ascii="Arial" w:hAnsi="Arial" w:cs="Arial"/>
            </w:rPr>
          </w:rPrChange>
        </w:rPr>
        <w:t>1</w:t>
      </w:r>
      <w:r w:rsidR="00585941" w:rsidRPr="003124C7">
        <w:rPr>
          <w:rFonts w:ascii="Garamond" w:hAnsi="Garamond" w:cs="Arial"/>
          <w:szCs w:val="24"/>
          <w:rPrChange w:id="914" w:author="Lukáš Šebela" w:date="2023-03-02T15:22:00Z">
            <w:rPr>
              <w:rFonts w:ascii="Arial" w:hAnsi="Arial" w:cs="Arial"/>
            </w:rPr>
          </w:rPrChange>
        </w:rPr>
        <w:t>7</w:t>
      </w:r>
    </w:p>
    <w:p w14:paraId="2505F2E1" w14:textId="1068848C" w:rsidR="000B2166" w:rsidRPr="003124C7" w:rsidDel="00B73908" w:rsidRDefault="00333F54" w:rsidP="00803407">
      <w:pPr>
        <w:pStyle w:val="Nzvylnk"/>
        <w:rPr>
          <w:del w:id="915" w:author="Lukáš Šebela" w:date="2023-03-02T17:06:00Z"/>
          <w:rFonts w:ascii="Garamond" w:hAnsi="Garamond" w:cs="Arial"/>
          <w:szCs w:val="24"/>
          <w:rPrChange w:id="916" w:author="Lukáš Šebela" w:date="2023-03-02T15:22:00Z">
            <w:rPr>
              <w:del w:id="917" w:author="Lukáš Šebela" w:date="2023-03-02T17:06:00Z"/>
              <w:rFonts w:ascii="Arial" w:hAnsi="Arial" w:cs="Arial"/>
            </w:rPr>
          </w:rPrChange>
        </w:rPr>
      </w:pPr>
      <w:del w:id="918" w:author="Lukáš Šebela" w:date="2023-03-02T17:10:00Z">
        <w:r w:rsidRPr="003124C7" w:rsidDel="00EF7FA4">
          <w:rPr>
            <w:rFonts w:ascii="Garamond" w:hAnsi="Garamond" w:cs="Arial"/>
            <w:szCs w:val="24"/>
            <w:rPrChange w:id="919" w:author="Lukáš Šebela" w:date="2023-03-02T15:22:00Z">
              <w:rPr>
                <w:rFonts w:ascii="Arial" w:hAnsi="Arial" w:cs="Arial"/>
              </w:rPr>
            </w:rPrChange>
          </w:rPr>
          <w:delText>Přechodné a z</w:delText>
        </w:r>
      </w:del>
      <w:ins w:id="920" w:author="Lukáš Šebela" w:date="2023-03-02T17:10:00Z">
        <w:r w:rsidR="00EF7FA4">
          <w:rPr>
            <w:rFonts w:ascii="Garamond" w:hAnsi="Garamond" w:cs="Arial"/>
            <w:szCs w:val="24"/>
          </w:rPr>
          <w:t>Z</w:t>
        </w:r>
      </w:ins>
      <w:r w:rsidR="000B2166" w:rsidRPr="003124C7">
        <w:rPr>
          <w:rFonts w:ascii="Garamond" w:hAnsi="Garamond" w:cs="Arial"/>
          <w:szCs w:val="24"/>
          <w:rPrChange w:id="921" w:author="Lukáš Šebela" w:date="2023-03-02T15:22:00Z">
            <w:rPr>
              <w:rFonts w:ascii="Arial" w:hAnsi="Arial" w:cs="Arial"/>
            </w:rPr>
          </w:rPrChange>
        </w:rPr>
        <w:t>rušovací ustanovení</w:t>
      </w:r>
    </w:p>
    <w:p w14:paraId="704359A2" w14:textId="62DACCF3" w:rsidR="00333F54" w:rsidRPr="003124C7" w:rsidRDefault="00333F54">
      <w:pPr>
        <w:pStyle w:val="Nzvylnk"/>
        <w:rPr>
          <w:rPrChange w:id="922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pPrChange w:id="923" w:author="Lukáš Šebela" w:date="2023-03-02T17:06:00Z">
          <w:pPr>
            <w:numPr>
              <w:numId w:val="18"/>
            </w:numPr>
            <w:tabs>
              <w:tab w:val="num" w:pos="567"/>
            </w:tabs>
            <w:spacing w:before="120" w:line="264" w:lineRule="auto"/>
            <w:ind w:left="567" w:hanging="567"/>
            <w:jc w:val="both"/>
          </w:pPr>
        </w:pPrChange>
      </w:pPr>
      <w:del w:id="924" w:author="Lukáš Šebela" w:date="2023-03-02T17:06:00Z">
        <w:r w:rsidRPr="003124C7" w:rsidDel="00B73908">
          <w:rPr>
            <w:rPrChange w:id="925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>Poplatkové povinnosti za předchozí kalendářní roky se řídí dosavadními právními předpisy.</w:delText>
        </w:r>
      </w:del>
    </w:p>
    <w:p w14:paraId="62D28905" w14:textId="00EC728E" w:rsidR="000B2166" w:rsidRPr="0045219C" w:rsidRDefault="000B2166" w:rsidP="00333F54">
      <w:pPr>
        <w:numPr>
          <w:ilvl w:val="0"/>
          <w:numId w:val="18"/>
        </w:numPr>
        <w:spacing w:before="120" w:line="264" w:lineRule="auto"/>
        <w:jc w:val="both"/>
        <w:rPr>
          <w:rFonts w:ascii="Garamond" w:hAnsi="Garamond" w:cs="Arial"/>
          <w:iCs/>
          <w:rPrChange w:id="926" w:author="Lukáš Šebela" w:date="2023-03-02T17:25:00Z">
            <w:rPr>
              <w:rFonts w:ascii="Arial" w:hAnsi="Arial" w:cs="Arial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rPrChange w:id="927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Zrušuje se obecně závazná vyhláška č. </w:t>
      </w:r>
      <w:del w:id="928" w:author="MÜLLEROVÁ Hana, Mgr." w:date="2020-05-22T14:08:00Z">
        <w:r w:rsidR="00333F54" w:rsidRPr="003124C7" w:rsidDel="006234C7">
          <w:rPr>
            <w:rFonts w:ascii="Garamond" w:hAnsi="Garamond" w:cs="Arial"/>
            <w:rPrChange w:id="929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>2</w:delText>
        </w:r>
        <w:r w:rsidRPr="003124C7" w:rsidDel="006234C7">
          <w:rPr>
            <w:rFonts w:ascii="Garamond" w:hAnsi="Garamond" w:cs="Arial"/>
            <w:i/>
            <w:rPrChange w:id="930" w:author="Lukáš Šebela" w:date="2023-03-02T15:22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>/</w:delText>
        </w:r>
        <w:r w:rsidR="00132608" w:rsidRPr="003124C7" w:rsidDel="006234C7">
          <w:rPr>
            <w:rFonts w:ascii="Garamond" w:hAnsi="Garamond" w:cs="Arial"/>
            <w:i/>
            <w:rPrChange w:id="931" w:author="Lukáš Šebela" w:date="2023-03-02T15:22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>20</w:delText>
        </w:r>
        <w:r w:rsidR="00333F54" w:rsidRPr="003124C7" w:rsidDel="006234C7">
          <w:rPr>
            <w:rFonts w:ascii="Garamond" w:hAnsi="Garamond" w:cs="Arial"/>
            <w:i/>
            <w:rPrChange w:id="932" w:author="Lukáš Šebela" w:date="2023-03-02T15:22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>11</w:delText>
        </w:r>
      </w:del>
      <w:ins w:id="933" w:author="MÜLLEROVÁ Hana, Mgr." w:date="2020-05-22T14:08:00Z">
        <w:r w:rsidR="006234C7" w:rsidRPr="003124C7">
          <w:rPr>
            <w:rFonts w:ascii="Garamond" w:hAnsi="Garamond" w:cs="Arial"/>
            <w:i/>
            <w:rPrChange w:id="934" w:author="Lukáš Šebela" w:date="2023-03-02T15:22:00Z">
              <w:rPr>
                <w:rFonts w:ascii="Arial" w:hAnsi="Arial" w:cs="Arial"/>
                <w:i/>
                <w:sz w:val="22"/>
                <w:szCs w:val="22"/>
              </w:rPr>
            </w:rPrChange>
          </w:rPr>
          <w:t xml:space="preserve"> </w:t>
        </w:r>
        <w:del w:id="935" w:author="Lukáš Šebela" w:date="2023-03-02T17:06:00Z">
          <w:r w:rsidR="006234C7" w:rsidRPr="003124C7" w:rsidDel="00B73908">
            <w:rPr>
              <w:rFonts w:ascii="Garamond" w:hAnsi="Garamond" w:cs="Arial"/>
              <w:rPrChange w:id="936" w:author="Lukáš Šebela" w:date="2023-03-02T15:22:00Z">
                <w:rPr>
                  <w:rFonts w:ascii="Arial" w:hAnsi="Arial" w:cs="Arial"/>
                  <w:sz w:val="22"/>
                  <w:szCs w:val="22"/>
                </w:rPr>
              </w:rPrChange>
            </w:rPr>
            <w:delText>2</w:delText>
          </w:r>
        </w:del>
      </w:ins>
      <w:ins w:id="937" w:author="Lukáš Šebela" w:date="2023-03-02T17:06:00Z">
        <w:r w:rsidR="00B73908">
          <w:rPr>
            <w:rFonts w:ascii="Garamond" w:hAnsi="Garamond" w:cs="Arial"/>
          </w:rPr>
          <w:t>1</w:t>
        </w:r>
      </w:ins>
      <w:ins w:id="938" w:author="MÜLLEROVÁ Hana, Mgr." w:date="2020-05-22T14:08:00Z">
        <w:r w:rsidR="006234C7" w:rsidRPr="003124C7">
          <w:rPr>
            <w:rFonts w:ascii="Garamond" w:hAnsi="Garamond" w:cs="Arial"/>
            <w:rPrChange w:id="939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t>/</w:t>
        </w:r>
        <w:del w:id="940" w:author="Lukáš Šebela" w:date="2023-03-02T17:09:00Z">
          <w:r w:rsidR="006234C7" w:rsidRPr="003124C7" w:rsidDel="00B73908">
            <w:rPr>
              <w:rFonts w:ascii="Garamond" w:hAnsi="Garamond" w:cs="Arial"/>
              <w:rPrChange w:id="941" w:author="Lukáš Šebela" w:date="2023-03-02T15:22:00Z">
                <w:rPr>
                  <w:rFonts w:ascii="Arial" w:hAnsi="Arial" w:cs="Arial"/>
                  <w:sz w:val="22"/>
                  <w:szCs w:val="22"/>
                </w:rPr>
              </w:rPrChange>
            </w:rPr>
            <w:delText>2019</w:delText>
          </w:r>
        </w:del>
      </w:ins>
      <w:ins w:id="942" w:author="Lukáš Šebela" w:date="2023-03-02T17:09:00Z">
        <w:r w:rsidR="00B73908">
          <w:rPr>
            <w:rFonts w:ascii="Garamond" w:hAnsi="Garamond" w:cs="Arial"/>
          </w:rPr>
          <w:t>2020</w:t>
        </w:r>
      </w:ins>
      <w:r w:rsidRPr="003124C7">
        <w:rPr>
          <w:rFonts w:ascii="Garamond" w:hAnsi="Garamond" w:cs="Arial"/>
          <w:i/>
          <w:rPrChange w:id="943" w:author="Lukáš Šebela" w:date="2023-03-02T15:22:00Z">
            <w:rPr>
              <w:rFonts w:ascii="Arial" w:hAnsi="Arial" w:cs="Arial"/>
              <w:i/>
              <w:sz w:val="22"/>
              <w:szCs w:val="22"/>
            </w:rPr>
          </w:rPrChange>
        </w:rPr>
        <w:t>,</w:t>
      </w:r>
      <w:ins w:id="944" w:author="MÜLLEROVÁ Hana, Mgr." w:date="2020-05-22T14:08:00Z">
        <w:r w:rsidR="006234C7" w:rsidRPr="003124C7">
          <w:rPr>
            <w:rFonts w:ascii="Garamond" w:hAnsi="Garamond" w:cs="Arial"/>
            <w:i/>
            <w:rPrChange w:id="945" w:author="Lukáš Šebela" w:date="2023-03-02T15:22:00Z">
              <w:rPr>
                <w:rFonts w:ascii="Arial" w:hAnsi="Arial" w:cs="Arial"/>
                <w:i/>
                <w:sz w:val="22"/>
                <w:szCs w:val="22"/>
              </w:rPr>
            </w:rPrChange>
          </w:rPr>
          <w:t xml:space="preserve"> </w:t>
        </w:r>
      </w:ins>
      <w:ins w:id="946" w:author="Lukáš Šebela" w:date="2023-03-02T17:25:00Z">
        <w:r w:rsidR="0045219C" w:rsidRPr="0045219C">
          <w:rPr>
            <w:rFonts w:ascii="Garamond" w:hAnsi="Garamond" w:cs="Arial"/>
            <w:iCs/>
            <w:rPrChange w:id="947" w:author="Lukáš Šebela" w:date="2023-03-02T17:25:00Z">
              <w:rPr>
                <w:rFonts w:ascii="Garamond" w:hAnsi="Garamond" w:cs="Arial"/>
                <w:i/>
              </w:rPr>
            </w:rPrChange>
          </w:rPr>
          <w:t>o místních poplatcích ze psů a za užívání veřejného prostranství</w:t>
        </w:r>
      </w:ins>
      <w:ins w:id="948" w:author="MÜLLEROVÁ Hana, Mgr." w:date="2020-05-22T14:08:00Z">
        <w:del w:id="949" w:author="Lukáš Šebela" w:date="2023-03-02T17:25:00Z">
          <w:r w:rsidR="006234C7" w:rsidRPr="0045219C" w:rsidDel="0045219C">
            <w:rPr>
              <w:rFonts w:ascii="Garamond" w:hAnsi="Garamond" w:cs="Arial"/>
              <w:iCs/>
              <w:rPrChange w:id="950" w:author="Lukáš Šebela" w:date="2023-03-02T17:25:00Z">
                <w:rPr>
                  <w:rFonts w:ascii="Arial" w:hAnsi="Arial" w:cs="Arial"/>
                  <w:i/>
                  <w:sz w:val="22"/>
                  <w:szCs w:val="22"/>
                </w:rPr>
              </w:rPrChange>
            </w:rPr>
            <w:delText>o místním poplatku za užívání veřejného prostranství</w:delText>
          </w:r>
        </w:del>
        <w:r w:rsidR="006234C7" w:rsidRPr="0045219C">
          <w:rPr>
            <w:rFonts w:ascii="Garamond" w:hAnsi="Garamond" w:cs="Arial"/>
            <w:iCs/>
            <w:rPrChange w:id="951" w:author="Lukáš Šebela" w:date="2023-03-02T17:25:00Z">
              <w:rPr>
                <w:rFonts w:ascii="Arial" w:hAnsi="Arial" w:cs="Arial"/>
                <w:i/>
                <w:sz w:val="22"/>
                <w:szCs w:val="22"/>
              </w:rPr>
            </w:rPrChange>
          </w:rPr>
          <w:t>,</w:t>
        </w:r>
      </w:ins>
      <w:r w:rsidRPr="0045219C">
        <w:rPr>
          <w:rFonts w:ascii="Garamond" w:hAnsi="Garamond" w:cs="Arial"/>
          <w:iCs/>
          <w:rPrChange w:id="952" w:author="Lukáš Šebela" w:date="2023-03-02T17:25:00Z">
            <w:rPr>
              <w:rFonts w:ascii="Arial" w:hAnsi="Arial" w:cs="Arial"/>
              <w:i/>
              <w:sz w:val="22"/>
              <w:szCs w:val="22"/>
            </w:rPr>
          </w:rPrChange>
        </w:rPr>
        <w:t xml:space="preserve"> </w:t>
      </w:r>
      <w:r w:rsidRPr="0045219C">
        <w:rPr>
          <w:rFonts w:ascii="Garamond" w:hAnsi="Garamond" w:cs="Arial"/>
          <w:iCs/>
          <w:rPrChange w:id="953" w:author="Lukáš Šebela" w:date="2023-03-02T17:25:00Z">
            <w:rPr>
              <w:rFonts w:ascii="Arial" w:hAnsi="Arial" w:cs="Arial"/>
              <w:sz w:val="22"/>
              <w:szCs w:val="22"/>
            </w:rPr>
          </w:rPrChange>
        </w:rPr>
        <w:t>ze dne</w:t>
      </w:r>
      <w:del w:id="954" w:author="MÜLLEROVÁ Hana, Mgr." w:date="2020-05-22T14:08:00Z">
        <w:r w:rsidRPr="0045219C" w:rsidDel="006234C7">
          <w:rPr>
            <w:rFonts w:ascii="Garamond" w:hAnsi="Garamond" w:cs="Arial"/>
            <w:iCs/>
            <w:rPrChange w:id="955" w:author="Lukáš Šebela" w:date="2023-03-02T17:25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 </w:delText>
        </w:r>
        <w:r w:rsidR="00333F54" w:rsidRPr="0045219C" w:rsidDel="006234C7">
          <w:rPr>
            <w:rFonts w:ascii="Garamond" w:hAnsi="Garamond" w:cs="Arial"/>
            <w:iCs/>
            <w:rPrChange w:id="956" w:author="Lukáš Šebela" w:date="2023-03-02T17:25:00Z">
              <w:rPr>
                <w:rFonts w:ascii="Arial" w:hAnsi="Arial" w:cs="Arial"/>
                <w:sz w:val="22"/>
                <w:szCs w:val="22"/>
              </w:rPr>
            </w:rPrChange>
          </w:rPr>
          <w:delText>7.12.2011</w:delText>
        </w:r>
      </w:del>
      <w:ins w:id="957" w:author="MÜLLEROVÁ Hana, Mgr." w:date="2020-05-22T14:08:00Z">
        <w:r w:rsidR="006234C7" w:rsidRPr="0045219C">
          <w:rPr>
            <w:rFonts w:ascii="Garamond" w:hAnsi="Garamond" w:cs="Arial"/>
            <w:iCs/>
            <w:rPrChange w:id="958" w:author="Lukáš Šebela" w:date="2023-03-02T17:25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</w:t>
        </w:r>
      </w:ins>
      <w:ins w:id="959" w:author="MÜLLEROVÁ Hana, Mgr." w:date="2020-05-22T14:09:00Z">
        <w:del w:id="960" w:author="Lukáš Šebela" w:date="2023-03-02T17:10:00Z">
          <w:r w:rsidR="006234C7" w:rsidRPr="0045219C" w:rsidDel="00B73908">
            <w:rPr>
              <w:rFonts w:ascii="Garamond" w:hAnsi="Garamond" w:cs="Arial"/>
              <w:iCs/>
              <w:rPrChange w:id="961" w:author="Lukáš Šebela" w:date="2023-03-02T17:25:00Z">
                <w:rPr>
                  <w:rFonts w:ascii="Arial" w:hAnsi="Arial" w:cs="Arial"/>
                  <w:sz w:val="22"/>
                  <w:szCs w:val="22"/>
                </w:rPr>
              </w:rPrChange>
            </w:rPr>
            <w:delText>12. 11. 2019</w:delText>
          </w:r>
        </w:del>
      </w:ins>
      <w:ins w:id="962" w:author="Lukáš Šebela" w:date="2023-03-02T17:10:00Z">
        <w:r w:rsidR="00B73908" w:rsidRPr="0045219C">
          <w:rPr>
            <w:rFonts w:ascii="Garamond" w:hAnsi="Garamond" w:cs="Arial"/>
            <w:iCs/>
          </w:rPr>
          <w:t>28.5.2020</w:t>
        </w:r>
      </w:ins>
      <w:r w:rsidR="006C783F" w:rsidRPr="0045219C">
        <w:rPr>
          <w:rFonts w:ascii="Garamond" w:hAnsi="Garamond" w:cs="Arial"/>
          <w:iCs/>
          <w:rPrChange w:id="963" w:author="Lukáš Šebela" w:date="2023-03-02T17:25:00Z">
            <w:rPr>
              <w:rFonts w:ascii="Arial" w:hAnsi="Arial" w:cs="Arial"/>
              <w:sz w:val="22"/>
              <w:szCs w:val="22"/>
            </w:rPr>
          </w:rPrChange>
        </w:rPr>
        <w:t>.</w:t>
      </w:r>
      <w:r w:rsidR="00762B32" w:rsidRPr="0045219C">
        <w:rPr>
          <w:rFonts w:ascii="Garamond" w:hAnsi="Garamond" w:cs="Arial"/>
          <w:iCs/>
          <w:rPrChange w:id="964" w:author="Lukáš Šebela" w:date="2023-03-02T17:25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</w:p>
    <w:p w14:paraId="41DF77AF" w14:textId="77777777" w:rsidR="000B2166" w:rsidRPr="003124C7" w:rsidRDefault="000B2166" w:rsidP="00803407">
      <w:pPr>
        <w:pStyle w:val="slalnk"/>
        <w:spacing w:before="480"/>
        <w:rPr>
          <w:rFonts w:ascii="Garamond" w:hAnsi="Garamond" w:cs="Arial"/>
          <w:szCs w:val="24"/>
          <w:rPrChange w:id="965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Cs w:val="24"/>
          <w:rPrChange w:id="966" w:author="Lukáš Šebela" w:date="2023-03-02T15:22:00Z">
            <w:rPr>
              <w:rFonts w:ascii="Arial" w:hAnsi="Arial" w:cs="Arial"/>
            </w:rPr>
          </w:rPrChange>
        </w:rPr>
        <w:t xml:space="preserve">Čl. </w:t>
      </w:r>
      <w:r w:rsidR="00044D2E" w:rsidRPr="003124C7">
        <w:rPr>
          <w:rFonts w:ascii="Garamond" w:hAnsi="Garamond" w:cs="Arial"/>
          <w:szCs w:val="24"/>
          <w:rPrChange w:id="967" w:author="Lukáš Šebela" w:date="2023-03-02T15:22:00Z">
            <w:rPr>
              <w:rFonts w:ascii="Arial" w:hAnsi="Arial" w:cs="Arial"/>
            </w:rPr>
          </w:rPrChange>
        </w:rPr>
        <w:t>18</w:t>
      </w:r>
    </w:p>
    <w:p w14:paraId="34FF3982" w14:textId="77777777" w:rsidR="000B2166" w:rsidRPr="003124C7" w:rsidRDefault="000B2166" w:rsidP="00803407">
      <w:pPr>
        <w:pStyle w:val="Nzvylnk"/>
        <w:rPr>
          <w:rFonts w:ascii="Garamond" w:hAnsi="Garamond" w:cs="Arial"/>
          <w:szCs w:val="24"/>
          <w:rPrChange w:id="968" w:author="Lukáš Šebela" w:date="2023-03-02T15:22:00Z">
            <w:rPr>
              <w:rFonts w:ascii="Arial" w:hAnsi="Arial" w:cs="Arial"/>
            </w:rPr>
          </w:rPrChange>
        </w:rPr>
      </w:pPr>
      <w:r w:rsidRPr="003124C7">
        <w:rPr>
          <w:rFonts w:ascii="Garamond" w:hAnsi="Garamond" w:cs="Arial"/>
          <w:szCs w:val="24"/>
          <w:rPrChange w:id="969" w:author="Lukáš Šebela" w:date="2023-03-02T15:22:00Z">
            <w:rPr>
              <w:rFonts w:ascii="Arial" w:hAnsi="Arial" w:cs="Arial"/>
            </w:rPr>
          </w:rPrChange>
        </w:rPr>
        <w:t>Účinnost</w:t>
      </w:r>
    </w:p>
    <w:p w14:paraId="3E4E0E43" w14:textId="112FE9AF" w:rsidR="000B2166" w:rsidRDefault="000B2166" w:rsidP="00333F54">
      <w:pPr>
        <w:spacing w:before="120" w:line="288" w:lineRule="auto"/>
        <w:jc w:val="center"/>
        <w:rPr>
          <w:ins w:id="970" w:author="Lukáš Šebela" w:date="2023-03-02T17:16:00Z"/>
          <w:rFonts w:ascii="Garamond" w:hAnsi="Garamond" w:cs="Arial"/>
        </w:rPr>
      </w:pPr>
      <w:r w:rsidRPr="003124C7">
        <w:rPr>
          <w:rFonts w:ascii="Garamond" w:hAnsi="Garamond" w:cs="Arial"/>
          <w:rPrChange w:id="971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Tato </w:t>
      </w:r>
      <w:r w:rsidR="00AD17F0" w:rsidRPr="003124C7">
        <w:rPr>
          <w:rFonts w:ascii="Garamond" w:hAnsi="Garamond" w:cs="Arial"/>
          <w:rPrChange w:id="972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obecně závazná </w:t>
      </w:r>
      <w:r w:rsidRPr="003124C7">
        <w:rPr>
          <w:rFonts w:ascii="Garamond" w:hAnsi="Garamond" w:cs="Arial"/>
          <w:rPrChange w:id="973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vyhláška nabývá účinnosti</w:t>
      </w:r>
      <w:r w:rsidR="00132608" w:rsidRPr="003124C7">
        <w:rPr>
          <w:rFonts w:ascii="Garamond" w:hAnsi="Garamond" w:cs="Arial"/>
          <w:rPrChange w:id="974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  <w:del w:id="975" w:author="Lukáš Šebela" w:date="2023-03-02T17:10:00Z">
        <w:r w:rsidR="00073A94" w:rsidRPr="003124C7" w:rsidDel="00EF7FA4">
          <w:rPr>
            <w:rFonts w:ascii="Garamond" w:hAnsi="Garamond" w:cs="Arial"/>
            <w:rPrChange w:id="976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>patnáctým dnem po dni vyhlášení</w:delText>
        </w:r>
      </w:del>
      <w:ins w:id="977" w:author="Lukáš Šebela" w:date="2023-03-02T17:10:00Z">
        <w:r w:rsidR="00EF7FA4">
          <w:rPr>
            <w:rFonts w:ascii="Garamond" w:hAnsi="Garamond" w:cs="Arial"/>
          </w:rPr>
          <w:t>dne 1.1.2024</w:t>
        </w:r>
      </w:ins>
      <w:r w:rsidR="00073A94" w:rsidRPr="003124C7">
        <w:rPr>
          <w:rFonts w:ascii="Garamond" w:hAnsi="Garamond" w:cs="Arial"/>
          <w:rPrChange w:id="978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>.</w:t>
      </w:r>
    </w:p>
    <w:p w14:paraId="76248935" w14:textId="77777777" w:rsidR="000B38B7" w:rsidRPr="003124C7" w:rsidRDefault="000B38B7" w:rsidP="00333F54">
      <w:pPr>
        <w:spacing w:before="120" w:line="288" w:lineRule="auto"/>
        <w:jc w:val="center"/>
        <w:rPr>
          <w:rFonts w:ascii="Garamond" w:hAnsi="Garamond" w:cs="Arial"/>
          <w:rPrChange w:id="979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</w:p>
    <w:p w14:paraId="5385F89B" w14:textId="74662EAB" w:rsidR="00A060CB" w:rsidDel="000B38B7" w:rsidRDefault="00A060CB" w:rsidP="003124C7">
      <w:pPr>
        <w:jc w:val="center"/>
        <w:rPr>
          <w:del w:id="980" w:author="Lukáš Šebela" w:date="2023-03-02T17:13:00Z"/>
          <w:rFonts w:ascii="Garamond" w:hAnsi="Garamond" w:cs="Arial"/>
        </w:rPr>
      </w:pPr>
    </w:p>
    <w:p w14:paraId="0F19453E" w14:textId="77777777" w:rsidR="000B38B7" w:rsidRPr="003124C7" w:rsidRDefault="000B38B7" w:rsidP="00632ECE">
      <w:pPr>
        <w:spacing w:before="120" w:line="288" w:lineRule="auto"/>
        <w:ind w:firstLine="708"/>
        <w:jc w:val="both"/>
        <w:rPr>
          <w:ins w:id="981" w:author="Lukáš Šebela" w:date="2023-03-02T17:16:00Z"/>
          <w:rFonts w:ascii="Garamond" w:hAnsi="Garamond" w:cs="Arial"/>
          <w:rPrChange w:id="982" w:author="Lukáš Šebela" w:date="2023-03-02T15:22:00Z">
            <w:rPr>
              <w:ins w:id="983" w:author="Lukáš Šebela" w:date="2023-03-02T17:16:00Z"/>
              <w:rFonts w:ascii="Arial" w:hAnsi="Arial" w:cs="Arial"/>
              <w:sz w:val="22"/>
              <w:szCs w:val="22"/>
            </w:rPr>
          </w:rPrChange>
        </w:rPr>
      </w:pPr>
    </w:p>
    <w:p w14:paraId="4DA3183C" w14:textId="5A400660" w:rsidR="00EE0D84" w:rsidRDefault="00EE0D84">
      <w:pPr>
        <w:rPr>
          <w:ins w:id="984" w:author="Lukáš Šebela" w:date="2023-03-02T15:23:00Z"/>
          <w:rFonts w:ascii="Garamond" w:hAnsi="Garamond"/>
        </w:rPr>
        <w:sectPr w:rsidR="00EE0D84" w:rsidSect="003124C7">
          <w:headerReference w:type="default" r:id="rId13"/>
          <w:footerReference w:type="even" r:id="rId14"/>
          <w:footerReference w:type="default" r:id="rId15"/>
          <w:type w:val="continuous"/>
          <w:pgSz w:w="11906" w:h="16838"/>
          <w:pgMar w:top="851" w:right="1417" w:bottom="709" w:left="1417" w:header="708" w:footer="708" w:gutter="0"/>
          <w:cols w:space="708"/>
          <w:docGrid w:linePitch="360"/>
        </w:sectPr>
        <w:pPrChange w:id="989" w:author="Lukáš Šebela" w:date="2023-03-02T17:16:00Z">
          <w:pPr>
            <w:jc w:val="center"/>
          </w:pPr>
        </w:pPrChange>
      </w:pPr>
    </w:p>
    <w:p w14:paraId="6BCF02BD" w14:textId="77777777" w:rsidR="003124C7" w:rsidRPr="005E6914" w:rsidRDefault="003124C7" w:rsidP="003124C7">
      <w:pPr>
        <w:jc w:val="center"/>
        <w:rPr>
          <w:ins w:id="990" w:author="Lukáš Šebela" w:date="2023-03-02T15:22:00Z"/>
          <w:rFonts w:ascii="Garamond" w:hAnsi="Garamond"/>
        </w:rPr>
      </w:pPr>
      <w:ins w:id="991" w:author="Lukáš Šebela" w:date="2023-03-02T15:22:00Z">
        <w:r w:rsidRPr="005E6914">
          <w:rPr>
            <w:rFonts w:ascii="Garamond" w:hAnsi="Garamond"/>
          </w:rPr>
          <w:t>………………………………</w:t>
        </w:r>
      </w:ins>
    </w:p>
    <w:p w14:paraId="7FA8EF1D" w14:textId="77777777" w:rsidR="003124C7" w:rsidRPr="005E6914" w:rsidRDefault="003124C7" w:rsidP="003124C7">
      <w:pPr>
        <w:jc w:val="center"/>
        <w:rPr>
          <w:ins w:id="992" w:author="Lukáš Šebela" w:date="2023-03-02T15:22:00Z"/>
          <w:rFonts w:ascii="Garamond" w:hAnsi="Garamond"/>
        </w:rPr>
      </w:pPr>
      <w:ins w:id="993" w:author="Lukáš Šebela" w:date="2023-03-02T15:22:00Z">
        <w:r w:rsidRPr="005E6914">
          <w:rPr>
            <w:rFonts w:ascii="Garamond" w:hAnsi="Garamond"/>
          </w:rPr>
          <w:t>Ing. Lukáš Šebela</w:t>
        </w:r>
        <w:r>
          <w:rPr>
            <w:rFonts w:ascii="Garamond" w:hAnsi="Garamond"/>
          </w:rPr>
          <w:t xml:space="preserve"> v.r.</w:t>
        </w:r>
      </w:ins>
    </w:p>
    <w:p w14:paraId="0EEA1F74" w14:textId="77777777" w:rsidR="003124C7" w:rsidRPr="005E6914" w:rsidRDefault="003124C7" w:rsidP="003124C7">
      <w:pPr>
        <w:jc w:val="center"/>
        <w:rPr>
          <w:ins w:id="994" w:author="Lukáš Šebela" w:date="2023-03-02T15:22:00Z"/>
          <w:rFonts w:ascii="Garamond" w:hAnsi="Garamond"/>
        </w:rPr>
      </w:pPr>
      <w:ins w:id="995" w:author="Lukáš Šebela" w:date="2023-03-02T15:22:00Z">
        <w:r w:rsidRPr="005E6914">
          <w:rPr>
            <w:rFonts w:ascii="Garamond" w:hAnsi="Garamond"/>
          </w:rPr>
          <w:t xml:space="preserve">starosta obce      </w:t>
        </w:r>
      </w:ins>
    </w:p>
    <w:p w14:paraId="1BE57713" w14:textId="77777777" w:rsidR="003124C7" w:rsidRPr="000B38B7" w:rsidRDefault="003124C7" w:rsidP="003124C7">
      <w:pPr>
        <w:jc w:val="center"/>
        <w:rPr>
          <w:ins w:id="996" w:author="Lukáš Šebela" w:date="2023-03-02T15:22:00Z"/>
          <w:rFonts w:ascii="Garamond" w:hAnsi="Garamond"/>
          <w:sz w:val="14"/>
          <w:szCs w:val="14"/>
          <w:rPrChange w:id="997" w:author="Lukáš Šebela" w:date="2023-03-02T17:16:00Z">
            <w:rPr>
              <w:ins w:id="998" w:author="Lukáš Šebela" w:date="2023-03-02T15:22:00Z"/>
              <w:rFonts w:ascii="Garamond" w:hAnsi="Garamond"/>
            </w:rPr>
          </w:rPrChange>
        </w:rPr>
      </w:pPr>
    </w:p>
    <w:p w14:paraId="4D15C6EE" w14:textId="77777777" w:rsidR="003124C7" w:rsidRPr="00EE0D84" w:rsidRDefault="003124C7" w:rsidP="003124C7">
      <w:pPr>
        <w:rPr>
          <w:ins w:id="999" w:author="Lukáš Šebela" w:date="2023-03-02T15:22:00Z"/>
          <w:rFonts w:ascii="Garamond" w:hAnsi="Garamond"/>
          <w:sz w:val="12"/>
          <w:szCs w:val="8"/>
          <w:rPrChange w:id="1000" w:author="Lukáš Šebela" w:date="2023-03-02T17:13:00Z">
            <w:rPr>
              <w:ins w:id="1001" w:author="Lukáš Šebela" w:date="2023-03-02T15:22:00Z"/>
              <w:rFonts w:ascii="Garamond" w:hAnsi="Garamond"/>
              <w:sz w:val="22"/>
              <w:szCs w:val="18"/>
            </w:rPr>
          </w:rPrChange>
        </w:rPr>
      </w:pPr>
      <w:ins w:id="1002" w:author="Lukáš Šebela" w:date="2023-03-02T15:22:00Z">
        <w:r w:rsidRPr="00EE0D84">
          <w:rPr>
            <w:rFonts w:ascii="Garamond" w:hAnsi="Garamond"/>
            <w:sz w:val="12"/>
            <w:szCs w:val="8"/>
            <w:rPrChange w:id="1003" w:author="Lukáš Šebela" w:date="2023-03-02T17:13:00Z">
              <w:rPr>
                <w:rFonts w:ascii="Garamond" w:hAnsi="Garamond"/>
                <w:sz w:val="22"/>
                <w:szCs w:val="18"/>
              </w:rPr>
            </w:rPrChange>
          </w:rPr>
          <w:t>Vyvěšeno dne:</w:t>
        </w:r>
      </w:ins>
    </w:p>
    <w:p w14:paraId="5A98B625" w14:textId="4799B26F" w:rsidR="000B38B7" w:rsidRDefault="003124C7" w:rsidP="00EE0D84">
      <w:pPr>
        <w:rPr>
          <w:ins w:id="1004" w:author="Lukáš Šebela" w:date="2023-03-02T17:17:00Z"/>
          <w:rFonts w:ascii="Garamond" w:hAnsi="Garamond"/>
          <w:sz w:val="12"/>
          <w:szCs w:val="8"/>
        </w:rPr>
      </w:pPr>
      <w:ins w:id="1005" w:author="Lukáš Šebela" w:date="2023-03-02T15:22:00Z">
        <w:r w:rsidRPr="00EE0D84">
          <w:rPr>
            <w:rFonts w:ascii="Garamond" w:hAnsi="Garamond"/>
            <w:sz w:val="12"/>
            <w:szCs w:val="8"/>
            <w:rPrChange w:id="1006" w:author="Lukáš Šebela" w:date="2023-03-02T17:13:00Z">
              <w:rPr>
                <w:rFonts w:ascii="Garamond" w:hAnsi="Garamond"/>
                <w:sz w:val="22"/>
                <w:szCs w:val="18"/>
              </w:rPr>
            </w:rPrChange>
          </w:rPr>
          <w:t>Zveřejněno ve sbírce:</w:t>
        </w:r>
      </w:ins>
    </w:p>
    <w:p w14:paraId="6E5F2A48" w14:textId="04A4C0F4" w:rsidR="000B38B7" w:rsidRDefault="000B38B7" w:rsidP="00EE0D84">
      <w:pPr>
        <w:rPr>
          <w:ins w:id="1007" w:author="Lukáš Šebela" w:date="2023-03-02T17:16:00Z"/>
          <w:rFonts w:ascii="Garamond" w:hAnsi="Garamond"/>
          <w:sz w:val="12"/>
          <w:szCs w:val="8"/>
        </w:rPr>
      </w:pPr>
      <w:ins w:id="1008" w:author="Lukáš Šebela" w:date="2023-03-02T17:17:00Z">
        <w:r>
          <w:rPr>
            <w:rFonts w:ascii="Garamond" w:hAnsi="Garamond"/>
            <w:sz w:val="12"/>
            <w:szCs w:val="8"/>
          </w:rPr>
          <w:t>Sejmuto dne:</w:t>
        </w:r>
      </w:ins>
    </w:p>
    <w:p w14:paraId="5F2F0FAD" w14:textId="77777777" w:rsidR="003124C7" w:rsidRPr="005E6914" w:rsidRDefault="003124C7" w:rsidP="003124C7">
      <w:pPr>
        <w:jc w:val="center"/>
        <w:rPr>
          <w:ins w:id="1009" w:author="Lukáš Šebela" w:date="2023-03-02T15:22:00Z"/>
          <w:rFonts w:ascii="Garamond" w:hAnsi="Garamond"/>
        </w:rPr>
      </w:pPr>
      <w:ins w:id="1010" w:author="Lukáš Šebela" w:date="2023-03-02T15:22:00Z">
        <w:r w:rsidRPr="005E6914">
          <w:rPr>
            <w:rFonts w:ascii="Garamond" w:hAnsi="Garamond"/>
          </w:rPr>
          <w:t>……………………………………….</w:t>
        </w:r>
      </w:ins>
    </w:p>
    <w:p w14:paraId="2B793FDF" w14:textId="77777777" w:rsidR="003124C7" w:rsidRPr="005E6914" w:rsidRDefault="003124C7" w:rsidP="003124C7">
      <w:pPr>
        <w:jc w:val="center"/>
        <w:rPr>
          <w:ins w:id="1011" w:author="Lukáš Šebela" w:date="2023-03-02T15:22:00Z"/>
          <w:rFonts w:ascii="Garamond" w:hAnsi="Garamond"/>
        </w:rPr>
      </w:pPr>
      <w:ins w:id="1012" w:author="Lukáš Šebela" w:date="2023-03-02T15:22:00Z">
        <w:r w:rsidRPr="005E6914">
          <w:rPr>
            <w:rFonts w:ascii="Garamond" w:hAnsi="Garamond"/>
          </w:rPr>
          <w:t>Ing. Šárka Marková</w:t>
        </w:r>
        <w:r>
          <w:rPr>
            <w:rFonts w:ascii="Garamond" w:hAnsi="Garamond"/>
          </w:rPr>
          <w:t xml:space="preserve"> v.r.</w:t>
        </w:r>
      </w:ins>
    </w:p>
    <w:p w14:paraId="559F2B19" w14:textId="4A8F3482" w:rsidR="002829B3" w:rsidRPr="003124C7" w:rsidDel="003124C7" w:rsidRDefault="003124C7">
      <w:pPr>
        <w:spacing w:before="120" w:line="288" w:lineRule="auto"/>
        <w:ind w:firstLine="708"/>
        <w:jc w:val="center"/>
        <w:rPr>
          <w:del w:id="1013" w:author="Lukáš Šebela" w:date="2023-03-02T15:22:00Z"/>
          <w:rFonts w:ascii="Garamond" w:hAnsi="Garamond" w:cs="Arial"/>
          <w:rPrChange w:id="1014" w:author="Lukáš Šebela" w:date="2023-03-02T15:22:00Z">
            <w:rPr>
              <w:del w:id="1015" w:author="Lukáš Šebela" w:date="2023-03-02T15:22:00Z"/>
              <w:rFonts w:ascii="Arial" w:hAnsi="Arial" w:cs="Arial"/>
              <w:sz w:val="22"/>
              <w:szCs w:val="22"/>
            </w:rPr>
          </w:rPrChange>
        </w:rPr>
        <w:pPrChange w:id="1016" w:author="Lukáš Šebela" w:date="2023-03-02T17:12:00Z">
          <w:pPr>
            <w:spacing w:before="120" w:line="288" w:lineRule="auto"/>
            <w:ind w:firstLine="708"/>
            <w:jc w:val="both"/>
          </w:pPr>
        </w:pPrChange>
      </w:pPr>
      <w:ins w:id="1017" w:author="Lukáš Šebela" w:date="2023-03-02T15:22:00Z">
        <w:r w:rsidRPr="005E6914">
          <w:rPr>
            <w:rFonts w:ascii="Garamond" w:hAnsi="Garamond"/>
          </w:rPr>
          <w:t>místostarostka</w:t>
        </w:r>
        <w:r>
          <w:rPr>
            <w:rFonts w:ascii="Garamond" w:hAnsi="Garamond"/>
          </w:rPr>
          <w:t xml:space="preserve"> obce</w:t>
        </w:r>
      </w:ins>
    </w:p>
    <w:p w14:paraId="56454149" w14:textId="3B53A69A" w:rsidR="000B2166" w:rsidRPr="003124C7" w:rsidDel="003124C7" w:rsidRDefault="00132608">
      <w:pPr>
        <w:pStyle w:val="Zkladntext"/>
        <w:spacing w:after="0" w:line="288" w:lineRule="auto"/>
        <w:jc w:val="center"/>
        <w:rPr>
          <w:del w:id="1018" w:author="Lukáš Šebela" w:date="2023-03-02T15:22:00Z"/>
          <w:rFonts w:ascii="Garamond" w:hAnsi="Garamond" w:cs="Arial"/>
          <w:i/>
          <w:rPrChange w:id="1019" w:author="Lukáš Šebela" w:date="2023-03-02T15:22:00Z">
            <w:rPr>
              <w:del w:id="1020" w:author="Lukáš Šebela" w:date="2023-03-02T15:22:00Z"/>
              <w:rFonts w:ascii="Arial" w:hAnsi="Arial" w:cs="Arial"/>
              <w:i/>
              <w:sz w:val="22"/>
              <w:szCs w:val="22"/>
            </w:rPr>
          </w:rPrChange>
        </w:rPr>
        <w:pPrChange w:id="1021" w:author="Lukáš Šebela" w:date="2023-03-02T17:12:00Z">
          <w:pPr>
            <w:pStyle w:val="Zkladntext"/>
            <w:spacing w:after="0" w:line="288" w:lineRule="auto"/>
          </w:pPr>
        </w:pPrChange>
      </w:pPr>
      <w:del w:id="1022" w:author="Lukáš Šebela" w:date="2023-03-02T15:22:00Z">
        <w:r w:rsidRPr="003124C7" w:rsidDel="003124C7">
          <w:rPr>
            <w:rFonts w:ascii="Garamond" w:hAnsi="Garamond" w:cs="Arial"/>
            <w:i/>
            <w:rPrChange w:id="1023" w:author="Lukáš Šebela" w:date="2023-03-02T15:22:00Z">
              <w:rPr>
                <w:rFonts w:ascii="Arial" w:hAnsi="Arial" w:cs="Arial"/>
                <w:i/>
                <w:sz w:val="22"/>
                <w:szCs w:val="22"/>
              </w:rPr>
            </w:rPrChange>
          </w:rPr>
          <w:tab/>
        </w:r>
        <w:r w:rsidR="005F10CD" w:rsidRPr="003124C7" w:rsidDel="003124C7">
          <w:rPr>
            <w:rFonts w:ascii="Garamond" w:hAnsi="Garamond" w:cs="Arial"/>
            <w:i/>
            <w:rPrChange w:id="1024" w:author="Lukáš Šebela" w:date="2023-03-02T15:22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 xml:space="preserve">  Mgr. Antonín Fidler                                                             Ing. </w:delText>
        </w:r>
        <w:r w:rsidR="00333F54" w:rsidRPr="003124C7" w:rsidDel="003124C7">
          <w:rPr>
            <w:rFonts w:ascii="Garamond" w:hAnsi="Garamond" w:cs="Arial"/>
            <w:i/>
            <w:rPrChange w:id="1025" w:author="Lukáš Šebela" w:date="2023-03-02T15:22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>Lukáš Šebela</w:delText>
        </w:r>
      </w:del>
    </w:p>
    <w:p w14:paraId="39E67A3E" w14:textId="7CE09CD8" w:rsidR="000B2166" w:rsidRPr="003124C7" w:rsidDel="003124C7" w:rsidRDefault="000B2166">
      <w:pPr>
        <w:pStyle w:val="Zkladntext"/>
        <w:tabs>
          <w:tab w:val="left" w:pos="720"/>
          <w:tab w:val="left" w:pos="6120"/>
        </w:tabs>
        <w:spacing w:after="0" w:line="288" w:lineRule="auto"/>
        <w:jc w:val="center"/>
        <w:rPr>
          <w:del w:id="1026" w:author="Lukáš Šebela" w:date="2023-03-02T15:22:00Z"/>
          <w:rFonts w:ascii="Garamond" w:hAnsi="Garamond" w:cs="Arial"/>
          <w:i/>
          <w:rPrChange w:id="1027" w:author="Lukáš Šebela" w:date="2023-03-02T15:22:00Z">
            <w:rPr>
              <w:del w:id="1028" w:author="Lukáš Šebela" w:date="2023-03-02T15:22:00Z"/>
              <w:rFonts w:ascii="Arial" w:hAnsi="Arial" w:cs="Arial"/>
              <w:i/>
              <w:sz w:val="22"/>
              <w:szCs w:val="22"/>
            </w:rPr>
          </w:rPrChange>
        </w:rPr>
        <w:pPrChange w:id="1029" w:author="Lukáš Šebela" w:date="2023-03-02T17:12:00Z">
          <w:pPr>
            <w:pStyle w:val="Zkladntext"/>
            <w:tabs>
              <w:tab w:val="left" w:pos="720"/>
              <w:tab w:val="left" w:pos="6120"/>
            </w:tabs>
            <w:spacing w:after="0" w:line="288" w:lineRule="auto"/>
          </w:pPr>
        </w:pPrChange>
      </w:pPr>
      <w:del w:id="1030" w:author="Lukáš Šebela" w:date="2023-03-02T15:22:00Z">
        <w:r w:rsidRPr="003124C7" w:rsidDel="003124C7">
          <w:rPr>
            <w:rFonts w:ascii="Garamond" w:hAnsi="Garamond" w:cs="Arial"/>
            <w:i/>
            <w:rPrChange w:id="1031" w:author="Lukáš Šebela" w:date="2023-03-02T15:22:00Z">
              <w:rPr>
                <w:rFonts w:ascii="Arial" w:hAnsi="Arial" w:cs="Arial"/>
                <w:i/>
                <w:sz w:val="22"/>
                <w:szCs w:val="22"/>
              </w:rPr>
            </w:rPrChange>
          </w:rPr>
          <w:tab/>
          <w:delText>...................................</w:delText>
        </w:r>
        <w:r w:rsidRPr="003124C7" w:rsidDel="003124C7">
          <w:rPr>
            <w:rFonts w:ascii="Garamond" w:hAnsi="Garamond" w:cs="Arial"/>
            <w:i/>
            <w:rPrChange w:id="1032" w:author="Lukáš Šebela" w:date="2023-03-02T15:22:00Z">
              <w:rPr>
                <w:rFonts w:ascii="Arial" w:hAnsi="Arial" w:cs="Arial"/>
                <w:i/>
                <w:sz w:val="22"/>
                <w:szCs w:val="22"/>
              </w:rPr>
            </w:rPrChange>
          </w:rPr>
          <w:tab/>
          <w:delText>..........................................</w:delText>
        </w:r>
      </w:del>
    </w:p>
    <w:p w14:paraId="59EC6581" w14:textId="77F4530F" w:rsidR="000B2166" w:rsidRPr="003124C7" w:rsidDel="003124C7" w:rsidRDefault="000B2166">
      <w:pPr>
        <w:pStyle w:val="Zkladntext"/>
        <w:tabs>
          <w:tab w:val="left" w:pos="1080"/>
          <w:tab w:val="left" w:pos="6660"/>
        </w:tabs>
        <w:spacing w:after="0" w:line="288" w:lineRule="auto"/>
        <w:jc w:val="center"/>
        <w:rPr>
          <w:del w:id="1033" w:author="Lukáš Šebela" w:date="2023-03-02T15:22:00Z"/>
          <w:rFonts w:ascii="Garamond" w:hAnsi="Garamond" w:cs="Arial"/>
          <w:rPrChange w:id="1034" w:author="Lukáš Šebela" w:date="2023-03-02T15:22:00Z">
            <w:rPr>
              <w:del w:id="1035" w:author="Lukáš Šebela" w:date="2023-03-02T15:22:00Z"/>
              <w:rFonts w:ascii="Arial" w:hAnsi="Arial" w:cs="Arial"/>
              <w:sz w:val="22"/>
              <w:szCs w:val="22"/>
            </w:rPr>
          </w:rPrChange>
        </w:rPr>
        <w:pPrChange w:id="1036" w:author="Lukáš Šebela" w:date="2023-03-02T17:12:00Z">
          <w:pPr>
            <w:pStyle w:val="Zkladntext"/>
            <w:tabs>
              <w:tab w:val="left" w:pos="1080"/>
              <w:tab w:val="left" w:pos="6660"/>
            </w:tabs>
            <w:spacing w:after="0" w:line="288" w:lineRule="auto"/>
          </w:pPr>
        </w:pPrChange>
      </w:pPr>
      <w:del w:id="1037" w:author="Lukáš Šebela" w:date="2023-03-02T15:22:00Z">
        <w:r w:rsidRPr="003124C7" w:rsidDel="003124C7">
          <w:rPr>
            <w:rFonts w:ascii="Garamond" w:hAnsi="Garamond" w:cs="Arial"/>
            <w:rPrChange w:id="1038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tab/>
        </w:r>
      </w:del>
    </w:p>
    <w:p w14:paraId="5CFEDC8E" w14:textId="56DA31FD" w:rsidR="000B2166" w:rsidRPr="003124C7" w:rsidRDefault="000B2166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Garamond" w:hAnsi="Garamond" w:cs="Arial"/>
          <w:rPrChange w:id="1039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pPrChange w:id="1040" w:author="Lukáš Šebela" w:date="2023-03-02T17:12:00Z">
          <w:pPr>
            <w:pStyle w:val="Zkladntext"/>
            <w:tabs>
              <w:tab w:val="left" w:pos="1080"/>
              <w:tab w:val="left" w:pos="7020"/>
            </w:tabs>
            <w:spacing w:after="0" w:line="288" w:lineRule="auto"/>
          </w:pPr>
        </w:pPrChange>
      </w:pPr>
      <w:r w:rsidRPr="003124C7">
        <w:rPr>
          <w:rFonts w:ascii="Garamond" w:hAnsi="Garamond" w:cs="Arial"/>
          <w:rPrChange w:id="1041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  <w:tab/>
      </w:r>
      <w:del w:id="1042" w:author="Lukáš Šebela" w:date="2023-03-02T17:12:00Z">
        <w:r w:rsidRPr="003124C7" w:rsidDel="00EE0D84">
          <w:rPr>
            <w:rFonts w:ascii="Garamond" w:hAnsi="Garamond" w:cs="Arial"/>
            <w:rPrChange w:id="1043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>místostarosta</w:delText>
        </w:r>
        <w:r w:rsidRPr="003124C7" w:rsidDel="00EE0D84">
          <w:rPr>
            <w:rFonts w:ascii="Garamond" w:hAnsi="Garamond" w:cs="Arial"/>
            <w:rPrChange w:id="1044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tab/>
          <w:delText>starosta</w:delText>
        </w:r>
      </w:del>
    </w:p>
    <w:p w14:paraId="04E5963C" w14:textId="77777777" w:rsidR="003124C7" w:rsidRDefault="003124C7" w:rsidP="00632ECE">
      <w:pPr>
        <w:pStyle w:val="Zkladntext"/>
        <w:tabs>
          <w:tab w:val="left" w:pos="1080"/>
          <w:tab w:val="left" w:pos="7020"/>
        </w:tabs>
        <w:spacing w:after="0" w:line="288" w:lineRule="auto"/>
        <w:rPr>
          <w:ins w:id="1045" w:author="Lukáš Šebela" w:date="2023-03-02T15:23:00Z"/>
          <w:rFonts w:ascii="Garamond" w:hAnsi="Garamond" w:cs="Arial"/>
        </w:rPr>
        <w:sectPr w:rsidR="003124C7" w:rsidSect="00EE0D84">
          <w:type w:val="continuous"/>
          <w:pgSz w:w="11906" w:h="16838"/>
          <w:pgMar w:top="851" w:right="1417" w:bottom="426" w:left="1417" w:header="708" w:footer="708" w:gutter="0"/>
          <w:cols w:num="2" w:space="708"/>
          <w:docGrid w:linePitch="360"/>
          <w:sectPrChange w:id="1046" w:author="Lukáš Šebela" w:date="2023-03-02T17:12:00Z">
            <w:sectPr w:rsidR="003124C7" w:rsidSect="00EE0D84">
              <w:pgMar w:top="851" w:right="1417" w:bottom="709" w:left="1417" w:header="708" w:footer="708" w:gutter="0"/>
              <w:cols w:num="1"/>
            </w:sectPr>
          </w:sectPrChange>
        </w:sectPr>
      </w:pPr>
    </w:p>
    <w:p w14:paraId="3860137F" w14:textId="3DE1CDC9" w:rsidR="000B2166" w:rsidRPr="003124C7" w:rsidDel="00EE0D84" w:rsidRDefault="000B2166" w:rsidP="00632ECE">
      <w:pPr>
        <w:pStyle w:val="Zkladntext"/>
        <w:tabs>
          <w:tab w:val="left" w:pos="1080"/>
          <w:tab w:val="left" w:pos="7020"/>
        </w:tabs>
        <w:spacing w:after="0" w:line="288" w:lineRule="auto"/>
        <w:rPr>
          <w:del w:id="1047" w:author="Lukáš Šebela" w:date="2023-03-02T17:13:00Z"/>
          <w:rFonts w:ascii="Garamond" w:hAnsi="Garamond" w:cs="Arial"/>
          <w:rPrChange w:id="1048" w:author="Lukáš Šebela" w:date="2023-03-02T15:22:00Z">
            <w:rPr>
              <w:del w:id="1049" w:author="Lukáš Šebela" w:date="2023-03-02T17:13:00Z"/>
              <w:rFonts w:ascii="Arial" w:hAnsi="Arial" w:cs="Arial"/>
              <w:sz w:val="22"/>
              <w:szCs w:val="22"/>
            </w:rPr>
          </w:rPrChange>
        </w:rPr>
      </w:pPr>
    </w:p>
    <w:p w14:paraId="58D8B5CB" w14:textId="1AA06A5E" w:rsidR="002829B3" w:rsidRPr="003124C7" w:rsidDel="00EE0D84" w:rsidRDefault="002829B3" w:rsidP="00632ECE">
      <w:pPr>
        <w:pStyle w:val="Zkladntext"/>
        <w:tabs>
          <w:tab w:val="left" w:pos="1080"/>
          <w:tab w:val="left" w:pos="7020"/>
        </w:tabs>
        <w:spacing w:line="288" w:lineRule="auto"/>
        <w:rPr>
          <w:del w:id="1050" w:author="Lukáš Šebela" w:date="2023-03-02T17:13:00Z"/>
          <w:rFonts w:ascii="Garamond" w:hAnsi="Garamond" w:cs="Arial"/>
          <w:rPrChange w:id="1051" w:author="Lukáš Šebela" w:date="2023-03-02T15:22:00Z">
            <w:rPr>
              <w:del w:id="1052" w:author="Lukáš Šebela" w:date="2023-03-02T17:13:00Z"/>
              <w:rFonts w:ascii="Arial" w:hAnsi="Arial" w:cs="Arial"/>
              <w:sz w:val="22"/>
              <w:szCs w:val="22"/>
            </w:rPr>
          </w:rPrChange>
        </w:rPr>
      </w:pPr>
    </w:p>
    <w:p w14:paraId="0CC3119A" w14:textId="0FD1C6B9" w:rsidR="000B2166" w:rsidRPr="003124C7" w:rsidDel="00EE0D84" w:rsidRDefault="000B2166" w:rsidP="00632ECE">
      <w:pPr>
        <w:pStyle w:val="Zkladntext"/>
        <w:tabs>
          <w:tab w:val="left" w:pos="1080"/>
          <w:tab w:val="left" w:pos="7020"/>
        </w:tabs>
        <w:spacing w:line="288" w:lineRule="auto"/>
        <w:rPr>
          <w:del w:id="1053" w:author="Lukáš Šebela" w:date="2023-03-02T17:13:00Z"/>
          <w:rFonts w:ascii="Garamond" w:hAnsi="Garamond" w:cs="Arial"/>
          <w:rPrChange w:id="1054" w:author="Lukáš Šebela" w:date="2023-03-02T15:22:00Z">
            <w:rPr>
              <w:del w:id="1055" w:author="Lukáš Šebela" w:date="2023-03-02T17:13:00Z"/>
              <w:rFonts w:ascii="Arial" w:hAnsi="Arial" w:cs="Arial"/>
              <w:sz w:val="22"/>
              <w:szCs w:val="22"/>
            </w:rPr>
          </w:rPrChange>
        </w:rPr>
      </w:pPr>
      <w:del w:id="1056" w:author="Lukáš Šebela" w:date="2023-03-02T17:13:00Z">
        <w:r w:rsidRPr="003124C7" w:rsidDel="00EE0D84">
          <w:rPr>
            <w:rFonts w:ascii="Garamond" w:hAnsi="Garamond" w:cs="Arial"/>
            <w:rPrChange w:id="1057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>Vyvěšeno na úřední desce dne:</w:delText>
        </w:r>
        <w:r w:rsidR="00132608" w:rsidRPr="003124C7" w:rsidDel="00EE0D84">
          <w:rPr>
            <w:rFonts w:ascii="Garamond" w:hAnsi="Garamond" w:cs="Arial"/>
            <w:rPrChange w:id="1058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 </w:delText>
        </w:r>
      </w:del>
    </w:p>
    <w:p w14:paraId="32870727" w14:textId="3986076F" w:rsidR="00FB319D" w:rsidRPr="003124C7" w:rsidDel="00EE0D84" w:rsidRDefault="000B2166" w:rsidP="00564B3A">
      <w:pPr>
        <w:pStyle w:val="Zkladntext"/>
        <w:tabs>
          <w:tab w:val="left" w:pos="1080"/>
          <w:tab w:val="left" w:pos="7020"/>
        </w:tabs>
        <w:spacing w:after="0" w:line="288" w:lineRule="auto"/>
        <w:rPr>
          <w:del w:id="1059" w:author="Lukáš Šebela" w:date="2023-03-02T17:13:00Z"/>
          <w:rFonts w:ascii="Garamond" w:hAnsi="Garamond" w:cs="Arial"/>
          <w:rPrChange w:id="1060" w:author="Lukáš Šebela" w:date="2023-03-02T15:22:00Z">
            <w:rPr>
              <w:del w:id="1061" w:author="Lukáš Šebela" w:date="2023-03-02T17:13:00Z"/>
              <w:rFonts w:ascii="Arial" w:hAnsi="Arial" w:cs="Arial"/>
              <w:sz w:val="22"/>
              <w:szCs w:val="22"/>
            </w:rPr>
          </w:rPrChange>
        </w:rPr>
      </w:pPr>
      <w:del w:id="1062" w:author="Lukáš Šebela" w:date="2023-03-02T17:13:00Z">
        <w:r w:rsidRPr="003124C7" w:rsidDel="00EE0D84">
          <w:rPr>
            <w:rFonts w:ascii="Garamond" w:hAnsi="Garamond" w:cs="Arial"/>
            <w:rPrChange w:id="1063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>Sejmuto z úřední desky dne:</w:delText>
        </w:r>
        <w:r w:rsidR="009F54B8" w:rsidRPr="003124C7" w:rsidDel="00EE0D84">
          <w:rPr>
            <w:rFonts w:ascii="Garamond" w:hAnsi="Garamond" w:cs="Arial"/>
            <w:rPrChange w:id="1064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 </w:delText>
        </w:r>
      </w:del>
    </w:p>
    <w:p w14:paraId="012A4494" w14:textId="77777777" w:rsidR="0016283D" w:rsidRPr="003124C7" w:rsidDel="00EE0D84" w:rsidRDefault="0016283D" w:rsidP="00564B3A">
      <w:pPr>
        <w:pStyle w:val="Zkladntext"/>
        <w:tabs>
          <w:tab w:val="left" w:pos="1080"/>
          <w:tab w:val="left" w:pos="7020"/>
        </w:tabs>
        <w:spacing w:after="0" w:line="288" w:lineRule="auto"/>
        <w:rPr>
          <w:del w:id="1065" w:author="Lukáš Šebela" w:date="2023-03-02T17:14:00Z"/>
          <w:rFonts w:ascii="Garamond" w:hAnsi="Garamond" w:cs="Arial"/>
          <w:rPrChange w:id="1066" w:author="Lukáš Šebela" w:date="2023-03-02T15:22:00Z">
            <w:rPr>
              <w:del w:id="1067" w:author="Lukáš Šebela" w:date="2023-03-02T17:14:00Z"/>
              <w:rFonts w:ascii="Arial" w:hAnsi="Arial" w:cs="Arial"/>
              <w:sz w:val="22"/>
              <w:szCs w:val="22"/>
            </w:rPr>
          </w:rPrChange>
        </w:rPr>
      </w:pPr>
    </w:p>
    <w:p w14:paraId="0C01F701" w14:textId="77777777" w:rsidR="003124C7" w:rsidRDefault="003124C7" w:rsidP="0016283D">
      <w:pPr>
        <w:pStyle w:val="Normlnweb"/>
        <w:spacing w:after="0" w:line="312" w:lineRule="auto"/>
        <w:rPr>
          <w:ins w:id="1068" w:author="Lukáš Šebela" w:date="2023-03-02T15:22:00Z"/>
          <w:rFonts w:ascii="Garamond" w:hAnsi="Garamond" w:cs="Arial"/>
          <w:b/>
          <w:bCs/>
          <w:i/>
          <w:iCs/>
          <w:u w:val="single"/>
        </w:rPr>
        <w:sectPr w:rsidR="003124C7" w:rsidSect="003124C7">
          <w:type w:val="continuous"/>
          <w:pgSz w:w="11906" w:h="16838"/>
          <w:pgMar w:top="851" w:right="1417" w:bottom="709" w:left="1417" w:header="708" w:footer="708" w:gutter="0"/>
          <w:cols w:space="708"/>
          <w:docGrid w:linePitch="360"/>
        </w:sectPr>
      </w:pPr>
    </w:p>
    <w:p w14:paraId="4D959A56" w14:textId="77777777" w:rsidR="0016283D" w:rsidRPr="003124C7" w:rsidRDefault="0016283D" w:rsidP="0016283D">
      <w:pPr>
        <w:pStyle w:val="Normlnweb"/>
        <w:spacing w:after="0" w:line="312" w:lineRule="auto"/>
        <w:rPr>
          <w:rFonts w:ascii="Garamond" w:hAnsi="Garamond"/>
          <w:rPrChange w:id="1069" w:author="Lukáš Šebela" w:date="2023-03-02T15:22:00Z">
            <w:rPr/>
          </w:rPrChange>
        </w:rPr>
      </w:pPr>
      <w:r w:rsidRPr="003124C7">
        <w:rPr>
          <w:rFonts w:ascii="Garamond" w:hAnsi="Garamond" w:cs="Arial"/>
          <w:b/>
          <w:bCs/>
          <w:i/>
          <w:iCs/>
          <w:u w:val="single"/>
          <w:rPrChange w:id="1070" w:author="Lukáš Šebela" w:date="2023-03-02T15:22:00Z">
            <w:rPr>
              <w:rFonts w:ascii="Arial" w:hAnsi="Arial" w:cs="Arial"/>
              <w:b/>
              <w:bCs/>
              <w:i/>
              <w:iCs/>
              <w:u w:val="single"/>
            </w:rPr>
          </w:rPrChange>
        </w:rPr>
        <w:lastRenderedPageBreak/>
        <w:t>Příloha č. 1</w:t>
      </w:r>
    </w:p>
    <w:p w14:paraId="7F4EB466" w14:textId="77777777" w:rsidR="0016283D" w:rsidRPr="003124C7" w:rsidRDefault="0016283D" w:rsidP="0016283D">
      <w:pPr>
        <w:pStyle w:val="Normlnweb"/>
        <w:spacing w:after="0" w:line="312" w:lineRule="auto"/>
        <w:rPr>
          <w:rFonts w:ascii="Garamond" w:hAnsi="Garamond"/>
          <w:rPrChange w:id="1071" w:author="Lukáš Šebela" w:date="2023-03-02T15:22:00Z">
            <w:rPr/>
          </w:rPrChange>
        </w:rPr>
      </w:pPr>
      <w:r w:rsidRPr="003124C7">
        <w:rPr>
          <w:rFonts w:ascii="Garamond" w:hAnsi="Garamond" w:cs="Arial"/>
          <w:i/>
          <w:iCs/>
          <w:u w:val="single"/>
          <w:rPrChange w:id="1072" w:author="Lukáš Šebela" w:date="2023-03-02T15:22:00Z">
            <w:rPr>
              <w:rFonts w:ascii="Arial" w:hAnsi="Arial" w:cs="Arial"/>
              <w:i/>
              <w:iCs/>
              <w:u w:val="single"/>
            </w:rPr>
          </w:rPrChange>
        </w:rPr>
        <w:t>Veřejná prostranství zpoplatněná místním poplatkem</w:t>
      </w:r>
      <w:r w:rsidR="005837A0" w:rsidRPr="003124C7">
        <w:rPr>
          <w:rFonts w:ascii="Garamond" w:hAnsi="Garamond" w:cs="Arial"/>
          <w:i/>
          <w:iCs/>
          <w:u w:val="single"/>
          <w:rPrChange w:id="1073" w:author="Lukáš Šebela" w:date="2023-03-02T15:22:00Z">
            <w:rPr>
              <w:rFonts w:ascii="Arial" w:hAnsi="Arial" w:cs="Arial"/>
              <w:i/>
              <w:iCs/>
              <w:u w:val="single"/>
            </w:rPr>
          </w:rPrChange>
        </w:rPr>
        <w:t xml:space="preserve"> v k.ú. Němčice</w:t>
      </w:r>
    </w:p>
    <w:p w14:paraId="096BAC96" w14:textId="77777777" w:rsidR="0016283D" w:rsidRPr="003124C7" w:rsidRDefault="0016283D" w:rsidP="0016283D">
      <w:pPr>
        <w:pStyle w:val="Normlnweb"/>
        <w:spacing w:after="0" w:line="288" w:lineRule="auto"/>
        <w:rPr>
          <w:rFonts w:ascii="Garamond" w:hAnsi="Garamond" w:cs="Arial"/>
          <w:color w:val="000000"/>
          <w:rPrChange w:id="1074" w:author="Lukáš Šebela" w:date="2023-03-02T15:22:00Z">
            <w:rPr>
              <w:rFonts w:ascii="Arial" w:hAnsi="Arial" w:cs="Arial"/>
              <w:color w:val="000000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color w:val="000000"/>
          <w:rPrChange w:id="1075" w:author="Lukáš Šebela" w:date="2023-03-02T15:22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>Poplatek podle této vyhlášky se platí za užívání těchto veřejných prostranství</w:t>
      </w:r>
      <w:r w:rsidR="005837A0" w:rsidRPr="003124C7">
        <w:rPr>
          <w:rFonts w:ascii="Garamond" w:hAnsi="Garamond" w:cs="Arial"/>
          <w:color w:val="000000"/>
          <w:rPrChange w:id="1076" w:author="Lukáš Šebela" w:date="2023-03-02T15:22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 xml:space="preserve"> v katastru obce Němčice</w:t>
      </w:r>
      <w:r w:rsidRPr="003124C7">
        <w:rPr>
          <w:rFonts w:ascii="Garamond" w:hAnsi="Garamond" w:cs="Arial"/>
          <w:color w:val="000000"/>
          <w:rPrChange w:id="1077" w:author="Lukáš Šebela" w:date="2023-03-02T15:22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>:</w:t>
      </w:r>
    </w:p>
    <w:p w14:paraId="02C8AFF7" w14:textId="77777777" w:rsidR="00305786" w:rsidRPr="003124C7" w:rsidRDefault="00305786" w:rsidP="00305786">
      <w:pPr>
        <w:pStyle w:val="Normlnweb"/>
        <w:spacing w:before="0" w:beforeAutospacing="0" w:after="0" w:line="288" w:lineRule="auto"/>
        <w:rPr>
          <w:rFonts w:ascii="Garamond" w:hAnsi="Garamond"/>
          <w:rPrChange w:id="1078" w:author="Lukáš Šebela" w:date="2023-03-02T15:22:00Z">
            <w:rPr/>
          </w:rPrChange>
        </w:rPr>
      </w:pPr>
    </w:p>
    <w:p w14:paraId="6813566B" w14:textId="77777777" w:rsidR="00305786" w:rsidRPr="003124C7" w:rsidRDefault="0016283D" w:rsidP="00C17100">
      <w:pPr>
        <w:pStyle w:val="Normlnweb"/>
        <w:numPr>
          <w:ilvl w:val="0"/>
          <w:numId w:val="20"/>
        </w:numPr>
        <w:spacing w:before="0" w:beforeAutospacing="0" w:after="0"/>
        <w:rPr>
          <w:rFonts w:ascii="Garamond" w:hAnsi="Garamond" w:cs="Arial"/>
          <w:color w:val="000000"/>
          <w:rPrChange w:id="1079" w:author="Lukáš Šebela" w:date="2023-03-02T15:22:00Z">
            <w:rPr>
              <w:rFonts w:ascii="Arial" w:hAnsi="Arial" w:cs="Arial"/>
              <w:color w:val="000000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color w:val="000000"/>
          <w:rPrChange w:id="1080" w:author="Lukáš Šebela" w:date="2023-03-02T15:22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 xml:space="preserve">parcela č. </w:t>
      </w:r>
      <w:r w:rsidR="00305786" w:rsidRPr="003124C7">
        <w:rPr>
          <w:rFonts w:ascii="Garamond" w:hAnsi="Garamond" w:cs="Arial"/>
          <w:color w:val="000000"/>
          <w:rPrChange w:id="1081" w:author="Lukáš Šebela" w:date="2023-03-02T15:22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 xml:space="preserve">459/4, </w:t>
      </w:r>
      <w:r w:rsidRPr="003124C7">
        <w:rPr>
          <w:rFonts w:ascii="Garamond" w:hAnsi="Garamond" w:cs="Arial"/>
          <w:color w:val="000000"/>
          <w:rPrChange w:id="1082" w:author="Lukáš Šebela" w:date="2023-03-02T15:22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 xml:space="preserve">parcela č. </w:t>
      </w:r>
      <w:r w:rsidR="00305786" w:rsidRPr="003124C7">
        <w:rPr>
          <w:rFonts w:ascii="Garamond" w:hAnsi="Garamond" w:cs="Arial"/>
          <w:color w:val="000000"/>
          <w:rPrChange w:id="1083" w:author="Lukáš Šebela" w:date="2023-03-02T15:22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 xml:space="preserve">459/5 (zpevněné plochy v okolí KD) </w:t>
      </w:r>
    </w:p>
    <w:p w14:paraId="48E72FD9" w14:textId="77777777" w:rsidR="00305786" w:rsidRPr="003124C7" w:rsidRDefault="00305786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color w:val="000000"/>
          <w:rPrChange w:id="1084" w:author="Lukáš Šebela" w:date="2023-03-02T15:22:00Z">
            <w:rPr>
              <w:rFonts w:ascii="Arial" w:hAnsi="Arial" w:cs="Arial"/>
              <w:color w:val="000000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b/>
          <w:color w:val="000000"/>
          <w:rPrChange w:id="1085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  <w:tab/>
        <w:t>jen pro kulturní, prodejní, společenské a reklamní akce</w:t>
      </w:r>
      <w:r w:rsidR="0016283D" w:rsidRPr="003124C7">
        <w:rPr>
          <w:rFonts w:ascii="Garamond" w:hAnsi="Garamond" w:cs="Arial"/>
          <w:color w:val="000000"/>
          <w:rPrChange w:id="1086" w:author="Lukáš Šebela" w:date="2023-03-02T15:22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 xml:space="preserve"> </w:t>
      </w:r>
    </w:p>
    <w:p w14:paraId="682374AB" w14:textId="77777777" w:rsidR="00F6258A" w:rsidRPr="003124C7" w:rsidRDefault="00F6258A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color w:val="000000"/>
          <w:rPrChange w:id="1087" w:author="Lukáš Šebela" w:date="2023-03-02T15:22:00Z">
            <w:rPr>
              <w:rFonts w:ascii="Arial" w:hAnsi="Arial" w:cs="Arial"/>
              <w:color w:val="000000"/>
              <w:sz w:val="22"/>
              <w:szCs w:val="22"/>
            </w:rPr>
          </w:rPrChange>
        </w:rPr>
      </w:pPr>
    </w:p>
    <w:p w14:paraId="333F9FFC" w14:textId="59DB101E" w:rsidR="00F6258A" w:rsidRPr="003124C7" w:rsidRDefault="00BE7E11" w:rsidP="00F6258A">
      <w:pPr>
        <w:pStyle w:val="Normlnweb"/>
        <w:tabs>
          <w:tab w:val="left" w:pos="1134"/>
        </w:tabs>
        <w:spacing w:before="0" w:beforeAutospacing="0" w:after="0"/>
        <w:jc w:val="center"/>
        <w:rPr>
          <w:rFonts w:ascii="Garamond" w:hAnsi="Garamond" w:cs="Arial"/>
          <w:color w:val="000000"/>
          <w:rPrChange w:id="1088" w:author="Lukáš Šebela" w:date="2023-03-02T15:22:00Z">
            <w:rPr>
              <w:rFonts w:ascii="Arial" w:hAnsi="Arial" w:cs="Arial"/>
              <w:color w:val="000000"/>
              <w:sz w:val="22"/>
              <w:szCs w:val="22"/>
            </w:rPr>
          </w:rPrChange>
        </w:rPr>
      </w:pPr>
      <w:r w:rsidRPr="003124C7">
        <w:rPr>
          <w:rFonts w:ascii="Garamond" w:hAnsi="Garamond"/>
          <w:noProof/>
          <w:rPrChange w:id="1089" w:author="Lukáš Šebela" w:date="2023-03-02T15:22:00Z">
            <w:rPr>
              <w:noProof/>
            </w:rPr>
          </w:rPrChange>
        </w:rPr>
        <w:drawing>
          <wp:inline distT="0" distB="0" distL="0" distR="0" wp14:anchorId="14219944" wp14:editId="5B0E979C">
            <wp:extent cx="3429000" cy="2514600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9548D" w14:textId="77777777" w:rsidR="00C17100" w:rsidRPr="003124C7" w:rsidRDefault="00C17100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  <w:rPrChange w:id="1090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</w:p>
    <w:p w14:paraId="545D5C12" w14:textId="77777777" w:rsidR="00F6258A" w:rsidRPr="003124C7" w:rsidRDefault="00F6258A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  <w:rPrChange w:id="1091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</w:p>
    <w:p w14:paraId="1CA1F6E2" w14:textId="0F974BAB" w:rsidR="00305786" w:rsidRPr="003124C7" w:rsidRDefault="0016283D" w:rsidP="00C17100">
      <w:pPr>
        <w:pStyle w:val="Normlnweb"/>
        <w:numPr>
          <w:ilvl w:val="0"/>
          <w:numId w:val="20"/>
        </w:numPr>
        <w:tabs>
          <w:tab w:val="left" w:pos="1134"/>
        </w:tabs>
        <w:spacing w:before="0" w:beforeAutospacing="0" w:after="0"/>
        <w:rPr>
          <w:rFonts w:ascii="Garamond" w:hAnsi="Garamond" w:cs="Arial"/>
          <w:color w:val="000000"/>
          <w:rPrChange w:id="1092" w:author="Lukáš Šebela" w:date="2023-03-02T15:22:00Z">
            <w:rPr>
              <w:rFonts w:ascii="Arial" w:hAnsi="Arial" w:cs="Arial"/>
              <w:color w:val="000000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color w:val="000000"/>
          <w:rPrChange w:id="1093" w:author="Lukáš Šebela" w:date="2023-03-02T15:22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 xml:space="preserve">parcela č. </w:t>
      </w:r>
      <w:r w:rsidR="00305786" w:rsidRPr="003124C7">
        <w:rPr>
          <w:rFonts w:ascii="Garamond" w:hAnsi="Garamond" w:cs="Arial"/>
          <w:color w:val="000000"/>
          <w:rPrChange w:id="1094" w:author="Lukáš Šebela" w:date="2023-03-02T15:22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>1509 (hřiště</w:t>
      </w:r>
      <w:ins w:id="1095" w:author="Lukáš Šebela" w:date="2023-03-02T17:17:00Z">
        <w:r w:rsidR="000B38B7">
          <w:rPr>
            <w:rFonts w:ascii="Garamond" w:hAnsi="Garamond" w:cs="Arial"/>
            <w:color w:val="000000"/>
          </w:rPr>
          <w:t>, víceúčelové hřiště</w:t>
        </w:r>
      </w:ins>
      <w:r w:rsidR="00305786" w:rsidRPr="003124C7">
        <w:rPr>
          <w:rFonts w:ascii="Garamond" w:hAnsi="Garamond" w:cs="Arial"/>
          <w:color w:val="000000"/>
          <w:rPrChange w:id="1096" w:author="Lukáš Šebela" w:date="2023-03-02T15:22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>)</w:t>
      </w:r>
    </w:p>
    <w:p w14:paraId="0C88F580" w14:textId="77777777" w:rsidR="00305786" w:rsidRPr="003124C7" w:rsidRDefault="00305786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  <w:rPrChange w:id="1097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color w:val="000000"/>
          <w:rPrChange w:id="1098" w:author="Lukáš Šebela" w:date="2023-03-02T15:22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ab/>
      </w:r>
      <w:r w:rsidRPr="003124C7">
        <w:rPr>
          <w:rFonts w:ascii="Garamond" w:hAnsi="Garamond" w:cs="Arial"/>
          <w:b/>
          <w:color w:val="000000"/>
          <w:rPrChange w:id="1099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  <w:t>jen pro sportovní, kulturní, společenské a reklamní akce</w:t>
      </w:r>
    </w:p>
    <w:p w14:paraId="7D3EE838" w14:textId="3ECA5B8E" w:rsidR="00F6258A" w:rsidRPr="003124C7" w:rsidRDefault="00BE7E11" w:rsidP="00F6258A">
      <w:pPr>
        <w:pStyle w:val="Normlnweb"/>
        <w:tabs>
          <w:tab w:val="left" w:pos="1134"/>
        </w:tabs>
        <w:spacing w:before="0" w:beforeAutospacing="0" w:after="0"/>
        <w:jc w:val="center"/>
        <w:rPr>
          <w:rFonts w:ascii="Garamond" w:hAnsi="Garamond" w:cs="Arial"/>
          <w:b/>
          <w:color w:val="000000"/>
          <w:rPrChange w:id="1100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  <w:r w:rsidRPr="003124C7">
        <w:rPr>
          <w:rFonts w:ascii="Garamond" w:hAnsi="Garamond"/>
          <w:noProof/>
          <w:rPrChange w:id="1101" w:author="Lukáš Šebela" w:date="2023-03-02T15:22:00Z">
            <w:rPr>
              <w:noProof/>
            </w:rPr>
          </w:rPrChange>
        </w:rPr>
        <w:drawing>
          <wp:inline distT="0" distB="0" distL="0" distR="0" wp14:anchorId="680194D3" wp14:editId="22BCC47B">
            <wp:extent cx="3495675" cy="2809875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F9970" w14:textId="77777777" w:rsidR="00C17100" w:rsidRPr="003124C7" w:rsidRDefault="00C17100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  <w:rPrChange w:id="1102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</w:p>
    <w:p w14:paraId="7B8E4982" w14:textId="77777777" w:rsidR="00F6258A" w:rsidRPr="003124C7" w:rsidRDefault="00F6258A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  <w:rPrChange w:id="1103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</w:p>
    <w:p w14:paraId="1CA6E8C1" w14:textId="77777777" w:rsidR="00F6258A" w:rsidRPr="003124C7" w:rsidRDefault="00F6258A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  <w:rPrChange w:id="1104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</w:p>
    <w:p w14:paraId="4A3BF693" w14:textId="77777777" w:rsidR="00F6258A" w:rsidRPr="003124C7" w:rsidRDefault="00F6258A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  <w:rPrChange w:id="1105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</w:p>
    <w:p w14:paraId="796F43A9" w14:textId="77777777" w:rsidR="00AA6AC3" w:rsidRPr="003124C7" w:rsidRDefault="00AA6AC3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  <w:rPrChange w:id="1106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</w:p>
    <w:p w14:paraId="3C839791" w14:textId="77777777" w:rsidR="00AA6AC3" w:rsidRPr="003124C7" w:rsidRDefault="00AA6AC3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  <w:rPrChange w:id="1107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</w:p>
    <w:p w14:paraId="1F5A622E" w14:textId="77777777" w:rsidR="00AA6AC3" w:rsidRPr="003124C7" w:rsidRDefault="00AA6AC3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  <w:rPrChange w:id="1108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</w:p>
    <w:p w14:paraId="697543A5" w14:textId="77777777" w:rsidR="00AA6AC3" w:rsidRPr="003124C7" w:rsidRDefault="00AA6AC3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  <w:rPrChange w:id="1109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</w:p>
    <w:p w14:paraId="52B0EEFA" w14:textId="029DE78D" w:rsidR="00AA6AC3" w:rsidRPr="003124C7" w:rsidDel="000B38B7" w:rsidRDefault="00AA6AC3" w:rsidP="00305786">
      <w:pPr>
        <w:pStyle w:val="Normlnweb"/>
        <w:tabs>
          <w:tab w:val="left" w:pos="1134"/>
        </w:tabs>
        <w:spacing w:before="0" w:beforeAutospacing="0" w:after="0"/>
        <w:rPr>
          <w:del w:id="1110" w:author="Lukáš Šebela" w:date="2023-03-02T17:18:00Z"/>
          <w:rFonts w:ascii="Garamond" w:hAnsi="Garamond" w:cs="Arial"/>
          <w:b/>
          <w:color w:val="000000"/>
          <w:rPrChange w:id="1111" w:author="Lukáš Šebela" w:date="2023-03-02T15:22:00Z">
            <w:rPr>
              <w:del w:id="1112" w:author="Lukáš Šebela" w:date="2023-03-02T17:18:00Z"/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</w:p>
    <w:p w14:paraId="68CCC515" w14:textId="452A174D" w:rsidR="00F6258A" w:rsidRPr="003124C7" w:rsidDel="000B38B7" w:rsidRDefault="00F6258A" w:rsidP="00305786">
      <w:pPr>
        <w:pStyle w:val="Normlnweb"/>
        <w:tabs>
          <w:tab w:val="left" w:pos="1134"/>
        </w:tabs>
        <w:spacing w:before="0" w:beforeAutospacing="0" w:after="0"/>
        <w:rPr>
          <w:del w:id="1113" w:author="Lukáš Šebela" w:date="2023-03-02T17:18:00Z"/>
          <w:rFonts w:ascii="Garamond" w:hAnsi="Garamond" w:cs="Arial"/>
          <w:b/>
          <w:color w:val="000000"/>
          <w:rPrChange w:id="1114" w:author="Lukáš Šebela" w:date="2023-03-02T15:22:00Z">
            <w:rPr>
              <w:del w:id="1115" w:author="Lukáš Šebela" w:date="2023-03-02T17:18:00Z"/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</w:p>
    <w:p w14:paraId="12B1B5C9" w14:textId="77777777" w:rsidR="00305786" w:rsidRPr="003124C7" w:rsidRDefault="0016283D" w:rsidP="00C17100">
      <w:pPr>
        <w:pStyle w:val="Normlnweb"/>
        <w:numPr>
          <w:ilvl w:val="0"/>
          <w:numId w:val="20"/>
        </w:numPr>
        <w:tabs>
          <w:tab w:val="left" w:pos="1134"/>
        </w:tabs>
        <w:spacing w:before="0" w:beforeAutospacing="0" w:after="0"/>
        <w:rPr>
          <w:rFonts w:ascii="Garamond" w:hAnsi="Garamond" w:cs="Arial"/>
          <w:color w:val="000000"/>
          <w:rPrChange w:id="1116" w:author="Lukáš Šebela" w:date="2023-03-02T15:22:00Z">
            <w:rPr>
              <w:rFonts w:ascii="Arial" w:hAnsi="Arial" w:cs="Arial"/>
              <w:color w:val="000000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color w:val="000000"/>
          <w:rPrChange w:id="1117" w:author="Lukáš Šebela" w:date="2023-03-02T15:22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 xml:space="preserve">parcela č. </w:t>
      </w:r>
      <w:r w:rsidR="00305786" w:rsidRPr="003124C7">
        <w:rPr>
          <w:rFonts w:ascii="Garamond" w:hAnsi="Garamond" w:cs="Arial"/>
          <w:color w:val="000000"/>
          <w:rPrChange w:id="1118" w:author="Lukáš Šebela" w:date="2023-03-02T15:22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>463/7</w:t>
      </w:r>
    </w:p>
    <w:p w14:paraId="46979CDC" w14:textId="77777777" w:rsidR="00305786" w:rsidRPr="003124C7" w:rsidRDefault="00305786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  <w:rPrChange w:id="1119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color w:val="000000"/>
          <w:rPrChange w:id="1120" w:author="Lukáš Šebela" w:date="2023-03-02T15:22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ab/>
      </w:r>
      <w:r w:rsidRPr="003124C7">
        <w:rPr>
          <w:rFonts w:ascii="Garamond" w:hAnsi="Garamond" w:cs="Arial"/>
          <w:b/>
          <w:color w:val="000000"/>
          <w:rPrChange w:id="1121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  <w:t>jen pro skladování</w:t>
      </w:r>
    </w:p>
    <w:p w14:paraId="416990A5" w14:textId="1899AC59" w:rsidR="00FC2058" w:rsidRPr="003124C7" w:rsidRDefault="00BE7E11" w:rsidP="00FC2058">
      <w:pPr>
        <w:pStyle w:val="Normlnweb"/>
        <w:tabs>
          <w:tab w:val="left" w:pos="1134"/>
        </w:tabs>
        <w:spacing w:before="0" w:beforeAutospacing="0" w:after="0"/>
        <w:jc w:val="center"/>
        <w:rPr>
          <w:rFonts w:ascii="Garamond" w:hAnsi="Garamond" w:cs="Arial"/>
          <w:b/>
          <w:color w:val="000000"/>
          <w:rPrChange w:id="1122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  <w:r w:rsidRPr="003124C7">
        <w:rPr>
          <w:rFonts w:ascii="Garamond" w:hAnsi="Garamond"/>
          <w:noProof/>
          <w:rPrChange w:id="1123" w:author="Lukáš Šebela" w:date="2023-03-02T15:22:00Z">
            <w:rPr>
              <w:noProof/>
            </w:rPr>
          </w:rPrChange>
        </w:rPr>
        <w:drawing>
          <wp:inline distT="0" distB="0" distL="0" distR="0" wp14:anchorId="1FB75BAA" wp14:editId="4AE6F033">
            <wp:extent cx="2628900" cy="2362200"/>
            <wp:effectExtent l="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ED2ED" w14:textId="77777777" w:rsidR="00C17100" w:rsidRPr="003124C7" w:rsidRDefault="00C17100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  <w:rPrChange w:id="1124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</w:p>
    <w:p w14:paraId="444E7E6D" w14:textId="77777777" w:rsidR="00305786" w:rsidRPr="003124C7" w:rsidRDefault="0016283D" w:rsidP="00C17100">
      <w:pPr>
        <w:pStyle w:val="Normlnweb"/>
        <w:numPr>
          <w:ilvl w:val="0"/>
          <w:numId w:val="20"/>
        </w:numPr>
        <w:tabs>
          <w:tab w:val="left" w:pos="1134"/>
        </w:tabs>
        <w:spacing w:before="0" w:beforeAutospacing="0" w:after="0"/>
        <w:rPr>
          <w:rFonts w:ascii="Garamond" w:hAnsi="Garamond" w:cs="Arial"/>
          <w:color w:val="000000"/>
          <w:rPrChange w:id="1125" w:author="Lukáš Šebela" w:date="2023-03-02T15:22:00Z">
            <w:rPr>
              <w:rFonts w:ascii="Arial" w:hAnsi="Arial" w:cs="Arial"/>
              <w:color w:val="000000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color w:val="000000"/>
          <w:rPrChange w:id="1126" w:author="Lukáš Šebela" w:date="2023-03-02T15:22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 xml:space="preserve">parcela č. </w:t>
      </w:r>
      <w:r w:rsidR="00305786" w:rsidRPr="003124C7">
        <w:rPr>
          <w:rFonts w:ascii="Garamond" w:hAnsi="Garamond" w:cs="Arial"/>
          <w:color w:val="000000"/>
          <w:rPrChange w:id="1127" w:author="Lukáš Šebela" w:date="2023-03-02T15:22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>459/4 (část vymezená garážemi a požární nádrží)</w:t>
      </w:r>
    </w:p>
    <w:p w14:paraId="1254FB82" w14:textId="77777777" w:rsidR="00305786" w:rsidRPr="003124C7" w:rsidRDefault="00305786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  <w:rPrChange w:id="1128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color w:val="000000"/>
          <w:rPrChange w:id="1129" w:author="Lukáš Šebela" w:date="2023-03-02T15:22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ab/>
      </w:r>
      <w:r w:rsidRPr="003124C7">
        <w:rPr>
          <w:rFonts w:ascii="Garamond" w:hAnsi="Garamond" w:cs="Arial"/>
          <w:b/>
          <w:color w:val="000000"/>
          <w:rPrChange w:id="1130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  <w:t>jen pro skladování</w:t>
      </w:r>
    </w:p>
    <w:p w14:paraId="614170E2" w14:textId="77777777" w:rsidR="00073A94" w:rsidRPr="003124C7" w:rsidRDefault="00073A94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  <w:rPrChange w:id="1131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</w:p>
    <w:p w14:paraId="269472F5" w14:textId="66FA6F8D" w:rsidR="00F6258A" w:rsidRPr="003124C7" w:rsidRDefault="00BE7E11" w:rsidP="00F6258A">
      <w:pPr>
        <w:pStyle w:val="Normlnweb"/>
        <w:tabs>
          <w:tab w:val="left" w:pos="1134"/>
        </w:tabs>
        <w:spacing w:before="0" w:beforeAutospacing="0" w:after="0"/>
        <w:jc w:val="center"/>
        <w:rPr>
          <w:rFonts w:ascii="Garamond" w:hAnsi="Garamond" w:cs="Arial"/>
          <w:b/>
          <w:color w:val="000000"/>
          <w:rPrChange w:id="1132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  <w:r w:rsidRPr="003124C7">
        <w:rPr>
          <w:rFonts w:ascii="Garamond" w:hAnsi="Garamond"/>
          <w:noProof/>
          <w:rPrChange w:id="1133" w:author="Lukáš Šebela" w:date="2023-03-02T15:22:00Z">
            <w:rPr>
              <w:noProof/>
            </w:rPr>
          </w:rPrChange>
        </w:rPr>
        <w:drawing>
          <wp:inline distT="0" distB="0" distL="0" distR="0" wp14:anchorId="584449A5" wp14:editId="339E9D04">
            <wp:extent cx="2809875" cy="2581275"/>
            <wp:effectExtent l="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AE737" w14:textId="42D70ACC" w:rsidR="00F6258A" w:rsidRDefault="00F6258A" w:rsidP="00305786">
      <w:pPr>
        <w:pStyle w:val="Normlnweb"/>
        <w:tabs>
          <w:tab w:val="left" w:pos="1134"/>
        </w:tabs>
        <w:spacing w:before="0" w:beforeAutospacing="0" w:after="0"/>
        <w:rPr>
          <w:ins w:id="1134" w:author="Lukáš Šebela" w:date="2023-03-02T17:18:00Z"/>
          <w:rFonts w:ascii="Garamond" w:hAnsi="Garamond" w:cs="Arial"/>
          <w:b/>
          <w:color w:val="000000"/>
        </w:rPr>
      </w:pPr>
    </w:p>
    <w:p w14:paraId="046C0D83" w14:textId="1ED8A4E9" w:rsidR="000B38B7" w:rsidRPr="003124C7" w:rsidDel="000B38B7" w:rsidRDefault="000B38B7" w:rsidP="00305786">
      <w:pPr>
        <w:pStyle w:val="Normlnweb"/>
        <w:tabs>
          <w:tab w:val="left" w:pos="1134"/>
        </w:tabs>
        <w:spacing w:before="0" w:beforeAutospacing="0" w:after="0"/>
        <w:rPr>
          <w:del w:id="1135" w:author="Lukáš Šebela" w:date="2023-03-02T17:18:00Z"/>
          <w:rFonts w:ascii="Garamond" w:hAnsi="Garamond" w:cs="Arial"/>
          <w:b/>
          <w:color w:val="000000"/>
          <w:rPrChange w:id="1136" w:author="Lukáš Šebela" w:date="2023-03-02T15:22:00Z">
            <w:rPr>
              <w:del w:id="1137" w:author="Lukáš Šebela" w:date="2023-03-02T17:18:00Z"/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</w:p>
    <w:p w14:paraId="4554E406" w14:textId="77777777" w:rsidR="00073A94" w:rsidRPr="003124C7" w:rsidRDefault="00073A94" w:rsidP="00C17100">
      <w:pPr>
        <w:pStyle w:val="Normlnweb"/>
        <w:numPr>
          <w:ilvl w:val="0"/>
          <w:numId w:val="20"/>
        </w:numPr>
        <w:tabs>
          <w:tab w:val="left" w:pos="1134"/>
        </w:tabs>
        <w:spacing w:before="0" w:beforeAutospacing="0" w:after="0"/>
        <w:rPr>
          <w:rFonts w:ascii="Garamond" w:hAnsi="Garamond" w:cs="Arial"/>
          <w:bCs/>
          <w:color w:val="000000"/>
          <w:rPrChange w:id="1138" w:author="Lukáš Šebela" w:date="2023-03-02T15:22:00Z">
            <w:rPr>
              <w:rFonts w:ascii="Arial" w:hAnsi="Arial" w:cs="Arial"/>
              <w:bCs/>
              <w:color w:val="000000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bCs/>
          <w:color w:val="000000"/>
          <w:rPrChange w:id="1139" w:author="Lukáš Šebela" w:date="2023-03-02T15:22:00Z">
            <w:rPr>
              <w:rFonts w:ascii="Arial" w:hAnsi="Arial" w:cs="Arial"/>
              <w:bCs/>
              <w:color w:val="000000"/>
              <w:sz w:val="22"/>
              <w:szCs w:val="22"/>
            </w:rPr>
          </w:rPrChange>
        </w:rPr>
        <w:t>parcela č. 15/1 (prostranství u kostela)</w:t>
      </w:r>
    </w:p>
    <w:p w14:paraId="64BC991D" w14:textId="77777777" w:rsidR="00073A94" w:rsidRPr="003124C7" w:rsidRDefault="00073A94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  <w:rPrChange w:id="1140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bCs/>
          <w:color w:val="000000"/>
          <w:rPrChange w:id="1141" w:author="Lukáš Šebela" w:date="2023-03-02T15:22:00Z">
            <w:rPr>
              <w:rFonts w:ascii="Arial" w:hAnsi="Arial" w:cs="Arial"/>
              <w:bCs/>
              <w:color w:val="000000"/>
              <w:sz w:val="22"/>
              <w:szCs w:val="22"/>
            </w:rPr>
          </w:rPrChange>
        </w:rPr>
        <w:tab/>
      </w:r>
      <w:r w:rsidRPr="003124C7">
        <w:rPr>
          <w:rFonts w:ascii="Garamond" w:hAnsi="Garamond" w:cs="Arial"/>
          <w:b/>
          <w:color w:val="000000"/>
          <w:rPrChange w:id="1142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  <w:t>jen pro kulturní, prodejní, společenské a reklamní akce</w:t>
      </w:r>
    </w:p>
    <w:p w14:paraId="324ACCB2" w14:textId="77777777" w:rsidR="00F6258A" w:rsidRPr="003124C7" w:rsidRDefault="00F6258A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  <w:rPrChange w:id="1143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</w:p>
    <w:p w14:paraId="7A9B965D" w14:textId="4B7B3762" w:rsidR="00F6258A" w:rsidRPr="003124C7" w:rsidRDefault="00BE7E11" w:rsidP="00F6258A">
      <w:pPr>
        <w:pStyle w:val="Normlnweb"/>
        <w:tabs>
          <w:tab w:val="left" w:pos="1134"/>
        </w:tabs>
        <w:spacing w:before="0" w:beforeAutospacing="0" w:after="0"/>
        <w:jc w:val="center"/>
        <w:rPr>
          <w:rFonts w:ascii="Garamond" w:hAnsi="Garamond" w:cs="Arial"/>
          <w:b/>
          <w:color w:val="000000"/>
          <w:rPrChange w:id="1144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  <w:r w:rsidRPr="003124C7">
        <w:rPr>
          <w:rFonts w:ascii="Garamond" w:hAnsi="Garamond"/>
          <w:noProof/>
          <w:rPrChange w:id="1145" w:author="Lukáš Šebela" w:date="2023-03-02T15:22:00Z">
            <w:rPr>
              <w:noProof/>
            </w:rPr>
          </w:rPrChange>
        </w:rPr>
        <w:drawing>
          <wp:inline distT="0" distB="0" distL="0" distR="0" wp14:anchorId="4ECA2452" wp14:editId="60237638">
            <wp:extent cx="2752725" cy="2238375"/>
            <wp:effectExtent l="0" t="0" r="0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4557D" w14:textId="77777777" w:rsidR="00073A94" w:rsidRPr="003124C7" w:rsidRDefault="00073A94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  <w:rPrChange w:id="1146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</w:p>
    <w:p w14:paraId="7BB05EDE" w14:textId="2C0BEDD0" w:rsidR="00AA6AC3" w:rsidRPr="003124C7" w:rsidDel="000B38B7" w:rsidRDefault="00AA6AC3" w:rsidP="00305786">
      <w:pPr>
        <w:pStyle w:val="Normlnweb"/>
        <w:tabs>
          <w:tab w:val="left" w:pos="1134"/>
        </w:tabs>
        <w:spacing w:before="0" w:beforeAutospacing="0" w:after="0"/>
        <w:rPr>
          <w:del w:id="1147" w:author="Lukáš Šebela" w:date="2023-03-02T17:18:00Z"/>
          <w:rFonts w:ascii="Garamond" w:hAnsi="Garamond" w:cs="Arial"/>
          <w:b/>
          <w:color w:val="000000"/>
          <w:rPrChange w:id="1148" w:author="Lukáš Šebela" w:date="2023-03-02T15:22:00Z">
            <w:rPr>
              <w:del w:id="1149" w:author="Lukáš Šebela" w:date="2023-03-02T17:18:00Z"/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</w:p>
    <w:p w14:paraId="38346F46" w14:textId="622D87F0" w:rsidR="00AA6AC3" w:rsidRPr="003124C7" w:rsidDel="000B38B7" w:rsidRDefault="00AA6AC3" w:rsidP="00305786">
      <w:pPr>
        <w:pStyle w:val="Normlnweb"/>
        <w:tabs>
          <w:tab w:val="left" w:pos="1134"/>
        </w:tabs>
        <w:spacing w:before="0" w:beforeAutospacing="0" w:after="0"/>
        <w:rPr>
          <w:del w:id="1150" w:author="Lukáš Šebela" w:date="2023-03-02T17:18:00Z"/>
          <w:rFonts w:ascii="Garamond" w:hAnsi="Garamond" w:cs="Arial"/>
          <w:b/>
          <w:color w:val="000000"/>
          <w:rPrChange w:id="1151" w:author="Lukáš Šebela" w:date="2023-03-02T15:22:00Z">
            <w:rPr>
              <w:del w:id="1152" w:author="Lukáš Šebela" w:date="2023-03-02T17:18:00Z"/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</w:p>
    <w:p w14:paraId="4E9D9763" w14:textId="2110B491" w:rsidR="00AA6AC3" w:rsidRPr="003124C7" w:rsidDel="000B38B7" w:rsidRDefault="00AA6AC3" w:rsidP="00305786">
      <w:pPr>
        <w:pStyle w:val="Normlnweb"/>
        <w:tabs>
          <w:tab w:val="left" w:pos="1134"/>
        </w:tabs>
        <w:spacing w:before="0" w:beforeAutospacing="0" w:after="0"/>
        <w:rPr>
          <w:del w:id="1153" w:author="Lukáš Šebela" w:date="2023-03-02T17:18:00Z"/>
          <w:rFonts w:ascii="Garamond" w:hAnsi="Garamond" w:cs="Arial"/>
          <w:b/>
          <w:color w:val="000000"/>
          <w:rPrChange w:id="1154" w:author="Lukáš Šebela" w:date="2023-03-02T15:22:00Z">
            <w:rPr>
              <w:del w:id="1155" w:author="Lukáš Šebela" w:date="2023-03-02T17:18:00Z"/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</w:p>
    <w:p w14:paraId="0EC58B55" w14:textId="2B1F65BE" w:rsidR="00AA6AC3" w:rsidRPr="003124C7" w:rsidDel="000B38B7" w:rsidRDefault="00AA6AC3" w:rsidP="00305786">
      <w:pPr>
        <w:pStyle w:val="Normlnweb"/>
        <w:tabs>
          <w:tab w:val="left" w:pos="1134"/>
        </w:tabs>
        <w:spacing w:before="0" w:beforeAutospacing="0" w:after="0"/>
        <w:rPr>
          <w:del w:id="1156" w:author="Lukáš Šebela" w:date="2023-03-02T17:18:00Z"/>
          <w:rFonts w:ascii="Garamond" w:hAnsi="Garamond" w:cs="Arial"/>
          <w:b/>
          <w:color w:val="000000"/>
          <w:rPrChange w:id="1157" w:author="Lukáš Šebela" w:date="2023-03-02T15:22:00Z">
            <w:rPr>
              <w:del w:id="1158" w:author="Lukáš Šebela" w:date="2023-03-02T17:18:00Z"/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</w:p>
    <w:p w14:paraId="4B7EF19A" w14:textId="77777777" w:rsidR="00073A94" w:rsidRPr="003124C7" w:rsidRDefault="00073A94" w:rsidP="00C17100">
      <w:pPr>
        <w:pStyle w:val="Normlnweb"/>
        <w:numPr>
          <w:ilvl w:val="0"/>
          <w:numId w:val="20"/>
        </w:numPr>
        <w:tabs>
          <w:tab w:val="left" w:pos="1134"/>
        </w:tabs>
        <w:spacing w:before="0" w:beforeAutospacing="0" w:after="0"/>
        <w:rPr>
          <w:rFonts w:ascii="Garamond" w:hAnsi="Garamond" w:cs="Arial"/>
          <w:bCs/>
          <w:color w:val="000000"/>
          <w:rPrChange w:id="1159" w:author="Lukáš Šebela" w:date="2023-03-02T15:22:00Z">
            <w:rPr>
              <w:rFonts w:ascii="Arial" w:hAnsi="Arial" w:cs="Arial"/>
              <w:bCs/>
              <w:color w:val="000000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bCs/>
          <w:color w:val="000000"/>
          <w:rPrChange w:id="1160" w:author="Lukáš Šebela" w:date="2023-03-02T15:22:00Z">
            <w:rPr>
              <w:rFonts w:ascii="Arial" w:hAnsi="Arial" w:cs="Arial"/>
              <w:bCs/>
              <w:color w:val="000000"/>
              <w:sz w:val="22"/>
              <w:szCs w:val="22"/>
            </w:rPr>
          </w:rPrChange>
        </w:rPr>
        <w:t>parcela č. 1643 a parc</w:t>
      </w:r>
      <w:r w:rsidR="005837A0" w:rsidRPr="003124C7">
        <w:rPr>
          <w:rFonts w:ascii="Garamond" w:hAnsi="Garamond" w:cs="Arial"/>
          <w:bCs/>
          <w:color w:val="000000"/>
          <w:rPrChange w:id="1161" w:author="Lukáš Šebela" w:date="2023-03-02T15:22:00Z">
            <w:rPr>
              <w:rFonts w:ascii="Arial" w:hAnsi="Arial" w:cs="Arial"/>
              <w:bCs/>
              <w:color w:val="000000"/>
              <w:sz w:val="22"/>
              <w:szCs w:val="22"/>
            </w:rPr>
          </w:rPrChange>
        </w:rPr>
        <w:t>ela</w:t>
      </w:r>
      <w:r w:rsidRPr="003124C7">
        <w:rPr>
          <w:rFonts w:ascii="Garamond" w:hAnsi="Garamond" w:cs="Arial"/>
          <w:bCs/>
          <w:color w:val="000000"/>
          <w:rPrChange w:id="1162" w:author="Lukáš Šebela" w:date="2023-03-02T15:22:00Z">
            <w:rPr>
              <w:rFonts w:ascii="Arial" w:hAnsi="Arial" w:cs="Arial"/>
              <w:bCs/>
              <w:color w:val="000000"/>
              <w:sz w:val="22"/>
              <w:szCs w:val="22"/>
            </w:rPr>
          </w:rPrChange>
        </w:rPr>
        <w:t xml:space="preserve"> č. 1640 (prostranství u vodní nádrže)</w:t>
      </w:r>
    </w:p>
    <w:p w14:paraId="600783D9" w14:textId="78CBAE2D" w:rsidR="00073A94" w:rsidRPr="003124C7" w:rsidRDefault="00073A94" w:rsidP="00073A94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  <w:rPrChange w:id="1163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bCs/>
          <w:color w:val="000000"/>
          <w:rPrChange w:id="1164" w:author="Lukáš Šebela" w:date="2023-03-02T15:22:00Z">
            <w:rPr>
              <w:rFonts w:ascii="Arial" w:hAnsi="Arial" w:cs="Arial"/>
              <w:bCs/>
              <w:color w:val="000000"/>
              <w:sz w:val="22"/>
              <w:szCs w:val="22"/>
            </w:rPr>
          </w:rPrChange>
        </w:rPr>
        <w:tab/>
      </w:r>
      <w:r w:rsidRPr="003124C7">
        <w:rPr>
          <w:rFonts w:ascii="Garamond" w:hAnsi="Garamond" w:cs="Arial"/>
          <w:b/>
          <w:color w:val="000000"/>
          <w:rPrChange w:id="1165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  <w:t>jen pro sportovní</w:t>
      </w:r>
      <w:ins w:id="1166" w:author="Lukáš Šebela" w:date="2023-03-02T16:41:00Z">
        <w:r w:rsidR="00567449">
          <w:rPr>
            <w:rFonts w:ascii="Garamond" w:hAnsi="Garamond" w:cs="Arial"/>
            <w:b/>
            <w:color w:val="000000"/>
          </w:rPr>
          <w:t>, rekreační</w:t>
        </w:r>
      </w:ins>
      <w:r w:rsidRPr="003124C7">
        <w:rPr>
          <w:rFonts w:ascii="Garamond" w:hAnsi="Garamond" w:cs="Arial"/>
          <w:b/>
          <w:color w:val="000000"/>
          <w:rPrChange w:id="1167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  <w:t>, kulturní</w:t>
      </w:r>
      <w:r w:rsidR="00981A46" w:rsidRPr="003124C7">
        <w:rPr>
          <w:rFonts w:ascii="Garamond" w:hAnsi="Garamond" w:cs="Arial"/>
          <w:b/>
          <w:color w:val="000000"/>
          <w:rPrChange w:id="1168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  <w:t>, prodejní</w:t>
      </w:r>
      <w:r w:rsidRPr="003124C7">
        <w:rPr>
          <w:rFonts w:ascii="Garamond" w:hAnsi="Garamond" w:cs="Arial"/>
          <w:b/>
          <w:color w:val="000000"/>
          <w:rPrChange w:id="1169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  <w:t>, společenské a reklamní akce</w:t>
      </w:r>
    </w:p>
    <w:p w14:paraId="1B5A130C" w14:textId="6A7A8402" w:rsidR="00F6258A" w:rsidRPr="003124C7" w:rsidRDefault="00BE7E11" w:rsidP="00F6258A">
      <w:pPr>
        <w:pStyle w:val="Normlnweb"/>
        <w:tabs>
          <w:tab w:val="left" w:pos="1134"/>
        </w:tabs>
        <w:spacing w:before="0" w:beforeAutospacing="0" w:after="0"/>
        <w:jc w:val="center"/>
        <w:rPr>
          <w:rFonts w:ascii="Garamond" w:hAnsi="Garamond" w:cs="Arial"/>
          <w:b/>
          <w:color w:val="000000"/>
          <w:rPrChange w:id="1170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  <w:r w:rsidRPr="003124C7">
        <w:rPr>
          <w:rFonts w:ascii="Garamond" w:hAnsi="Garamond"/>
          <w:noProof/>
          <w:rPrChange w:id="1171" w:author="Lukáš Šebela" w:date="2023-03-02T15:22:00Z">
            <w:rPr>
              <w:noProof/>
            </w:rPr>
          </w:rPrChange>
        </w:rPr>
        <w:drawing>
          <wp:inline distT="0" distB="0" distL="0" distR="0" wp14:anchorId="3BE02E6A" wp14:editId="0E799CA1">
            <wp:extent cx="3171825" cy="2657475"/>
            <wp:effectExtent l="0" t="0" r="0" b="0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96675" w14:textId="77777777" w:rsidR="005837A0" w:rsidRPr="003124C7" w:rsidRDefault="005837A0" w:rsidP="00073A94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  <w:rPrChange w:id="1172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</w:p>
    <w:p w14:paraId="3CFC9210" w14:textId="77777777" w:rsidR="005837A0" w:rsidRPr="003124C7" w:rsidRDefault="005837A0" w:rsidP="00C17100">
      <w:pPr>
        <w:pStyle w:val="Normlnweb"/>
        <w:numPr>
          <w:ilvl w:val="0"/>
          <w:numId w:val="20"/>
        </w:numPr>
        <w:tabs>
          <w:tab w:val="left" w:pos="1134"/>
        </w:tabs>
        <w:spacing w:before="0" w:beforeAutospacing="0" w:after="0"/>
        <w:rPr>
          <w:rFonts w:ascii="Garamond" w:hAnsi="Garamond" w:cs="Arial"/>
          <w:bCs/>
          <w:color w:val="000000"/>
          <w:rPrChange w:id="1173" w:author="Lukáš Šebela" w:date="2023-03-02T15:22:00Z">
            <w:rPr>
              <w:rFonts w:ascii="Arial" w:hAnsi="Arial" w:cs="Arial"/>
              <w:bCs/>
              <w:color w:val="000000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bCs/>
          <w:color w:val="000000"/>
          <w:rPrChange w:id="1174" w:author="Lukáš Šebela" w:date="2023-03-02T15:22:00Z">
            <w:rPr>
              <w:rFonts w:ascii="Arial" w:hAnsi="Arial" w:cs="Arial"/>
              <w:bCs/>
              <w:color w:val="000000"/>
              <w:sz w:val="22"/>
              <w:szCs w:val="22"/>
            </w:rPr>
          </w:rPrChange>
        </w:rPr>
        <w:t>parcela č. 459/41 a parcela č. st.263 (prostor volnočasového centra)</w:t>
      </w:r>
    </w:p>
    <w:p w14:paraId="407C3772" w14:textId="77777777" w:rsidR="00073A94" w:rsidRPr="003124C7" w:rsidRDefault="00981A46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  <w:rPrChange w:id="1175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  <w:r w:rsidRPr="003124C7">
        <w:rPr>
          <w:rFonts w:ascii="Garamond" w:hAnsi="Garamond" w:cs="Arial"/>
          <w:b/>
          <w:color w:val="000000"/>
          <w:rPrChange w:id="1176" w:author="Lukáš Šebela" w:date="2023-03-02T15:22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  <w:tab/>
        <w:t>jen pro sportovní, kulturní, prodejní, společenské a reklamní akce</w:t>
      </w:r>
    </w:p>
    <w:p w14:paraId="7867DCC3" w14:textId="190B721B" w:rsidR="0016283D" w:rsidRPr="003124C7" w:rsidRDefault="00BE7E11" w:rsidP="00F6258A">
      <w:pPr>
        <w:pStyle w:val="Normlnweb"/>
        <w:tabs>
          <w:tab w:val="left" w:pos="1134"/>
        </w:tabs>
        <w:spacing w:before="0" w:beforeAutospacing="0" w:after="0"/>
        <w:jc w:val="center"/>
        <w:rPr>
          <w:rFonts w:ascii="Garamond" w:hAnsi="Garamond" w:cs="Arial"/>
          <w:color w:val="000000"/>
          <w:rPrChange w:id="1177" w:author="Lukáš Šebela" w:date="2023-03-02T15:22:00Z">
            <w:rPr>
              <w:rFonts w:ascii="Arial" w:hAnsi="Arial" w:cs="Arial"/>
              <w:color w:val="000000"/>
              <w:sz w:val="22"/>
              <w:szCs w:val="22"/>
            </w:rPr>
          </w:rPrChange>
        </w:rPr>
      </w:pPr>
      <w:r w:rsidRPr="003124C7">
        <w:rPr>
          <w:rFonts w:ascii="Garamond" w:hAnsi="Garamond"/>
          <w:noProof/>
          <w:rPrChange w:id="1178" w:author="Lukáš Šebela" w:date="2023-03-02T15:22:00Z">
            <w:rPr>
              <w:noProof/>
            </w:rPr>
          </w:rPrChange>
        </w:rPr>
        <w:drawing>
          <wp:inline distT="0" distB="0" distL="0" distR="0" wp14:anchorId="22615D12" wp14:editId="153122A9">
            <wp:extent cx="2914650" cy="2352675"/>
            <wp:effectExtent l="0" t="0" r="0" b="0"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83D" w:rsidRPr="003124C7">
        <w:rPr>
          <w:rFonts w:ascii="Garamond" w:hAnsi="Garamond" w:cs="Arial"/>
          <w:color w:val="000000"/>
          <w:rPrChange w:id="1179" w:author="Lukáš Šebela" w:date="2023-03-02T15:22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br/>
      </w:r>
    </w:p>
    <w:p w14:paraId="438D2890" w14:textId="77777777" w:rsidR="0016283D" w:rsidRPr="003124C7" w:rsidRDefault="0016283D" w:rsidP="0016283D">
      <w:pPr>
        <w:pStyle w:val="Normlnweb"/>
        <w:spacing w:after="0" w:line="312" w:lineRule="auto"/>
        <w:rPr>
          <w:rFonts w:ascii="Garamond" w:hAnsi="Garamond" w:cs="Arial"/>
          <w:i/>
          <w:iCs/>
          <w:rPrChange w:id="1180" w:author="Lukáš Šebela" w:date="2023-03-02T15:22:00Z">
            <w:rPr>
              <w:rFonts w:ascii="Arial" w:hAnsi="Arial" w:cs="Arial"/>
              <w:i/>
              <w:iCs/>
              <w:sz w:val="22"/>
              <w:szCs w:val="22"/>
            </w:rPr>
          </w:rPrChange>
        </w:rPr>
      </w:pPr>
    </w:p>
    <w:p w14:paraId="195A02BE" w14:textId="77777777" w:rsidR="00F6258A" w:rsidRPr="003124C7" w:rsidRDefault="00F6258A" w:rsidP="00F6258A">
      <w:pPr>
        <w:spacing w:before="120" w:line="288" w:lineRule="auto"/>
        <w:ind w:firstLine="708"/>
        <w:jc w:val="both"/>
        <w:rPr>
          <w:rFonts w:ascii="Garamond" w:hAnsi="Garamond" w:cs="Arial"/>
          <w:rPrChange w:id="1181" w:author="Lukáš Šebela" w:date="2023-03-02T15:22:00Z">
            <w:rPr>
              <w:rFonts w:ascii="Arial" w:hAnsi="Arial" w:cs="Arial"/>
              <w:sz w:val="22"/>
              <w:szCs w:val="22"/>
            </w:rPr>
          </w:rPrChange>
        </w:rPr>
      </w:pPr>
    </w:p>
    <w:p w14:paraId="2D27F21D" w14:textId="5734BA2E" w:rsidR="00F6258A" w:rsidRPr="003124C7" w:rsidDel="000B38B7" w:rsidRDefault="00F6258A" w:rsidP="00F6258A">
      <w:pPr>
        <w:spacing w:before="120" w:line="288" w:lineRule="auto"/>
        <w:ind w:firstLine="708"/>
        <w:jc w:val="both"/>
        <w:rPr>
          <w:del w:id="1182" w:author="Lukáš Šebela" w:date="2023-03-02T17:18:00Z"/>
          <w:rFonts w:ascii="Garamond" w:hAnsi="Garamond" w:cs="Arial"/>
          <w:rPrChange w:id="1183" w:author="Lukáš Šebela" w:date="2023-03-02T15:22:00Z">
            <w:rPr>
              <w:del w:id="1184" w:author="Lukáš Šebela" w:date="2023-03-02T17:18:00Z"/>
              <w:rFonts w:ascii="Arial" w:hAnsi="Arial" w:cs="Arial"/>
              <w:sz w:val="22"/>
              <w:szCs w:val="22"/>
            </w:rPr>
          </w:rPrChange>
        </w:rPr>
      </w:pPr>
    </w:p>
    <w:p w14:paraId="70801A20" w14:textId="7D292280" w:rsidR="00F6258A" w:rsidRPr="003124C7" w:rsidDel="000B38B7" w:rsidRDefault="00F6258A" w:rsidP="00F6258A">
      <w:pPr>
        <w:pStyle w:val="Zkladntext"/>
        <w:spacing w:after="0" w:line="288" w:lineRule="auto"/>
        <w:rPr>
          <w:del w:id="1185" w:author="Lukáš Šebela" w:date="2023-03-02T17:18:00Z"/>
          <w:rFonts w:ascii="Garamond" w:hAnsi="Garamond" w:cs="Arial"/>
          <w:i/>
          <w:rPrChange w:id="1186" w:author="Lukáš Šebela" w:date="2023-03-02T15:22:00Z">
            <w:rPr>
              <w:del w:id="1187" w:author="Lukáš Šebela" w:date="2023-03-02T17:18:00Z"/>
              <w:rFonts w:ascii="Arial" w:hAnsi="Arial" w:cs="Arial"/>
              <w:i/>
              <w:sz w:val="22"/>
              <w:szCs w:val="22"/>
            </w:rPr>
          </w:rPrChange>
        </w:rPr>
      </w:pPr>
      <w:del w:id="1188" w:author="Lukáš Šebela" w:date="2023-03-02T17:18:00Z">
        <w:r w:rsidRPr="003124C7" w:rsidDel="000B38B7">
          <w:rPr>
            <w:rFonts w:ascii="Garamond" w:hAnsi="Garamond" w:cs="Arial"/>
            <w:i/>
            <w:rPrChange w:id="1189" w:author="Lukáš Šebela" w:date="2023-03-02T15:22:00Z">
              <w:rPr>
                <w:rFonts w:ascii="Arial" w:hAnsi="Arial" w:cs="Arial"/>
                <w:i/>
                <w:sz w:val="22"/>
                <w:szCs w:val="22"/>
              </w:rPr>
            </w:rPrChange>
          </w:rPr>
          <w:tab/>
          <w:delText xml:space="preserve">  Mgr. Antonín Fidler                                                             Ing. Lukáš Šebela</w:delText>
        </w:r>
      </w:del>
    </w:p>
    <w:p w14:paraId="7D77246C" w14:textId="3B54D2B2" w:rsidR="00F6258A" w:rsidRPr="003124C7" w:rsidDel="000B38B7" w:rsidRDefault="00F6258A" w:rsidP="00F6258A">
      <w:pPr>
        <w:pStyle w:val="Zkladntext"/>
        <w:tabs>
          <w:tab w:val="left" w:pos="720"/>
          <w:tab w:val="left" w:pos="6120"/>
        </w:tabs>
        <w:spacing w:after="0" w:line="288" w:lineRule="auto"/>
        <w:rPr>
          <w:del w:id="1190" w:author="Lukáš Šebela" w:date="2023-03-02T17:18:00Z"/>
          <w:rFonts w:ascii="Garamond" w:hAnsi="Garamond" w:cs="Arial"/>
          <w:i/>
          <w:rPrChange w:id="1191" w:author="Lukáš Šebela" w:date="2023-03-02T15:22:00Z">
            <w:rPr>
              <w:del w:id="1192" w:author="Lukáš Šebela" w:date="2023-03-02T17:18:00Z"/>
              <w:rFonts w:ascii="Arial" w:hAnsi="Arial" w:cs="Arial"/>
              <w:i/>
              <w:sz w:val="22"/>
              <w:szCs w:val="22"/>
            </w:rPr>
          </w:rPrChange>
        </w:rPr>
      </w:pPr>
      <w:del w:id="1193" w:author="Lukáš Šebela" w:date="2023-03-02T17:18:00Z">
        <w:r w:rsidRPr="003124C7" w:rsidDel="000B38B7">
          <w:rPr>
            <w:rFonts w:ascii="Garamond" w:hAnsi="Garamond" w:cs="Arial"/>
            <w:i/>
            <w:rPrChange w:id="1194" w:author="Lukáš Šebela" w:date="2023-03-02T15:22:00Z">
              <w:rPr>
                <w:rFonts w:ascii="Arial" w:hAnsi="Arial" w:cs="Arial"/>
                <w:i/>
                <w:sz w:val="22"/>
                <w:szCs w:val="22"/>
              </w:rPr>
            </w:rPrChange>
          </w:rPr>
          <w:tab/>
          <w:delText>...................................</w:delText>
        </w:r>
        <w:r w:rsidRPr="003124C7" w:rsidDel="000B38B7">
          <w:rPr>
            <w:rFonts w:ascii="Garamond" w:hAnsi="Garamond" w:cs="Arial"/>
            <w:i/>
            <w:rPrChange w:id="1195" w:author="Lukáš Šebela" w:date="2023-03-02T15:22:00Z">
              <w:rPr>
                <w:rFonts w:ascii="Arial" w:hAnsi="Arial" w:cs="Arial"/>
                <w:i/>
                <w:sz w:val="22"/>
                <w:szCs w:val="22"/>
              </w:rPr>
            </w:rPrChange>
          </w:rPr>
          <w:tab/>
          <w:delText>..........................................</w:delText>
        </w:r>
      </w:del>
    </w:p>
    <w:p w14:paraId="5EBD4B87" w14:textId="35737F88" w:rsidR="00F6258A" w:rsidRPr="003124C7" w:rsidDel="000B38B7" w:rsidRDefault="00F6258A" w:rsidP="00F6258A">
      <w:pPr>
        <w:pStyle w:val="Zkladntext"/>
        <w:tabs>
          <w:tab w:val="left" w:pos="1080"/>
          <w:tab w:val="left" w:pos="6660"/>
        </w:tabs>
        <w:spacing w:after="0" w:line="288" w:lineRule="auto"/>
        <w:rPr>
          <w:del w:id="1196" w:author="Lukáš Šebela" w:date="2023-03-02T17:18:00Z"/>
          <w:rFonts w:ascii="Garamond" w:hAnsi="Garamond" w:cs="Arial"/>
          <w:rPrChange w:id="1197" w:author="Lukáš Šebela" w:date="2023-03-02T15:22:00Z">
            <w:rPr>
              <w:del w:id="1198" w:author="Lukáš Šebela" w:date="2023-03-02T17:18:00Z"/>
              <w:rFonts w:ascii="Arial" w:hAnsi="Arial" w:cs="Arial"/>
              <w:sz w:val="22"/>
              <w:szCs w:val="22"/>
            </w:rPr>
          </w:rPrChange>
        </w:rPr>
      </w:pPr>
      <w:del w:id="1199" w:author="Lukáš Šebela" w:date="2023-03-02T17:18:00Z">
        <w:r w:rsidRPr="003124C7" w:rsidDel="000B38B7">
          <w:rPr>
            <w:rFonts w:ascii="Garamond" w:hAnsi="Garamond" w:cs="Arial"/>
            <w:rPrChange w:id="1200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tab/>
        </w:r>
      </w:del>
    </w:p>
    <w:p w14:paraId="1F076378" w14:textId="214EF65E" w:rsidR="00F6258A" w:rsidRPr="003124C7" w:rsidDel="000B38B7" w:rsidRDefault="00F6258A" w:rsidP="00F6258A">
      <w:pPr>
        <w:pStyle w:val="Zkladntext"/>
        <w:tabs>
          <w:tab w:val="left" w:pos="1080"/>
          <w:tab w:val="left" w:pos="7020"/>
        </w:tabs>
        <w:spacing w:after="0" w:line="288" w:lineRule="auto"/>
        <w:rPr>
          <w:del w:id="1201" w:author="Lukáš Šebela" w:date="2023-03-02T17:18:00Z"/>
          <w:rFonts w:ascii="Garamond" w:hAnsi="Garamond" w:cs="Arial"/>
          <w:rPrChange w:id="1202" w:author="Lukáš Šebela" w:date="2023-03-02T15:22:00Z">
            <w:rPr>
              <w:del w:id="1203" w:author="Lukáš Šebela" w:date="2023-03-02T17:18:00Z"/>
              <w:rFonts w:ascii="Arial" w:hAnsi="Arial" w:cs="Arial"/>
              <w:sz w:val="22"/>
              <w:szCs w:val="22"/>
            </w:rPr>
          </w:rPrChange>
        </w:rPr>
      </w:pPr>
      <w:del w:id="1204" w:author="Lukáš Šebela" w:date="2023-03-02T17:18:00Z">
        <w:r w:rsidRPr="003124C7" w:rsidDel="000B38B7">
          <w:rPr>
            <w:rFonts w:ascii="Garamond" w:hAnsi="Garamond" w:cs="Arial"/>
            <w:rPrChange w:id="1205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tab/>
          <w:delText>místostarosta</w:delText>
        </w:r>
        <w:r w:rsidRPr="003124C7" w:rsidDel="000B38B7">
          <w:rPr>
            <w:rFonts w:ascii="Garamond" w:hAnsi="Garamond" w:cs="Arial"/>
            <w:rPrChange w:id="1206" w:author="Lukáš Šebela" w:date="2023-03-02T15:22:00Z">
              <w:rPr>
                <w:rFonts w:ascii="Arial" w:hAnsi="Arial" w:cs="Arial"/>
                <w:sz w:val="22"/>
                <w:szCs w:val="22"/>
              </w:rPr>
            </w:rPrChange>
          </w:rPr>
          <w:tab/>
          <w:delText>starosta</w:delText>
        </w:r>
      </w:del>
    </w:p>
    <w:p w14:paraId="797FBBDF" w14:textId="77777777" w:rsidR="0016283D" w:rsidRPr="003124C7" w:rsidRDefault="0016283D" w:rsidP="00F6258A">
      <w:pPr>
        <w:pStyle w:val="Normlnweb"/>
        <w:spacing w:after="0" w:line="312" w:lineRule="auto"/>
        <w:rPr>
          <w:rFonts w:ascii="Garamond" w:hAnsi="Garamond"/>
          <w:rPrChange w:id="1207" w:author="Lukáš Šebela" w:date="2023-03-02T15:22:00Z">
            <w:rPr/>
          </w:rPrChange>
        </w:rPr>
      </w:pPr>
    </w:p>
    <w:sectPr w:rsidR="0016283D" w:rsidRPr="003124C7" w:rsidSect="00AA6AC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33" w:author="MÜLLEROVÁ Hana, Mgr." w:date="2020-05-22T14:06:00Z" w:initials="MHM">
    <w:p w14:paraId="743697F5" w14:textId="77777777" w:rsidR="0030717A" w:rsidRDefault="0030717A">
      <w:pPr>
        <w:pStyle w:val="Textkomente"/>
      </w:pPr>
      <w:r>
        <w:rPr>
          <w:rStyle w:val="Odkaznakoment"/>
        </w:rPr>
        <w:annotationRef/>
      </w:r>
      <w:r>
        <w:t>Ponechat pouze osvobození, neboť úlevy nejsou v OZV poplatníkům poskytovány.</w:t>
      </w:r>
    </w:p>
  </w:comment>
  <w:comment w:id="241" w:author="MÜLLEROVÁ Hana, Mgr." w:date="2020-05-22T14:07:00Z" w:initials="MHM">
    <w:p w14:paraId="6D708C5C" w14:textId="77777777" w:rsidR="0030717A" w:rsidRDefault="0030717A">
      <w:pPr>
        <w:pStyle w:val="Textkomente"/>
      </w:pPr>
      <w:r>
        <w:rPr>
          <w:rStyle w:val="Odkaznakoment"/>
        </w:rPr>
        <w:annotationRef/>
      </w:r>
      <w:r>
        <w:t>V případě, že bude článek obsahovat pouze jediný odstavec, doporučuji členit článek pouze na písmena.</w:t>
      </w:r>
    </w:p>
  </w:comment>
  <w:comment w:id="260" w:author="MÜLLEROVÁ Hana, Mgr." w:date="2020-05-22T14:07:00Z" w:initials="MHM">
    <w:p w14:paraId="11C59717" w14:textId="77777777" w:rsidR="0030717A" w:rsidRDefault="0030717A">
      <w:pPr>
        <w:pStyle w:val="Textkomente"/>
      </w:pPr>
      <w:r>
        <w:rPr>
          <w:rStyle w:val="Odkaznakoment"/>
        </w:rPr>
        <w:annotationRef/>
      </w:r>
      <w:r>
        <w:t>Nadbytečné, odstranit.</w:t>
      </w:r>
    </w:p>
  </w:comment>
  <w:comment w:id="687" w:author="MÜLLEROVÁ Hana, Mgr." w:date="2020-05-22T14:12:00Z" w:initials="MHM">
    <w:p w14:paraId="644215F6" w14:textId="77777777" w:rsidR="00F303F4" w:rsidRPr="00F303F4" w:rsidRDefault="00F303F4" w:rsidP="00F303F4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Style w:val="Odkaznakoment"/>
        </w:rPr>
        <w:annotationRef/>
      </w:r>
      <w:r>
        <w:rPr>
          <w:rFonts w:ascii="ArialMT" w:hAnsi="ArialMT" w:cs="ArialMT"/>
        </w:rPr>
        <w:t xml:space="preserve">Upozorňuji, že OZV v písm. c) upravuje u paušální sazby poplatku pouze paušální sazbu </w:t>
      </w:r>
      <w:r w:rsidRPr="00F303F4">
        <w:rPr>
          <w:rFonts w:ascii="ArialMT" w:hAnsi="ArialMT" w:cs="ArialMT"/>
          <w:b/>
          <w:u w:val="single"/>
        </w:rPr>
        <w:t>roční</w:t>
      </w:r>
      <w:r w:rsidRPr="00F303F4">
        <w:rPr>
          <w:rFonts w:ascii="ArialMT" w:hAnsi="ArialMT" w:cs="ArialMT"/>
          <w:u w:val="single"/>
        </w:rPr>
        <w:t>.</w:t>
      </w:r>
      <w:r>
        <w:rPr>
          <w:rFonts w:ascii="ArialMT" w:hAnsi="ArialMT" w:cs="ArialMT"/>
        </w:rPr>
        <w:t xml:space="preserve"> V případě sazby poplatku stanoveného paušální částkou měsíční nebo týdenní bude postupováno na základě odst. 1 písm. a) nebo b). </w:t>
      </w:r>
    </w:p>
  </w:comment>
  <w:comment w:id="704" w:author="MÜLLEROVÁ Hana, Mgr." w:date="2020-05-22T14:05:00Z" w:initials="MHM">
    <w:p w14:paraId="56515894" w14:textId="77777777" w:rsidR="0030717A" w:rsidRDefault="0030717A">
      <w:pPr>
        <w:pStyle w:val="Textkomente"/>
      </w:pPr>
      <w:r>
        <w:rPr>
          <w:rStyle w:val="Odkaznakoment"/>
        </w:rPr>
        <w:annotationRef/>
      </w:r>
      <w:r>
        <w:t>Ponechat pouze osvobození, neboť úlevy nejsou v OZV poplatníkům poskytovány.</w:t>
      </w:r>
    </w:p>
  </w:comment>
  <w:comment w:id="715" w:author="MÜLLEROVÁ Hana, Mgr." w:date="2020-05-22T14:06:00Z" w:initials="MHM">
    <w:p w14:paraId="09C01A48" w14:textId="77777777" w:rsidR="0030717A" w:rsidRDefault="0030717A">
      <w:pPr>
        <w:pStyle w:val="Textkomente"/>
      </w:pPr>
      <w:r>
        <w:rPr>
          <w:rStyle w:val="Odkaznakoment"/>
        </w:rPr>
        <w:annotationRef/>
      </w:r>
      <w:r>
        <w:t>V případě, že bude článek obsahovat pouze jediný odstavec, doporučuji členit článek pouze na písmena.</w:t>
      </w:r>
    </w:p>
  </w:comment>
  <w:comment w:id="748" w:author="MÜLLEROVÁ Hana, Mgr." w:date="2020-05-22T14:05:00Z" w:initials="MHM">
    <w:p w14:paraId="29BD00F1" w14:textId="77777777" w:rsidR="0030717A" w:rsidRDefault="0030717A">
      <w:pPr>
        <w:pStyle w:val="Textkomente"/>
      </w:pPr>
      <w:r>
        <w:rPr>
          <w:rStyle w:val="Odkaznakoment"/>
        </w:rPr>
        <w:annotationRef/>
      </w:r>
      <w:r>
        <w:t xml:space="preserve">Nadbytečné, odstranit. </w:t>
      </w:r>
    </w:p>
  </w:comment>
  <w:comment w:id="797" w:author="MÜLLEROVÁ Hana, Mgr." w:date="2020-05-22T14:15:00Z" w:initials="MHM">
    <w:p w14:paraId="52D9EDA6" w14:textId="77777777" w:rsidR="00F303F4" w:rsidRDefault="00F303F4">
      <w:pPr>
        <w:pStyle w:val="Textkomente"/>
      </w:pPr>
      <w:r>
        <w:rPr>
          <w:rStyle w:val="Odkaznakoment"/>
        </w:rPr>
        <w:annotationRef/>
      </w:r>
      <w:r>
        <w:t>Doporučuji odstranit, neboť úlevy nejsou v OZV poskytovány.</w:t>
      </w:r>
    </w:p>
  </w:comment>
  <w:comment w:id="805" w:author="MÜLLEROVÁ Hana, Mgr." w:date="2020-05-25T15:06:00Z" w:initials="MHM">
    <w:p w14:paraId="0D7ED9D1" w14:textId="77777777" w:rsidR="00FB467C" w:rsidRDefault="00FB467C">
      <w:pPr>
        <w:pStyle w:val="Textkomente"/>
      </w:pPr>
      <w:r>
        <w:rPr>
          <w:rStyle w:val="Odkaznakoment"/>
        </w:rPr>
        <w:annotationRef/>
      </w:r>
      <w:r>
        <w:t xml:space="preserve">Doporučuji uvést výslovně i ohlášení dalších údajů rozhodných pro stanovení poplatku i u místního poplatku za užívání veřejného prostranství. </w:t>
      </w:r>
    </w:p>
  </w:comment>
  <w:comment w:id="844" w:author="MÜLLEROVÁ Hana, Mgr." w:date="2020-05-25T15:01:00Z" w:initials="MHM">
    <w:p w14:paraId="5676D89A" w14:textId="77777777" w:rsidR="00D67403" w:rsidRDefault="00D67403">
      <w:pPr>
        <w:pStyle w:val="Textkomente"/>
      </w:pPr>
      <w:r>
        <w:rPr>
          <w:rStyle w:val="Odkaznakoment"/>
        </w:rPr>
        <w:annotationRef/>
      </w:r>
      <w:r>
        <w:t xml:space="preserve">Odstranit slovo „úlevy“, neboť nejsou poplatníkům poskytovány. </w:t>
      </w:r>
    </w:p>
  </w:comment>
  <w:comment w:id="854" w:author="MÜLLEROVÁ Hana, Mgr." w:date="2020-05-25T15:04:00Z" w:initials="MHM">
    <w:p w14:paraId="28607632" w14:textId="77777777" w:rsidR="00FB467C" w:rsidRDefault="00FB467C">
      <w:pPr>
        <w:pStyle w:val="Textkomente"/>
      </w:pPr>
      <w:r>
        <w:rPr>
          <w:rStyle w:val="Odkaznakoment"/>
        </w:rPr>
        <w:annotationRef/>
      </w:r>
      <w:r>
        <w:t>Doporučuji uvést i odkazy na jednotlivá osvobození u místního poplatku ze psů a za užívání veřejného prostranství.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3697F5" w15:done="0"/>
  <w15:commentEx w15:paraId="6D708C5C" w15:done="0"/>
  <w15:commentEx w15:paraId="11C59717" w15:done="0"/>
  <w15:commentEx w15:paraId="644215F6" w15:done="0"/>
  <w15:commentEx w15:paraId="56515894" w15:done="0"/>
  <w15:commentEx w15:paraId="09C01A48" w15:done="0"/>
  <w15:commentEx w15:paraId="29BD00F1" w15:done="0"/>
  <w15:commentEx w15:paraId="52D9EDA6" w15:done="0"/>
  <w15:commentEx w15:paraId="0D7ED9D1" w15:done="0"/>
  <w15:commentEx w15:paraId="5676D89A" w15:done="0"/>
  <w15:commentEx w15:paraId="2860763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3697F5" w16cid:durableId="22725AFA"/>
  <w16cid:commentId w16cid:paraId="6D708C5C" w16cid:durableId="22725B19"/>
  <w16cid:commentId w16cid:paraId="11C59717" w16cid:durableId="22725B0F"/>
  <w16cid:commentId w16cid:paraId="644215F6" w16cid:durableId="22725C57"/>
  <w16cid:commentId w16cid:paraId="56515894" w16cid:durableId="22725A9A"/>
  <w16cid:commentId w16cid:paraId="09C01A48" w16cid:durableId="22725ACA"/>
  <w16cid:commentId w16cid:paraId="29BD00F1" w16cid:durableId="22725ABA"/>
  <w16cid:commentId w16cid:paraId="52D9EDA6" w16cid:durableId="22725CFB"/>
  <w16cid:commentId w16cid:paraId="0D7ED9D1" w16cid:durableId="22765D8C"/>
  <w16cid:commentId w16cid:paraId="5676D89A" w16cid:durableId="22765C61"/>
  <w16cid:commentId w16cid:paraId="28607632" w16cid:durableId="22765D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C414" w14:textId="77777777" w:rsidR="00F33E0E" w:rsidRDefault="00F33E0E">
      <w:r>
        <w:separator/>
      </w:r>
    </w:p>
  </w:endnote>
  <w:endnote w:type="continuationSeparator" w:id="0">
    <w:p w14:paraId="7773B7B3" w14:textId="77777777" w:rsidR="00F33E0E" w:rsidRDefault="00F3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29E3" w14:textId="77777777" w:rsidR="0018187D" w:rsidRDefault="0018187D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CAB06B" w14:textId="77777777" w:rsidR="0018187D" w:rsidRDefault="0018187D" w:rsidP="003F496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3EAB" w14:textId="77777777" w:rsidR="0018187D" w:rsidRDefault="0018187D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3A1C">
      <w:rPr>
        <w:rStyle w:val="slostrnky"/>
        <w:noProof/>
      </w:rPr>
      <w:t>2</w:t>
    </w:r>
    <w:r>
      <w:rPr>
        <w:rStyle w:val="slostrnky"/>
      </w:rPr>
      <w:fldChar w:fldCharType="end"/>
    </w:r>
  </w:p>
  <w:p w14:paraId="27E30907" w14:textId="77777777" w:rsidR="0018187D" w:rsidRDefault="0018187D" w:rsidP="003F496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E7BF" w14:textId="77777777" w:rsidR="00F33E0E" w:rsidRDefault="00F33E0E">
      <w:r>
        <w:separator/>
      </w:r>
    </w:p>
  </w:footnote>
  <w:footnote w:type="continuationSeparator" w:id="0">
    <w:p w14:paraId="4D873217" w14:textId="77777777" w:rsidR="00F33E0E" w:rsidRDefault="00F33E0E">
      <w:r>
        <w:continuationSeparator/>
      </w:r>
    </w:p>
  </w:footnote>
  <w:footnote w:id="1">
    <w:p w14:paraId="046853F2" w14:textId="77777777" w:rsidR="0018187D" w:rsidRPr="00B33E03" w:rsidRDefault="0018187D" w:rsidP="000B2166">
      <w:pPr>
        <w:pStyle w:val="Textpoznpodarou"/>
        <w:jc w:val="both"/>
        <w:rPr>
          <w:rFonts w:ascii="Garamond" w:hAnsi="Garamond" w:cs="Arial"/>
          <w:sz w:val="16"/>
          <w:szCs w:val="16"/>
          <w:rPrChange w:id="112" w:author="Lukáš Šebela" w:date="2023-03-02T17:20:00Z">
            <w:rPr>
              <w:rFonts w:ascii="Arial" w:hAnsi="Arial" w:cs="Arial"/>
              <w:sz w:val="18"/>
              <w:szCs w:val="18"/>
            </w:rPr>
          </w:rPrChange>
        </w:rPr>
      </w:pPr>
      <w:r w:rsidRPr="00B33E03">
        <w:rPr>
          <w:rStyle w:val="Znakapoznpodarou"/>
          <w:rFonts w:ascii="Garamond" w:hAnsi="Garamond" w:cs="Arial"/>
          <w:sz w:val="16"/>
          <w:szCs w:val="16"/>
          <w:rPrChange w:id="113" w:author="Lukáš Šebela" w:date="2023-03-02T17:20:00Z">
            <w:rPr>
              <w:rStyle w:val="Znakapoznpodarou"/>
              <w:rFonts w:ascii="Arial" w:hAnsi="Arial" w:cs="Arial"/>
              <w:sz w:val="18"/>
              <w:szCs w:val="18"/>
            </w:rPr>
          </w:rPrChange>
        </w:rPr>
        <w:footnoteRef/>
      </w:r>
      <w:r w:rsidRPr="00B33E03">
        <w:rPr>
          <w:rFonts w:ascii="Garamond" w:hAnsi="Garamond" w:cs="Arial"/>
          <w:sz w:val="16"/>
          <w:szCs w:val="16"/>
          <w:rPrChange w:id="114" w:author="Lukáš Šebela" w:date="2023-03-02T17:20:00Z">
            <w:rPr>
              <w:rFonts w:ascii="Arial" w:hAnsi="Arial" w:cs="Arial"/>
              <w:sz w:val="18"/>
              <w:szCs w:val="18"/>
            </w:rPr>
          </w:rPrChange>
        </w:rPr>
        <w:t xml:space="preserve"> </w:t>
      </w:r>
      <w:r w:rsidR="004A1FA9" w:rsidRPr="00B33E03">
        <w:rPr>
          <w:rFonts w:ascii="Garamond" w:hAnsi="Garamond" w:cs="Arial"/>
          <w:sz w:val="16"/>
          <w:szCs w:val="16"/>
          <w:rPrChange w:id="115" w:author="Lukáš Šebela" w:date="2023-03-02T17:20:00Z">
            <w:rPr>
              <w:rFonts w:ascii="Arial" w:hAnsi="Arial" w:cs="Arial"/>
              <w:sz w:val="18"/>
              <w:szCs w:val="18"/>
            </w:rPr>
          </w:rPrChange>
        </w:rPr>
        <w:t>§ 15 odst. 1 zákona o místních poplatcích</w:t>
      </w:r>
    </w:p>
  </w:footnote>
  <w:footnote w:id="2">
    <w:p w14:paraId="31690C2F" w14:textId="77777777" w:rsidR="0018187D" w:rsidRPr="00B33E03" w:rsidRDefault="0018187D" w:rsidP="000B2166">
      <w:pPr>
        <w:pStyle w:val="Textpoznpodarou"/>
        <w:rPr>
          <w:rFonts w:ascii="Garamond" w:hAnsi="Garamond" w:cs="Arial"/>
          <w:sz w:val="16"/>
          <w:szCs w:val="16"/>
          <w:rPrChange w:id="128" w:author="Lukáš Šebela" w:date="2023-03-02T17:20:00Z">
            <w:rPr>
              <w:rFonts w:ascii="Arial" w:hAnsi="Arial" w:cs="Arial"/>
              <w:sz w:val="18"/>
              <w:szCs w:val="18"/>
            </w:rPr>
          </w:rPrChange>
        </w:rPr>
      </w:pPr>
      <w:r w:rsidRPr="00B33E03">
        <w:rPr>
          <w:rStyle w:val="Znakapoznpodarou"/>
          <w:rFonts w:ascii="Garamond" w:hAnsi="Garamond" w:cs="Arial"/>
          <w:sz w:val="16"/>
          <w:szCs w:val="16"/>
          <w:rPrChange w:id="129" w:author="Lukáš Šebela" w:date="2023-03-02T17:20:00Z">
            <w:rPr>
              <w:rStyle w:val="Znakapoznpodarou"/>
              <w:rFonts w:ascii="Arial" w:hAnsi="Arial" w:cs="Arial"/>
              <w:sz w:val="18"/>
              <w:szCs w:val="18"/>
            </w:rPr>
          </w:rPrChange>
        </w:rPr>
        <w:footnoteRef/>
      </w:r>
      <w:r w:rsidRPr="00B33E03">
        <w:rPr>
          <w:rFonts w:ascii="Garamond" w:hAnsi="Garamond" w:cs="Arial"/>
          <w:sz w:val="16"/>
          <w:szCs w:val="16"/>
          <w:rPrChange w:id="130" w:author="Lukáš Šebela" w:date="2023-03-02T17:20:00Z">
            <w:rPr>
              <w:rFonts w:ascii="Arial" w:hAnsi="Arial" w:cs="Arial"/>
              <w:sz w:val="18"/>
              <w:szCs w:val="18"/>
            </w:rPr>
          </w:rPrChange>
        </w:rPr>
        <w:t xml:space="preserve"> § 2 odst. 1 zákona o místních poplatcích</w:t>
      </w:r>
    </w:p>
  </w:footnote>
  <w:footnote w:id="3">
    <w:p w14:paraId="2605336E" w14:textId="77777777" w:rsidR="0018187D" w:rsidRPr="00642171" w:rsidRDefault="0018187D" w:rsidP="000B2166">
      <w:pPr>
        <w:pStyle w:val="Textpoznpodarou"/>
        <w:rPr>
          <w:rFonts w:ascii="Arial" w:hAnsi="Arial" w:cs="Arial"/>
          <w:sz w:val="18"/>
          <w:szCs w:val="18"/>
        </w:rPr>
      </w:pPr>
      <w:r w:rsidRPr="00B33E03">
        <w:rPr>
          <w:rStyle w:val="Znakapoznpodarou"/>
          <w:rFonts w:ascii="Garamond" w:hAnsi="Garamond" w:cs="Arial"/>
          <w:sz w:val="16"/>
          <w:szCs w:val="16"/>
          <w:rPrChange w:id="134" w:author="Lukáš Šebela" w:date="2023-03-02T17:20:00Z">
            <w:rPr>
              <w:rStyle w:val="Znakapoznpodarou"/>
              <w:rFonts w:ascii="Arial" w:hAnsi="Arial" w:cs="Arial"/>
              <w:sz w:val="18"/>
              <w:szCs w:val="18"/>
            </w:rPr>
          </w:rPrChange>
        </w:rPr>
        <w:footnoteRef/>
      </w:r>
      <w:r w:rsidRPr="00B33E03">
        <w:rPr>
          <w:rFonts w:ascii="Garamond" w:hAnsi="Garamond" w:cs="Arial"/>
          <w:sz w:val="16"/>
          <w:szCs w:val="16"/>
          <w:rPrChange w:id="135" w:author="Lukáš Šebela" w:date="2023-03-02T17:20:00Z">
            <w:rPr>
              <w:rFonts w:ascii="Arial" w:hAnsi="Arial" w:cs="Arial"/>
              <w:sz w:val="18"/>
              <w:szCs w:val="18"/>
            </w:rPr>
          </w:rPrChange>
        </w:rPr>
        <w:t xml:space="preserve"> § 2 odst. 2 zákona o místních poplatcích</w:t>
      </w:r>
    </w:p>
  </w:footnote>
  <w:footnote w:id="4">
    <w:p w14:paraId="3092B9F6" w14:textId="77777777" w:rsidR="0018187D" w:rsidRPr="00B33E03" w:rsidRDefault="0018187D" w:rsidP="000B2166">
      <w:pPr>
        <w:pStyle w:val="Textpoznpodarou"/>
        <w:rPr>
          <w:rFonts w:ascii="Garamond" w:hAnsi="Garamond" w:cs="Arial"/>
          <w:sz w:val="16"/>
          <w:szCs w:val="16"/>
          <w:rPrChange w:id="252" w:author="Lukáš Šebela" w:date="2023-03-02T17:20:00Z">
            <w:rPr>
              <w:rFonts w:ascii="Arial" w:hAnsi="Arial" w:cs="Arial"/>
              <w:sz w:val="18"/>
              <w:szCs w:val="18"/>
            </w:rPr>
          </w:rPrChange>
        </w:rPr>
      </w:pPr>
      <w:r w:rsidRPr="00B33E03">
        <w:rPr>
          <w:rStyle w:val="Znakapoznpodarou"/>
          <w:rFonts w:ascii="Garamond" w:hAnsi="Garamond" w:cs="Arial"/>
          <w:sz w:val="16"/>
          <w:szCs w:val="16"/>
          <w:rPrChange w:id="253" w:author="Lukáš Šebela" w:date="2023-03-02T17:20:00Z">
            <w:rPr>
              <w:rStyle w:val="Znakapoznpodarou"/>
              <w:rFonts w:ascii="Arial" w:hAnsi="Arial" w:cs="Arial"/>
              <w:sz w:val="18"/>
              <w:szCs w:val="18"/>
            </w:rPr>
          </w:rPrChange>
        </w:rPr>
        <w:footnoteRef/>
      </w:r>
      <w:r w:rsidRPr="00B33E03">
        <w:rPr>
          <w:rFonts w:ascii="Garamond" w:hAnsi="Garamond" w:cs="Arial"/>
          <w:sz w:val="16"/>
          <w:szCs w:val="16"/>
          <w:rPrChange w:id="254" w:author="Lukáš Šebela" w:date="2023-03-02T17:20:00Z">
            <w:rPr>
              <w:rFonts w:ascii="Arial" w:hAnsi="Arial" w:cs="Arial"/>
              <w:sz w:val="18"/>
              <w:szCs w:val="18"/>
            </w:rPr>
          </w:rPrChange>
        </w:rPr>
        <w:t xml:space="preserve"> § 2 odst. 2 zákona o místních poplatcích</w:t>
      </w:r>
    </w:p>
  </w:footnote>
  <w:footnote w:id="5">
    <w:p w14:paraId="07F4D249" w14:textId="77777777" w:rsidR="00333F54" w:rsidRDefault="00333F54" w:rsidP="00333F54">
      <w:pPr>
        <w:pStyle w:val="Textpoznpodarou"/>
      </w:pPr>
      <w:r w:rsidRPr="00B33E03">
        <w:rPr>
          <w:rStyle w:val="Znakapoznpodarou"/>
          <w:rFonts w:ascii="Garamond" w:hAnsi="Garamond"/>
          <w:sz w:val="18"/>
          <w:szCs w:val="18"/>
          <w:rPrChange w:id="272" w:author="Lukáš Šebela" w:date="2023-03-02T17:20:00Z">
            <w:rPr>
              <w:rStyle w:val="Znakapoznpodarou"/>
            </w:rPr>
          </w:rPrChange>
        </w:rPr>
        <w:footnoteRef/>
      </w:r>
      <w:r w:rsidRPr="00B33E03">
        <w:rPr>
          <w:rFonts w:ascii="Garamond" w:hAnsi="Garamond"/>
          <w:sz w:val="18"/>
          <w:szCs w:val="18"/>
          <w:rPrChange w:id="273" w:author="Lukáš Šebela" w:date="2023-03-02T17:20:00Z">
            <w:rPr/>
          </w:rPrChange>
        </w:rPr>
        <w:t xml:space="preserve"> </w:t>
      </w:r>
      <w:r w:rsidRPr="00B33E03">
        <w:rPr>
          <w:rFonts w:ascii="Garamond" w:hAnsi="Garamond" w:cs="Arial"/>
          <w:sz w:val="16"/>
          <w:szCs w:val="16"/>
          <w:rPrChange w:id="274" w:author="Lukáš Šebela" w:date="2023-03-02T17:20:00Z">
            <w:rPr>
              <w:rFonts w:ascii="Arial" w:hAnsi="Arial" w:cs="Arial"/>
              <w:sz w:val="18"/>
              <w:szCs w:val="18"/>
            </w:rPr>
          </w:rPrChange>
        </w:rPr>
        <w:t>§ 12 zákona o místních poplatcích</w:t>
      </w:r>
    </w:p>
  </w:footnote>
  <w:footnote w:id="6">
    <w:p w14:paraId="5633EBAC" w14:textId="77777777" w:rsidR="0018187D" w:rsidRPr="00B33E03" w:rsidRDefault="0018187D" w:rsidP="00864A1C">
      <w:pPr>
        <w:pStyle w:val="Textpoznpodarou"/>
        <w:rPr>
          <w:rFonts w:ascii="Garamond" w:hAnsi="Garamond" w:cs="Arial"/>
          <w:sz w:val="16"/>
          <w:szCs w:val="16"/>
          <w:rPrChange w:id="301" w:author="Lukáš Šebela" w:date="2023-03-02T17:20:00Z">
            <w:rPr>
              <w:rFonts w:ascii="Arial" w:hAnsi="Arial" w:cs="Arial"/>
              <w:sz w:val="18"/>
              <w:szCs w:val="18"/>
            </w:rPr>
          </w:rPrChange>
        </w:rPr>
      </w:pPr>
      <w:r w:rsidRPr="00B33E03">
        <w:rPr>
          <w:rStyle w:val="Znakapoznpodarou"/>
          <w:rFonts w:ascii="Garamond" w:hAnsi="Garamond" w:cs="Arial"/>
          <w:sz w:val="16"/>
          <w:szCs w:val="16"/>
          <w:rPrChange w:id="302" w:author="Lukáš Šebela" w:date="2023-03-02T17:20:00Z">
            <w:rPr>
              <w:rStyle w:val="Znakapoznpodarou"/>
              <w:rFonts w:ascii="Arial" w:hAnsi="Arial" w:cs="Arial"/>
              <w:sz w:val="18"/>
              <w:szCs w:val="18"/>
            </w:rPr>
          </w:rPrChange>
        </w:rPr>
        <w:footnoteRef/>
      </w:r>
      <w:r w:rsidRPr="00B33E03">
        <w:rPr>
          <w:rFonts w:ascii="Garamond" w:hAnsi="Garamond" w:cs="Arial"/>
          <w:sz w:val="16"/>
          <w:szCs w:val="16"/>
          <w:rPrChange w:id="303" w:author="Lukáš Šebela" w:date="2023-03-02T17:20:00Z">
            <w:rPr>
              <w:rFonts w:ascii="Arial" w:hAnsi="Arial" w:cs="Arial"/>
              <w:sz w:val="18"/>
              <w:szCs w:val="18"/>
            </w:rPr>
          </w:rPrChange>
        </w:rPr>
        <w:t xml:space="preserve"> § 4 odst. 1 zákona o místních poplatcích</w:t>
      </w:r>
    </w:p>
  </w:footnote>
  <w:footnote w:id="7">
    <w:p w14:paraId="20E50552" w14:textId="77777777" w:rsidR="0018187D" w:rsidRPr="00354496" w:rsidRDefault="0018187D" w:rsidP="000B2166">
      <w:pPr>
        <w:pStyle w:val="Textpoznpodarou"/>
        <w:rPr>
          <w:rFonts w:ascii="Arial" w:hAnsi="Arial" w:cs="Arial"/>
          <w:sz w:val="18"/>
          <w:szCs w:val="18"/>
        </w:rPr>
      </w:pPr>
      <w:r w:rsidRPr="00B33E03">
        <w:rPr>
          <w:rStyle w:val="Znakapoznpodarou"/>
          <w:rFonts w:ascii="Garamond" w:hAnsi="Garamond" w:cs="Arial"/>
          <w:sz w:val="16"/>
          <w:szCs w:val="16"/>
          <w:rPrChange w:id="310" w:author="Lukáš Šebela" w:date="2023-03-02T17:20:00Z">
            <w:rPr>
              <w:rStyle w:val="Znakapoznpodarou"/>
              <w:rFonts w:ascii="Arial" w:hAnsi="Arial" w:cs="Arial"/>
              <w:sz w:val="18"/>
              <w:szCs w:val="18"/>
            </w:rPr>
          </w:rPrChange>
        </w:rPr>
        <w:footnoteRef/>
      </w:r>
      <w:r w:rsidRPr="00B33E03">
        <w:rPr>
          <w:rFonts w:ascii="Garamond" w:hAnsi="Garamond" w:cs="Arial"/>
          <w:sz w:val="16"/>
          <w:szCs w:val="16"/>
          <w:rPrChange w:id="311" w:author="Lukáš Šebela" w:date="2023-03-02T17:20:00Z">
            <w:rPr>
              <w:rFonts w:ascii="Arial" w:hAnsi="Arial" w:cs="Arial"/>
              <w:sz w:val="18"/>
              <w:szCs w:val="18"/>
            </w:rPr>
          </w:rPrChange>
        </w:rPr>
        <w:t xml:space="preserve"> § 4 odst. 2 zákona o místních poplatcích</w:t>
      </w:r>
    </w:p>
  </w:footnote>
  <w:footnote w:id="8">
    <w:p w14:paraId="0D09DA7B" w14:textId="77777777" w:rsidR="0018187D" w:rsidRPr="00B33E03" w:rsidRDefault="0018187D" w:rsidP="00E154BB">
      <w:pPr>
        <w:pStyle w:val="Textpoznpodarou"/>
        <w:rPr>
          <w:rFonts w:ascii="Garamond" w:hAnsi="Garamond" w:cs="Arial"/>
          <w:sz w:val="16"/>
          <w:szCs w:val="16"/>
          <w:rPrChange w:id="724" w:author="Lukáš Šebela" w:date="2023-03-02T17:20:00Z">
            <w:rPr>
              <w:rFonts w:ascii="Arial" w:hAnsi="Arial" w:cs="Arial"/>
              <w:sz w:val="18"/>
              <w:szCs w:val="18"/>
            </w:rPr>
          </w:rPrChange>
        </w:rPr>
      </w:pPr>
      <w:r w:rsidRPr="00B33E03">
        <w:rPr>
          <w:rStyle w:val="Znakapoznpodarou"/>
          <w:rFonts w:ascii="Garamond" w:hAnsi="Garamond" w:cs="Arial"/>
          <w:sz w:val="16"/>
          <w:szCs w:val="16"/>
          <w:rPrChange w:id="725" w:author="Lukáš Šebela" w:date="2023-03-02T17:20:00Z">
            <w:rPr>
              <w:rStyle w:val="Znakapoznpodarou"/>
              <w:rFonts w:ascii="Arial" w:hAnsi="Arial" w:cs="Arial"/>
              <w:sz w:val="18"/>
              <w:szCs w:val="18"/>
            </w:rPr>
          </w:rPrChange>
        </w:rPr>
        <w:footnoteRef/>
      </w:r>
      <w:r w:rsidRPr="00B33E03">
        <w:rPr>
          <w:rFonts w:ascii="Garamond" w:hAnsi="Garamond" w:cs="Arial"/>
          <w:sz w:val="16"/>
          <w:szCs w:val="16"/>
          <w:rPrChange w:id="726" w:author="Lukáš Šebela" w:date="2023-03-02T17:20:00Z">
            <w:rPr>
              <w:rFonts w:ascii="Arial" w:hAnsi="Arial" w:cs="Arial"/>
              <w:sz w:val="18"/>
              <w:szCs w:val="18"/>
            </w:rPr>
          </w:rPrChange>
        </w:rPr>
        <w:t xml:space="preserve"> § 4 odst. 3 zákona o místních poplatcích </w:t>
      </w:r>
    </w:p>
  </w:footnote>
  <w:footnote w:id="9">
    <w:p w14:paraId="4E0F634B" w14:textId="77777777" w:rsidR="0018187D" w:rsidRPr="00B33E03" w:rsidRDefault="0018187D">
      <w:pPr>
        <w:pStyle w:val="Textpoznpodarou"/>
        <w:rPr>
          <w:rFonts w:ascii="Garamond" w:hAnsi="Garamond"/>
          <w:sz w:val="18"/>
          <w:szCs w:val="18"/>
          <w:rPrChange w:id="735" w:author="Lukáš Šebela" w:date="2023-03-02T17:20:00Z">
            <w:rPr/>
          </w:rPrChange>
        </w:rPr>
      </w:pPr>
      <w:r w:rsidRPr="00B33E03">
        <w:rPr>
          <w:rStyle w:val="Znakapoznpodarou"/>
          <w:rFonts w:ascii="Garamond" w:hAnsi="Garamond" w:cs="Arial"/>
          <w:sz w:val="16"/>
          <w:szCs w:val="16"/>
          <w:rPrChange w:id="736" w:author="Lukáš Šebela" w:date="2023-03-02T17:20:00Z">
            <w:rPr>
              <w:rStyle w:val="Znakapoznpodarou"/>
              <w:rFonts w:ascii="Arial" w:hAnsi="Arial" w:cs="Arial"/>
              <w:sz w:val="18"/>
              <w:szCs w:val="18"/>
            </w:rPr>
          </w:rPrChange>
        </w:rPr>
        <w:footnoteRef/>
      </w:r>
      <w:r w:rsidRPr="00B33E03">
        <w:rPr>
          <w:rFonts w:ascii="Garamond" w:hAnsi="Garamond" w:cs="Arial"/>
          <w:sz w:val="16"/>
          <w:szCs w:val="16"/>
          <w:rPrChange w:id="737" w:author="Lukáš Šebela" w:date="2023-03-02T17:20:00Z">
            <w:rPr>
              <w:rFonts w:ascii="Arial" w:hAnsi="Arial" w:cs="Arial"/>
              <w:sz w:val="18"/>
              <w:szCs w:val="18"/>
            </w:rPr>
          </w:rPrChange>
        </w:rPr>
        <w:t xml:space="preserve"> § 4 odst. 1 poslední věta zákona o místních poplatcích</w:t>
      </w:r>
    </w:p>
  </w:footnote>
  <w:footnote w:id="10">
    <w:p w14:paraId="3F612071" w14:textId="77777777" w:rsidR="00C019F6" w:rsidRPr="00B33E03" w:rsidRDefault="00C019F6" w:rsidP="00C019F6">
      <w:pPr>
        <w:pStyle w:val="Textpoznpodarou"/>
        <w:rPr>
          <w:rFonts w:ascii="Garamond" w:hAnsi="Garamond" w:cs="Arial"/>
          <w:sz w:val="16"/>
          <w:szCs w:val="16"/>
          <w:rPrChange w:id="770" w:author="Lukáš Šebela" w:date="2023-03-02T17:20:00Z">
            <w:rPr>
              <w:rFonts w:ascii="Arial" w:hAnsi="Arial" w:cs="Arial"/>
              <w:sz w:val="18"/>
              <w:szCs w:val="18"/>
            </w:rPr>
          </w:rPrChange>
        </w:rPr>
      </w:pPr>
      <w:r w:rsidRPr="00B33E03">
        <w:rPr>
          <w:rStyle w:val="Znakapoznpodarou"/>
          <w:rFonts w:ascii="Garamond" w:hAnsi="Garamond" w:cs="Arial"/>
          <w:sz w:val="16"/>
          <w:szCs w:val="16"/>
          <w:rPrChange w:id="771" w:author="Lukáš Šebela" w:date="2023-03-02T17:20:00Z">
            <w:rPr>
              <w:rStyle w:val="Znakapoznpodarou"/>
              <w:rFonts w:ascii="Arial" w:hAnsi="Arial" w:cs="Arial"/>
              <w:sz w:val="18"/>
              <w:szCs w:val="18"/>
            </w:rPr>
          </w:rPrChange>
        </w:rPr>
        <w:footnoteRef/>
      </w:r>
      <w:r w:rsidRPr="00B33E03">
        <w:rPr>
          <w:rFonts w:ascii="Garamond" w:hAnsi="Garamond" w:cs="Arial"/>
          <w:sz w:val="16"/>
          <w:szCs w:val="16"/>
          <w:rPrChange w:id="772" w:author="Lukáš Šebela" w:date="2023-03-02T17:20:00Z">
            <w:rPr>
              <w:rFonts w:ascii="Arial" w:hAnsi="Arial" w:cs="Arial"/>
              <w:sz w:val="18"/>
              <w:szCs w:val="18"/>
            </w:rPr>
          </w:rPrChange>
        </w:rPr>
        <w:t xml:space="preserve"> § 14a odst. 4 zákona o místních poplatcích</w:t>
      </w:r>
    </w:p>
  </w:footnote>
  <w:footnote w:id="11">
    <w:p w14:paraId="0C2673FC" w14:textId="77777777" w:rsidR="00C019F6" w:rsidRPr="00B33E03" w:rsidRDefault="00C019F6" w:rsidP="00C019F6">
      <w:pPr>
        <w:pStyle w:val="Textpoznpodarou"/>
        <w:rPr>
          <w:rFonts w:ascii="Garamond" w:hAnsi="Garamond" w:cs="Arial"/>
          <w:sz w:val="16"/>
          <w:szCs w:val="16"/>
          <w:rPrChange w:id="776" w:author="Lukáš Šebela" w:date="2023-03-02T17:20:00Z">
            <w:rPr>
              <w:rFonts w:ascii="Arial" w:hAnsi="Arial" w:cs="Arial"/>
              <w:sz w:val="18"/>
              <w:szCs w:val="18"/>
            </w:rPr>
          </w:rPrChange>
        </w:rPr>
      </w:pPr>
      <w:r w:rsidRPr="00B33E03">
        <w:rPr>
          <w:rStyle w:val="Znakapoznpodarou"/>
          <w:rFonts w:ascii="Garamond" w:hAnsi="Garamond" w:cs="Arial"/>
          <w:sz w:val="16"/>
          <w:szCs w:val="16"/>
          <w:rPrChange w:id="777" w:author="Lukáš Šebela" w:date="2023-03-02T17:20:00Z">
            <w:rPr>
              <w:rStyle w:val="Znakapoznpodarou"/>
              <w:rFonts w:ascii="Arial" w:hAnsi="Arial" w:cs="Arial"/>
              <w:sz w:val="18"/>
              <w:szCs w:val="18"/>
            </w:rPr>
          </w:rPrChange>
        </w:rPr>
        <w:footnoteRef/>
      </w:r>
      <w:r w:rsidRPr="00B33E03">
        <w:rPr>
          <w:rFonts w:ascii="Garamond" w:hAnsi="Garamond" w:cs="Arial"/>
          <w:sz w:val="16"/>
          <w:szCs w:val="16"/>
          <w:rPrChange w:id="778" w:author="Lukáš Šebela" w:date="2023-03-02T17:20:00Z">
            <w:rPr>
              <w:rFonts w:ascii="Arial" w:hAnsi="Arial" w:cs="Arial"/>
              <w:sz w:val="18"/>
              <w:szCs w:val="18"/>
            </w:rPr>
          </w:rPrChange>
        </w:rPr>
        <w:t xml:space="preserve"> § 14a odst. 5 zákona o místních poplatcích</w:t>
      </w:r>
    </w:p>
  </w:footnote>
  <w:footnote w:id="12">
    <w:p w14:paraId="3A3C315C" w14:textId="77777777" w:rsidR="00585941" w:rsidRPr="00073A94" w:rsidRDefault="00585941" w:rsidP="00585941">
      <w:pPr>
        <w:pStyle w:val="Textpoznpodarou"/>
        <w:rPr>
          <w:rFonts w:ascii="Arial" w:hAnsi="Arial" w:cs="Arial"/>
          <w:sz w:val="18"/>
          <w:szCs w:val="18"/>
        </w:rPr>
      </w:pPr>
      <w:r w:rsidRPr="00B33E03">
        <w:rPr>
          <w:rStyle w:val="Znakapoznpodarou"/>
          <w:rFonts w:ascii="Garamond" w:hAnsi="Garamond" w:cs="Arial"/>
          <w:sz w:val="16"/>
          <w:szCs w:val="16"/>
          <w:rPrChange w:id="783" w:author="Lukáš Šebela" w:date="2023-03-02T17:20:00Z">
            <w:rPr>
              <w:rStyle w:val="Znakapoznpodarou"/>
              <w:rFonts w:ascii="Arial" w:hAnsi="Arial" w:cs="Arial"/>
              <w:sz w:val="18"/>
              <w:szCs w:val="18"/>
            </w:rPr>
          </w:rPrChange>
        </w:rPr>
        <w:footnoteRef/>
      </w:r>
      <w:r w:rsidRPr="00B33E03">
        <w:rPr>
          <w:rFonts w:ascii="Garamond" w:hAnsi="Garamond" w:cs="Arial"/>
          <w:sz w:val="16"/>
          <w:szCs w:val="16"/>
          <w:rPrChange w:id="784" w:author="Lukáš Šebela" w:date="2023-03-02T17:20:00Z">
            <w:rPr>
              <w:rFonts w:ascii="Arial" w:hAnsi="Arial" w:cs="Arial"/>
              <w:sz w:val="18"/>
              <w:szCs w:val="18"/>
            </w:rPr>
          </w:rPrChange>
        </w:rPr>
        <w:t xml:space="preserve"> § 14a odst. 2 zákona o místních poplatcích</w:t>
      </w:r>
    </w:p>
  </w:footnote>
  <w:footnote w:id="13">
    <w:p w14:paraId="323E73B5" w14:textId="77777777" w:rsidR="00585941" w:rsidRPr="00034C07" w:rsidRDefault="00585941" w:rsidP="00585941">
      <w:pPr>
        <w:pStyle w:val="Textpoznpodarou"/>
        <w:rPr>
          <w:rFonts w:ascii="Garamond" w:hAnsi="Garamond" w:cs="Arial"/>
          <w:sz w:val="18"/>
          <w:szCs w:val="18"/>
          <w:rPrChange w:id="834" w:author="Lukáš Šebela" w:date="2023-03-02T17:20:00Z">
            <w:rPr>
              <w:rFonts w:ascii="Arial" w:hAnsi="Arial" w:cs="Arial"/>
            </w:rPr>
          </w:rPrChange>
        </w:rPr>
      </w:pPr>
      <w:r w:rsidRPr="00034C07">
        <w:rPr>
          <w:rStyle w:val="Znakapoznpodarou"/>
          <w:rFonts w:ascii="Garamond" w:hAnsi="Garamond" w:cs="Arial"/>
          <w:sz w:val="16"/>
          <w:szCs w:val="16"/>
          <w:rPrChange w:id="835" w:author="Lukáš Šebela" w:date="2023-03-02T17:20:00Z">
            <w:rPr>
              <w:rStyle w:val="Znakapoznpodarou"/>
              <w:rFonts w:ascii="Arial" w:hAnsi="Arial" w:cs="Arial"/>
              <w:sz w:val="18"/>
              <w:szCs w:val="18"/>
            </w:rPr>
          </w:rPrChange>
        </w:rPr>
        <w:footnoteRef/>
      </w:r>
      <w:r w:rsidRPr="00034C07">
        <w:rPr>
          <w:rFonts w:ascii="Garamond" w:hAnsi="Garamond" w:cs="Arial"/>
          <w:sz w:val="16"/>
          <w:szCs w:val="16"/>
          <w:rPrChange w:id="836" w:author="Lukáš Šebela" w:date="2023-03-02T17:20:00Z">
            <w:rPr>
              <w:rFonts w:ascii="Arial" w:hAnsi="Arial" w:cs="Arial"/>
              <w:sz w:val="18"/>
              <w:szCs w:val="18"/>
            </w:rPr>
          </w:rPrChange>
        </w:rPr>
        <w:t xml:space="preserve"> § 14a odst. 3 zákona o místních poplatcích</w:t>
      </w:r>
    </w:p>
  </w:footnote>
  <w:footnote w:id="14">
    <w:p w14:paraId="20E9C611" w14:textId="77777777" w:rsidR="00A92BA5" w:rsidRPr="00034C07" w:rsidRDefault="00A92BA5" w:rsidP="00A92BA5">
      <w:pPr>
        <w:pStyle w:val="Textpoznpodarou"/>
        <w:rPr>
          <w:rFonts w:ascii="Garamond" w:hAnsi="Garamond" w:cs="Arial"/>
          <w:sz w:val="16"/>
          <w:szCs w:val="16"/>
          <w:rPrChange w:id="886" w:author="Lukáš Šebela" w:date="2023-03-02T17:20:00Z">
            <w:rPr>
              <w:rFonts w:ascii="Arial" w:hAnsi="Arial" w:cs="Arial"/>
              <w:sz w:val="18"/>
              <w:szCs w:val="18"/>
            </w:rPr>
          </w:rPrChange>
        </w:rPr>
      </w:pPr>
      <w:r w:rsidRPr="00034C07">
        <w:rPr>
          <w:rStyle w:val="Znakapoznpodarou"/>
          <w:rFonts w:ascii="Garamond" w:hAnsi="Garamond" w:cs="Arial"/>
          <w:sz w:val="16"/>
          <w:szCs w:val="16"/>
          <w:rPrChange w:id="887" w:author="Lukáš Šebela" w:date="2023-03-02T17:20:00Z">
            <w:rPr>
              <w:rStyle w:val="Znakapoznpodarou"/>
              <w:rFonts w:ascii="Arial" w:hAnsi="Arial" w:cs="Arial"/>
              <w:sz w:val="18"/>
              <w:szCs w:val="18"/>
            </w:rPr>
          </w:rPrChange>
        </w:rPr>
        <w:footnoteRef/>
      </w:r>
      <w:r w:rsidRPr="00034C07">
        <w:rPr>
          <w:rFonts w:ascii="Garamond" w:hAnsi="Garamond" w:cs="Arial"/>
          <w:sz w:val="16"/>
          <w:szCs w:val="16"/>
          <w:rPrChange w:id="888" w:author="Lukáš Šebela" w:date="2023-03-02T17:20:00Z">
            <w:rPr>
              <w:rFonts w:ascii="Arial" w:hAnsi="Arial" w:cs="Arial"/>
              <w:sz w:val="18"/>
              <w:szCs w:val="18"/>
            </w:rPr>
          </w:rPrChange>
        </w:rPr>
        <w:t xml:space="preserve"> § 14a odst. 6 zákona o místních poplatcích</w:t>
      </w:r>
    </w:p>
  </w:footnote>
  <w:footnote w:id="15">
    <w:p w14:paraId="43602F73" w14:textId="77777777" w:rsidR="0018187D" w:rsidRPr="00034C07" w:rsidRDefault="0018187D" w:rsidP="000B2166">
      <w:pPr>
        <w:pStyle w:val="Textpoznpodarou"/>
        <w:rPr>
          <w:rFonts w:ascii="Garamond" w:hAnsi="Garamond" w:cs="Arial"/>
          <w:sz w:val="16"/>
          <w:szCs w:val="16"/>
          <w:rPrChange w:id="899" w:author="Lukáš Šebela" w:date="2023-03-02T17:20:00Z">
            <w:rPr>
              <w:rFonts w:ascii="Arial" w:hAnsi="Arial" w:cs="Arial"/>
              <w:sz w:val="18"/>
              <w:szCs w:val="18"/>
            </w:rPr>
          </w:rPrChange>
        </w:rPr>
      </w:pPr>
      <w:r w:rsidRPr="00034C07">
        <w:rPr>
          <w:rStyle w:val="Znakapoznpodarou"/>
          <w:rFonts w:ascii="Garamond" w:hAnsi="Garamond" w:cs="Arial"/>
          <w:sz w:val="16"/>
          <w:szCs w:val="16"/>
          <w:rPrChange w:id="900" w:author="Lukáš Šebela" w:date="2023-03-02T17:20:00Z">
            <w:rPr>
              <w:rStyle w:val="Znakapoznpodarou"/>
              <w:rFonts w:ascii="Arial" w:hAnsi="Arial" w:cs="Arial"/>
              <w:sz w:val="18"/>
              <w:szCs w:val="18"/>
            </w:rPr>
          </w:rPrChange>
        </w:rPr>
        <w:footnoteRef/>
      </w:r>
      <w:r w:rsidRPr="00034C07">
        <w:rPr>
          <w:rFonts w:ascii="Garamond" w:hAnsi="Garamond" w:cs="Arial"/>
          <w:sz w:val="16"/>
          <w:szCs w:val="16"/>
          <w:rPrChange w:id="901" w:author="Lukáš Šebela" w:date="2023-03-02T17:20:00Z">
            <w:rPr>
              <w:rFonts w:ascii="Arial" w:hAnsi="Arial" w:cs="Arial"/>
              <w:sz w:val="18"/>
              <w:szCs w:val="18"/>
            </w:rPr>
          </w:rPrChange>
        </w:rPr>
        <w:t xml:space="preserve"> § 11 odst. 1 zákona o místních poplatcích</w:t>
      </w:r>
    </w:p>
  </w:footnote>
  <w:footnote w:id="16">
    <w:p w14:paraId="5C092E3C" w14:textId="2BDD96C2" w:rsidR="0018187D" w:rsidRPr="00034C07" w:rsidDel="003124C7" w:rsidRDefault="0018187D" w:rsidP="000B2166">
      <w:pPr>
        <w:pStyle w:val="Textpoznpodarou"/>
        <w:rPr>
          <w:del w:id="905" w:author="Lukáš Šebela" w:date="2023-03-02T15:29:00Z"/>
          <w:rFonts w:ascii="Garamond" w:hAnsi="Garamond" w:cs="Arial"/>
          <w:sz w:val="16"/>
          <w:szCs w:val="16"/>
          <w:rPrChange w:id="906" w:author="Lukáš Šebela" w:date="2023-03-02T17:20:00Z">
            <w:rPr>
              <w:del w:id="907" w:author="Lukáš Šebela" w:date="2023-03-02T15:29:00Z"/>
              <w:rFonts w:ascii="Arial" w:hAnsi="Arial" w:cs="Arial"/>
              <w:sz w:val="18"/>
              <w:szCs w:val="18"/>
            </w:rPr>
          </w:rPrChange>
        </w:rPr>
      </w:pPr>
    </w:p>
    <w:p w14:paraId="673F9D5E" w14:textId="77777777" w:rsidR="0018187D" w:rsidRPr="00034C07" w:rsidRDefault="0018187D" w:rsidP="000B2166">
      <w:pPr>
        <w:pStyle w:val="Textpoznpodarou"/>
        <w:rPr>
          <w:rFonts w:ascii="Garamond" w:hAnsi="Garamond" w:cs="Arial"/>
          <w:sz w:val="16"/>
          <w:szCs w:val="16"/>
          <w:rPrChange w:id="908" w:author="Lukáš Šebela" w:date="2023-03-02T17:20:00Z">
            <w:rPr>
              <w:rFonts w:ascii="Arial" w:hAnsi="Arial" w:cs="Arial"/>
              <w:sz w:val="18"/>
              <w:szCs w:val="18"/>
            </w:rPr>
          </w:rPrChange>
        </w:rPr>
      </w:pPr>
      <w:r w:rsidRPr="00034C07">
        <w:rPr>
          <w:rStyle w:val="Znakapoznpodarou"/>
          <w:rFonts w:ascii="Garamond" w:hAnsi="Garamond" w:cs="Arial"/>
          <w:sz w:val="16"/>
          <w:szCs w:val="16"/>
          <w:rPrChange w:id="909" w:author="Lukáš Šebela" w:date="2023-03-02T17:20:00Z">
            <w:rPr>
              <w:rStyle w:val="Znakapoznpodarou"/>
              <w:rFonts w:ascii="Arial" w:hAnsi="Arial" w:cs="Arial"/>
              <w:sz w:val="18"/>
              <w:szCs w:val="18"/>
            </w:rPr>
          </w:rPrChange>
        </w:rPr>
        <w:footnoteRef/>
      </w:r>
      <w:r w:rsidRPr="00034C07">
        <w:rPr>
          <w:rFonts w:ascii="Garamond" w:hAnsi="Garamond" w:cs="Arial"/>
          <w:sz w:val="16"/>
          <w:szCs w:val="16"/>
          <w:rPrChange w:id="910" w:author="Lukáš Šebela" w:date="2023-03-02T17:20:00Z">
            <w:rPr>
              <w:rFonts w:ascii="Arial" w:hAnsi="Arial" w:cs="Arial"/>
              <w:sz w:val="18"/>
              <w:szCs w:val="18"/>
            </w:rPr>
          </w:rPrChange>
        </w:rPr>
        <w:t xml:space="preserve"> § 11 odst. 3 zákona o místních poplatcích</w:t>
      </w:r>
    </w:p>
    <w:p w14:paraId="0E851CBB" w14:textId="77777777" w:rsidR="0018187D" w:rsidRDefault="0018187D" w:rsidP="000B2166">
      <w:pPr>
        <w:pStyle w:val="Textpoznpodarou"/>
        <w:rPr>
          <w:rFonts w:ascii="Arial" w:hAnsi="Arial" w:cs="Arial"/>
          <w:sz w:val="18"/>
          <w:szCs w:val="18"/>
        </w:rPr>
      </w:pPr>
    </w:p>
    <w:p w14:paraId="23ABF5E5" w14:textId="77777777" w:rsidR="0018187D" w:rsidRPr="00A04C8B" w:rsidRDefault="0018187D" w:rsidP="000B2166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4C3B" w14:textId="743CC80B" w:rsidR="003124C7" w:rsidRPr="00020324" w:rsidRDefault="003124C7" w:rsidP="003124C7">
    <w:pPr>
      <w:pStyle w:val="Nzev"/>
      <w:jc w:val="right"/>
      <w:rPr>
        <w:ins w:id="985" w:author="Lukáš Šebela" w:date="2023-03-02T15:21:00Z"/>
        <w:b w:val="0"/>
        <w:sz w:val="14"/>
        <w:szCs w:val="14"/>
      </w:rPr>
    </w:pPr>
    <w:ins w:id="986" w:author="Lukáš Šebela" w:date="2023-03-02T15:21:00Z">
      <w:r>
        <w:rPr>
          <w:b w:val="0"/>
          <w:sz w:val="16"/>
          <w:szCs w:val="16"/>
        </w:rPr>
        <w:t>Obecně závazná vyhláška obce č. 4/2023</w:t>
      </w:r>
    </w:ins>
    <w:r w:rsidR="00461E17">
      <w:rPr>
        <w:b w:val="0"/>
        <w:sz w:val="16"/>
        <w:szCs w:val="16"/>
      </w:rPr>
      <w:t xml:space="preserve">, </w:t>
    </w:r>
    <w:r w:rsidR="00461E17" w:rsidRPr="00461E17">
      <w:rPr>
        <w:b w:val="0"/>
        <w:sz w:val="16"/>
        <w:szCs w:val="16"/>
      </w:rPr>
      <w:t>o místních poplatcích ze psů a za užívání veřejného prostranství</w:t>
    </w:r>
  </w:p>
  <w:p w14:paraId="057545B2" w14:textId="77777777" w:rsidR="003B7F3A" w:rsidRPr="0057352A" w:rsidRDefault="003B7F3A">
    <w:pPr>
      <w:pStyle w:val="Zhlav"/>
      <w:jc w:val="right"/>
      <w:rPr>
        <w:color w:val="A6A6A6"/>
        <w:sz w:val="16"/>
        <w:szCs w:val="16"/>
      </w:rPr>
      <w:pPrChange w:id="987" w:author="Lukáš Šebela" w:date="2023-03-02T15:21:00Z">
        <w:pPr>
          <w:pStyle w:val="Zhlav"/>
        </w:pPr>
      </w:pPrChange>
    </w:pPr>
    <w:del w:id="988" w:author="PC" w:date="2020-06-01T10:55:00Z">
      <w:r w:rsidRPr="0057352A" w:rsidDel="00C27BF1">
        <w:rPr>
          <w:color w:val="A6A6A6"/>
          <w:sz w:val="16"/>
          <w:szCs w:val="16"/>
        </w:rPr>
        <w:delText xml:space="preserve">Znění po novelizaci </w:delText>
      </w:r>
      <w:r w:rsidR="003544A2" w:rsidRPr="0057352A" w:rsidDel="00C27BF1">
        <w:rPr>
          <w:color w:val="A6A6A6"/>
          <w:sz w:val="16"/>
          <w:szCs w:val="16"/>
        </w:rPr>
        <w:delText>OZV č.</w:delText>
      </w:r>
      <w:r w:rsidRPr="0057352A" w:rsidDel="00C27BF1">
        <w:rPr>
          <w:color w:val="A6A6A6"/>
          <w:sz w:val="16"/>
          <w:szCs w:val="16"/>
        </w:rPr>
        <w:delText xml:space="preserve"> 1/2020</w:delText>
      </w:r>
      <w:r w:rsidR="003544A2" w:rsidRPr="0057352A" w:rsidDel="00C27BF1">
        <w:rPr>
          <w:color w:val="A6A6A6"/>
          <w:sz w:val="16"/>
          <w:szCs w:val="16"/>
        </w:rPr>
        <w:delText xml:space="preserve"> ze dne 28.5.2020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B922B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095F4F"/>
    <w:multiLevelType w:val="multilevel"/>
    <w:tmpl w:val="3FC4A89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Garamond" w:eastAsia="Times New Roman" w:hAnsi="Garamond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71216F5"/>
    <w:multiLevelType w:val="hybridMultilevel"/>
    <w:tmpl w:val="A8C89362"/>
    <w:lvl w:ilvl="0" w:tplc="B4A6BD74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9473C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8287AA7"/>
    <w:multiLevelType w:val="multilevel"/>
    <w:tmpl w:val="2CC26EE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98A76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95747D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25469955">
    <w:abstractNumId w:val="10"/>
  </w:num>
  <w:num w:numId="2" w16cid:durableId="441608969">
    <w:abstractNumId w:val="8"/>
  </w:num>
  <w:num w:numId="3" w16cid:durableId="1064570645">
    <w:abstractNumId w:val="19"/>
  </w:num>
  <w:num w:numId="4" w16cid:durableId="865480024">
    <w:abstractNumId w:val="21"/>
  </w:num>
  <w:num w:numId="5" w16cid:durableId="1447313316">
    <w:abstractNumId w:val="6"/>
  </w:num>
  <w:num w:numId="6" w16cid:durableId="340622836">
    <w:abstractNumId w:val="12"/>
  </w:num>
  <w:num w:numId="7" w16cid:durableId="2073842287">
    <w:abstractNumId w:val="17"/>
  </w:num>
  <w:num w:numId="8" w16cid:durableId="822816657">
    <w:abstractNumId w:val="11"/>
  </w:num>
  <w:num w:numId="9" w16cid:durableId="58288421">
    <w:abstractNumId w:val="4"/>
  </w:num>
  <w:num w:numId="10" w16cid:durableId="1165706381">
    <w:abstractNumId w:val="3"/>
  </w:num>
  <w:num w:numId="11" w16cid:durableId="754592062">
    <w:abstractNumId w:val="2"/>
  </w:num>
  <w:num w:numId="12" w16cid:durableId="1508711159">
    <w:abstractNumId w:val="18"/>
  </w:num>
  <w:num w:numId="13" w16cid:durableId="1431972460">
    <w:abstractNumId w:val="13"/>
  </w:num>
  <w:num w:numId="14" w16cid:durableId="499009037">
    <w:abstractNumId w:val="0"/>
  </w:num>
  <w:num w:numId="15" w16cid:durableId="1628395059">
    <w:abstractNumId w:val="9"/>
  </w:num>
  <w:num w:numId="16" w16cid:durableId="267733553">
    <w:abstractNumId w:val="20"/>
  </w:num>
  <w:num w:numId="17" w16cid:durableId="679814329">
    <w:abstractNumId w:val="16"/>
  </w:num>
  <w:num w:numId="18" w16cid:durableId="220142882">
    <w:abstractNumId w:val="1"/>
  </w:num>
  <w:num w:numId="19" w16cid:durableId="1946423678">
    <w:abstractNumId w:val="5"/>
  </w:num>
  <w:num w:numId="20" w16cid:durableId="971983407">
    <w:abstractNumId w:val="15"/>
  </w:num>
  <w:num w:numId="21" w16cid:durableId="1788961449">
    <w:abstractNumId w:val="14"/>
  </w:num>
  <w:num w:numId="22" w16cid:durableId="1398896872">
    <w:abstractNumId w:val="7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káš Šebela">
    <w15:presenceInfo w15:providerId="Windows Live" w15:userId="2534093f64fc4be8"/>
  </w15:person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1ED6"/>
    <w:rsid w:val="00002A0E"/>
    <w:rsid w:val="00004914"/>
    <w:rsid w:val="0001385C"/>
    <w:rsid w:val="00016D99"/>
    <w:rsid w:val="00017D43"/>
    <w:rsid w:val="000236B7"/>
    <w:rsid w:val="00030C24"/>
    <w:rsid w:val="00033200"/>
    <w:rsid w:val="00034C07"/>
    <w:rsid w:val="00034C62"/>
    <w:rsid w:val="00040B58"/>
    <w:rsid w:val="00041DCB"/>
    <w:rsid w:val="00044D2E"/>
    <w:rsid w:val="000500C5"/>
    <w:rsid w:val="00050D41"/>
    <w:rsid w:val="00056EC9"/>
    <w:rsid w:val="00060CF9"/>
    <w:rsid w:val="00061322"/>
    <w:rsid w:val="00064D33"/>
    <w:rsid w:val="00065F62"/>
    <w:rsid w:val="00066E4A"/>
    <w:rsid w:val="00072FD1"/>
    <w:rsid w:val="00073A94"/>
    <w:rsid w:val="00074063"/>
    <w:rsid w:val="00074C21"/>
    <w:rsid w:val="000778D8"/>
    <w:rsid w:val="00083CEB"/>
    <w:rsid w:val="00085452"/>
    <w:rsid w:val="00085ED2"/>
    <w:rsid w:val="0008657F"/>
    <w:rsid w:val="000879FB"/>
    <w:rsid w:val="000A25C5"/>
    <w:rsid w:val="000A27E6"/>
    <w:rsid w:val="000A3D61"/>
    <w:rsid w:val="000A5198"/>
    <w:rsid w:val="000B0039"/>
    <w:rsid w:val="000B2166"/>
    <w:rsid w:val="000B38B7"/>
    <w:rsid w:val="000B4C1C"/>
    <w:rsid w:val="000B6891"/>
    <w:rsid w:val="000C08DE"/>
    <w:rsid w:val="000C24FA"/>
    <w:rsid w:val="000C3CB4"/>
    <w:rsid w:val="000D39A1"/>
    <w:rsid w:val="000D5F17"/>
    <w:rsid w:val="000D64C0"/>
    <w:rsid w:val="000D68A6"/>
    <w:rsid w:val="000D729B"/>
    <w:rsid w:val="000F2D93"/>
    <w:rsid w:val="000F310B"/>
    <w:rsid w:val="000F3736"/>
    <w:rsid w:val="000F7A23"/>
    <w:rsid w:val="0010301F"/>
    <w:rsid w:val="001065A1"/>
    <w:rsid w:val="00106F67"/>
    <w:rsid w:val="00112A31"/>
    <w:rsid w:val="0012097C"/>
    <w:rsid w:val="0012433E"/>
    <w:rsid w:val="001315E2"/>
    <w:rsid w:val="00132608"/>
    <w:rsid w:val="001378EE"/>
    <w:rsid w:val="00137EB6"/>
    <w:rsid w:val="00143763"/>
    <w:rsid w:val="001443B2"/>
    <w:rsid w:val="0015459C"/>
    <w:rsid w:val="001609DC"/>
    <w:rsid w:val="0016283D"/>
    <w:rsid w:val="0016292D"/>
    <w:rsid w:val="001670D5"/>
    <w:rsid w:val="00167350"/>
    <w:rsid w:val="00170B6D"/>
    <w:rsid w:val="00174196"/>
    <w:rsid w:val="001769EB"/>
    <w:rsid w:val="0018120A"/>
    <w:rsid w:val="00181347"/>
    <w:rsid w:val="0018187D"/>
    <w:rsid w:val="00182263"/>
    <w:rsid w:val="00183A22"/>
    <w:rsid w:val="00185D33"/>
    <w:rsid w:val="00186BE7"/>
    <w:rsid w:val="0019239E"/>
    <w:rsid w:val="001A0EA2"/>
    <w:rsid w:val="001A245F"/>
    <w:rsid w:val="001A43D5"/>
    <w:rsid w:val="001A7F61"/>
    <w:rsid w:val="001B0670"/>
    <w:rsid w:val="001B6ED8"/>
    <w:rsid w:val="001C1E64"/>
    <w:rsid w:val="001D0DBF"/>
    <w:rsid w:val="001D231F"/>
    <w:rsid w:val="001D33A2"/>
    <w:rsid w:val="001D3BD9"/>
    <w:rsid w:val="001F01C6"/>
    <w:rsid w:val="001F0D65"/>
    <w:rsid w:val="001F409B"/>
    <w:rsid w:val="001F4951"/>
    <w:rsid w:val="001F5F4D"/>
    <w:rsid w:val="00201B60"/>
    <w:rsid w:val="002131F9"/>
    <w:rsid w:val="002203CD"/>
    <w:rsid w:val="0022236B"/>
    <w:rsid w:val="00222E67"/>
    <w:rsid w:val="00224207"/>
    <w:rsid w:val="002274CE"/>
    <w:rsid w:val="00237B55"/>
    <w:rsid w:val="002429ED"/>
    <w:rsid w:val="0024681E"/>
    <w:rsid w:val="00255AB7"/>
    <w:rsid w:val="00257A87"/>
    <w:rsid w:val="00257B47"/>
    <w:rsid w:val="00262AA3"/>
    <w:rsid w:val="00262EFB"/>
    <w:rsid w:val="002710F8"/>
    <w:rsid w:val="00276D77"/>
    <w:rsid w:val="002829B3"/>
    <w:rsid w:val="00291976"/>
    <w:rsid w:val="00293300"/>
    <w:rsid w:val="002A08C6"/>
    <w:rsid w:val="002A09E7"/>
    <w:rsid w:val="002A1B82"/>
    <w:rsid w:val="002A5514"/>
    <w:rsid w:val="002A5CDC"/>
    <w:rsid w:val="002B0362"/>
    <w:rsid w:val="002B3E29"/>
    <w:rsid w:val="002B4CAF"/>
    <w:rsid w:val="002C19F9"/>
    <w:rsid w:val="002C3C5B"/>
    <w:rsid w:val="002C70FC"/>
    <w:rsid w:val="002D0F59"/>
    <w:rsid w:val="002D1289"/>
    <w:rsid w:val="002D3A93"/>
    <w:rsid w:val="002D3E56"/>
    <w:rsid w:val="002D4377"/>
    <w:rsid w:val="002D54FD"/>
    <w:rsid w:val="002E05DB"/>
    <w:rsid w:val="002E7DB5"/>
    <w:rsid w:val="002F002D"/>
    <w:rsid w:val="002F2CDA"/>
    <w:rsid w:val="002F3690"/>
    <w:rsid w:val="002F6FA8"/>
    <w:rsid w:val="002F75C2"/>
    <w:rsid w:val="00300B5D"/>
    <w:rsid w:val="00305786"/>
    <w:rsid w:val="0030717A"/>
    <w:rsid w:val="003124C7"/>
    <w:rsid w:val="00317083"/>
    <w:rsid w:val="00323540"/>
    <w:rsid w:val="00323CE4"/>
    <w:rsid w:val="00324350"/>
    <w:rsid w:val="00324DF8"/>
    <w:rsid w:val="00327FC7"/>
    <w:rsid w:val="00331CCC"/>
    <w:rsid w:val="00333F54"/>
    <w:rsid w:val="003345AD"/>
    <w:rsid w:val="003359B8"/>
    <w:rsid w:val="00341357"/>
    <w:rsid w:val="0034174A"/>
    <w:rsid w:val="00345F01"/>
    <w:rsid w:val="003465A3"/>
    <w:rsid w:val="00354121"/>
    <w:rsid w:val="003544A2"/>
    <w:rsid w:val="00355CDD"/>
    <w:rsid w:val="00365E65"/>
    <w:rsid w:val="0037503E"/>
    <w:rsid w:val="003757AB"/>
    <w:rsid w:val="0037626D"/>
    <w:rsid w:val="00382999"/>
    <w:rsid w:val="00383F81"/>
    <w:rsid w:val="00390DBD"/>
    <w:rsid w:val="00391502"/>
    <w:rsid w:val="003922B0"/>
    <w:rsid w:val="003928DF"/>
    <w:rsid w:val="00393ED1"/>
    <w:rsid w:val="0039756F"/>
    <w:rsid w:val="00397E57"/>
    <w:rsid w:val="003A29EA"/>
    <w:rsid w:val="003A2A68"/>
    <w:rsid w:val="003A3179"/>
    <w:rsid w:val="003B09C0"/>
    <w:rsid w:val="003B290C"/>
    <w:rsid w:val="003B7F3A"/>
    <w:rsid w:val="003C4F6B"/>
    <w:rsid w:val="003C559F"/>
    <w:rsid w:val="003C5C6C"/>
    <w:rsid w:val="003C5E36"/>
    <w:rsid w:val="003C7832"/>
    <w:rsid w:val="003D1FBD"/>
    <w:rsid w:val="003D5401"/>
    <w:rsid w:val="003D66F4"/>
    <w:rsid w:val="003E0045"/>
    <w:rsid w:val="003E38FD"/>
    <w:rsid w:val="003E40C1"/>
    <w:rsid w:val="003F00E3"/>
    <w:rsid w:val="003F4964"/>
    <w:rsid w:val="003F595D"/>
    <w:rsid w:val="003F6E4B"/>
    <w:rsid w:val="004013AE"/>
    <w:rsid w:val="0041066C"/>
    <w:rsid w:val="00412521"/>
    <w:rsid w:val="00420C6B"/>
    <w:rsid w:val="00423199"/>
    <w:rsid w:val="004331CA"/>
    <w:rsid w:val="00433533"/>
    <w:rsid w:val="00435377"/>
    <w:rsid w:val="00440D0E"/>
    <w:rsid w:val="004503EB"/>
    <w:rsid w:val="0045219C"/>
    <w:rsid w:val="0045667C"/>
    <w:rsid w:val="00460C23"/>
    <w:rsid w:val="00461E17"/>
    <w:rsid w:val="004634AD"/>
    <w:rsid w:val="00472038"/>
    <w:rsid w:val="00472846"/>
    <w:rsid w:val="00476ADE"/>
    <w:rsid w:val="00483AD6"/>
    <w:rsid w:val="004840FA"/>
    <w:rsid w:val="00492DF8"/>
    <w:rsid w:val="00493518"/>
    <w:rsid w:val="00494115"/>
    <w:rsid w:val="004A1FA9"/>
    <w:rsid w:val="004A32A3"/>
    <w:rsid w:val="004A4469"/>
    <w:rsid w:val="004B2490"/>
    <w:rsid w:val="004B5CE1"/>
    <w:rsid w:val="004B7C8B"/>
    <w:rsid w:val="004D42C3"/>
    <w:rsid w:val="004D4BC0"/>
    <w:rsid w:val="004D636D"/>
    <w:rsid w:val="004E0EFF"/>
    <w:rsid w:val="004E3313"/>
    <w:rsid w:val="004E40C8"/>
    <w:rsid w:val="004E4208"/>
    <w:rsid w:val="004E5BAC"/>
    <w:rsid w:val="004E6E9F"/>
    <w:rsid w:val="004F46E2"/>
    <w:rsid w:val="004F6197"/>
    <w:rsid w:val="00501151"/>
    <w:rsid w:val="005047E4"/>
    <w:rsid w:val="005179AE"/>
    <w:rsid w:val="005222E9"/>
    <w:rsid w:val="005333DC"/>
    <w:rsid w:val="005335A7"/>
    <w:rsid w:val="00533A03"/>
    <w:rsid w:val="0054051A"/>
    <w:rsid w:val="00541434"/>
    <w:rsid w:val="005506C3"/>
    <w:rsid w:val="00555D8E"/>
    <w:rsid w:val="005568D3"/>
    <w:rsid w:val="00557948"/>
    <w:rsid w:val="00560626"/>
    <w:rsid w:val="00563049"/>
    <w:rsid w:val="00564B3A"/>
    <w:rsid w:val="00567449"/>
    <w:rsid w:val="0057352A"/>
    <w:rsid w:val="00575549"/>
    <w:rsid w:val="005837A0"/>
    <w:rsid w:val="0058384C"/>
    <w:rsid w:val="00585941"/>
    <w:rsid w:val="00585B0F"/>
    <w:rsid w:val="005865CB"/>
    <w:rsid w:val="0058699B"/>
    <w:rsid w:val="00587390"/>
    <w:rsid w:val="005902A6"/>
    <w:rsid w:val="0059524C"/>
    <w:rsid w:val="00597ABE"/>
    <w:rsid w:val="005A0B74"/>
    <w:rsid w:val="005A2969"/>
    <w:rsid w:val="005A37E8"/>
    <w:rsid w:val="005C18DD"/>
    <w:rsid w:val="005D2BD1"/>
    <w:rsid w:val="005D4AC5"/>
    <w:rsid w:val="005D5253"/>
    <w:rsid w:val="005D63A2"/>
    <w:rsid w:val="005D6BB2"/>
    <w:rsid w:val="005E0582"/>
    <w:rsid w:val="005E0718"/>
    <w:rsid w:val="005E0F93"/>
    <w:rsid w:val="005E2528"/>
    <w:rsid w:val="005E4CA5"/>
    <w:rsid w:val="005E579A"/>
    <w:rsid w:val="005F10CD"/>
    <w:rsid w:val="005F1DA9"/>
    <w:rsid w:val="005F366B"/>
    <w:rsid w:val="005F415D"/>
    <w:rsid w:val="005F5584"/>
    <w:rsid w:val="00601101"/>
    <w:rsid w:val="00601691"/>
    <w:rsid w:val="00601B4B"/>
    <w:rsid w:val="00602A97"/>
    <w:rsid w:val="006078C5"/>
    <w:rsid w:val="006121EE"/>
    <w:rsid w:val="00613D21"/>
    <w:rsid w:val="00620D62"/>
    <w:rsid w:val="006234C7"/>
    <w:rsid w:val="0063006B"/>
    <w:rsid w:val="006314DD"/>
    <w:rsid w:val="00632ECE"/>
    <w:rsid w:val="0063707B"/>
    <w:rsid w:val="006404FF"/>
    <w:rsid w:val="00644A0E"/>
    <w:rsid w:val="00651F0E"/>
    <w:rsid w:val="00652BC6"/>
    <w:rsid w:val="00654FF3"/>
    <w:rsid w:val="00660EA8"/>
    <w:rsid w:val="00672212"/>
    <w:rsid w:val="00672581"/>
    <w:rsid w:val="00690344"/>
    <w:rsid w:val="006918FF"/>
    <w:rsid w:val="006932FF"/>
    <w:rsid w:val="00693734"/>
    <w:rsid w:val="006A117C"/>
    <w:rsid w:val="006A2F7B"/>
    <w:rsid w:val="006A3288"/>
    <w:rsid w:val="006B0521"/>
    <w:rsid w:val="006B120A"/>
    <w:rsid w:val="006B5037"/>
    <w:rsid w:val="006C24F4"/>
    <w:rsid w:val="006C3327"/>
    <w:rsid w:val="006C4880"/>
    <w:rsid w:val="006C5061"/>
    <w:rsid w:val="006C6BA0"/>
    <w:rsid w:val="006C783F"/>
    <w:rsid w:val="006D1142"/>
    <w:rsid w:val="006E752E"/>
    <w:rsid w:val="006F3072"/>
    <w:rsid w:val="006F6B69"/>
    <w:rsid w:val="006F7BB4"/>
    <w:rsid w:val="0070002D"/>
    <w:rsid w:val="00700488"/>
    <w:rsid w:val="0070153E"/>
    <w:rsid w:val="00720DE4"/>
    <w:rsid w:val="00725F11"/>
    <w:rsid w:val="00732331"/>
    <w:rsid w:val="00733A93"/>
    <w:rsid w:val="007358FD"/>
    <w:rsid w:val="00741FAD"/>
    <w:rsid w:val="0074311E"/>
    <w:rsid w:val="00743454"/>
    <w:rsid w:val="00744AEC"/>
    <w:rsid w:val="007474F6"/>
    <w:rsid w:val="00753288"/>
    <w:rsid w:val="00754278"/>
    <w:rsid w:val="007577A1"/>
    <w:rsid w:val="0076154F"/>
    <w:rsid w:val="00762B32"/>
    <w:rsid w:val="007670E9"/>
    <w:rsid w:val="00770593"/>
    <w:rsid w:val="00772BD7"/>
    <w:rsid w:val="00773AA0"/>
    <w:rsid w:val="0077463D"/>
    <w:rsid w:val="0077502D"/>
    <w:rsid w:val="007755C9"/>
    <w:rsid w:val="00777F62"/>
    <w:rsid w:val="00783604"/>
    <w:rsid w:val="00784917"/>
    <w:rsid w:val="00790E30"/>
    <w:rsid w:val="0079160E"/>
    <w:rsid w:val="00791A26"/>
    <w:rsid w:val="00797C7D"/>
    <w:rsid w:val="007A1672"/>
    <w:rsid w:val="007B7D01"/>
    <w:rsid w:val="007C41F2"/>
    <w:rsid w:val="007D108B"/>
    <w:rsid w:val="007F1AD3"/>
    <w:rsid w:val="007F31DF"/>
    <w:rsid w:val="007F44DE"/>
    <w:rsid w:val="007F5A41"/>
    <w:rsid w:val="00803407"/>
    <w:rsid w:val="00810D67"/>
    <w:rsid w:val="00811683"/>
    <w:rsid w:val="00811DFE"/>
    <w:rsid w:val="00812C22"/>
    <w:rsid w:val="00817476"/>
    <w:rsid w:val="00826CB7"/>
    <w:rsid w:val="00830567"/>
    <w:rsid w:val="00830571"/>
    <w:rsid w:val="00845356"/>
    <w:rsid w:val="00853157"/>
    <w:rsid w:val="00853705"/>
    <w:rsid w:val="00853B44"/>
    <w:rsid w:val="008601A5"/>
    <w:rsid w:val="00864A1C"/>
    <w:rsid w:val="00873F44"/>
    <w:rsid w:val="008759EF"/>
    <w:rsid w:val="008826DF"/>
    <w:rsid w:val="0088523B"/>
    <w:rsid w:val="00890A62"/>
    <w:rsid w:val="008A041F"/>
    <w:rsid w:val="008A6532"/>
    <w:rsid w:val="008A7969"/>
    <w:rsid w:val="008B1A5F"/>
    <w:rsid w:val="008B52E1"/>
    <w:rsid w:val="008B567E"/>
    <w:rsid w:val="008B653C"/>
    <w:rsid w:val="008C1F90"/>
    <w:rsid w:val="008E3077"/>
    <w:rsid w:val="008E7D58"/>
    <w:rsid w:val="008F611B"/>
    <w:rsid w:val="008F7DE2"/>
    <w:rsid w:val="0091166F"/>
    <w:rsid w:val="00911E2C"/>
    <w:rsid w:val="00913186"/>
    <w:rsid w:val="00914651"/>
    <w:rsid w:val="00920CBB"/>
    <w:rsid w:val="009232A5"/>
    <w:rsid w:val="009254BE"/>
    <w:rsid w:val="009254E5"/>
    <w:rsid w:val="00927E82"/>
    <w:rsid w:val="009309FE"/>
    <w:rsid w:val="00932352"/>
    <w:rsid w:val="00932E31"/>
    <w:rsid w:val="00933B20"/>
    <w:rsid w:val="009428FF"/>
    <w:rsid w:val="00942E81"/>
    <w:rsid w:val="009471A9"/>
    <w:rsid w:val="00955C18"/>
    <w:rsid w:val="0096276D"/>
    <w:rsid w:val="00963257"/>
    <w:rsid w:val="009668F2"/>
    <w:rsid w:val="00972136"/>
    <w:rsid w:val="009741B0"/>
    <w:rsid w:val="0097640A"/>
    <w:rsid w:val="009808D5"/>
    <w:rsid w:val="00981A46"/>
    <w:rsid w:val="0098355E"/>
    <w:rsid w:val="009849F4"/>
    <w:rsid w:val="00985296"/>
    <w:rsid w:val="00994A6E"/>
    <w:rsid w:val="00995E2E"/>
    <w:rsid w:val="009A6DEE"/>
    <w:rsid w:val="009B1D38"/>
    <w:rsid w:val="009B2E85"/>
    <w:rsid w:val="009B4DF8"/>
    <w:rsid w:val="009B5C86"/>
    <w:rsid w:val="009B6260"/>
    <w:rsid w:val="009B62B1"/>
    <w:rsid w:val="009C20DE"/>
    <w:rsid w:val="009C210A"/>
    <w:rsid w:val="009C3D88"/>
    <w:rsid w:val="009C6B03"/>
    <w:rsid w:val="009E0246"/>
    <w:rsid w:val="009E3DE6"/>
    <w:rsid w:val="009F54B8"/>
    <w:rsid w:val="009F6DCC"/>
    <w:rsid w:val="00A00F28"/>
    <w:rsid w:val="00A060CB"/>
    <w:rsid w:val="00A16C7F"/>
    <w:rsid w:val="00A24902"/>
    <w:rsid w:val="00A2785A"/>
    <w:rsid w:val="00A40E8F"/>
    <w:rsid w:val="00A4196A"/>
    <w:rsid w:val="00A41DEB"/>
    <w:rsid w:val="00A41DF5"/>
    <w:rsid w:val="00A521E8"/>
    <w:rsid w:val="00A66894"/>
    <w:rsid w:val="00A70F78"/>
    <w:rsid w:val="00A73C4B"/>
    <w:rsid w:val="00A7679A"/>
    <w:rsid w:val="00A813AC"/>
    <w:rsid w:val="00A92BA5"/>
    <w:rsid w:val="00AA0EB9"/>
    <w:rsid w:val="00AA6AC3"/>
    <w:rsid w:val="00AB37F5"/>
    <w:rsid w:val="00AC010C"/>
    <w:rsid w:val="00AC0368"/>
    <w:rsid w:val="00AC04E8"/>
    <w:rsid w:val="00AC1A51"/>
    <w:rsid w:val="00AC1CDD"/>
    <w:rsid w:val="00AC2F4E"/>
    <w:rsid w:val="00AC4D59"/>
    <w:rsid w:val="00AD0F51"/>
    <w:rsid w:val="00AD17F0"/>
    <w:rsid w:val="00AD6D7A"/>
    <w:rsid w:val="00AE1A0B"/>
    <w:rsid w:val="00AE4F95"/>
    <w:rsid w:val="00AE71E6"/>
    <w:rsid w:val="00AF28A5"/>
    <w:rsid w:val="00AF39EA"/>
    <w:rsid w:val="00AF7DEB"/>
    <w:rsid w:val="00B0106F"/>
    <w:rsid w:val="00B03383"/>
    <w:rsid w:val="00B048FB"/>
    <w:rsid w:val="00B11076"/>
    <w:rsid w:val="00B155BF"/>
    <w:rsid w:val="00B24483"/>
    <w:rsid w:val="00B24997"/>
    <w:rsid w:val="00B271D4"/>
    <w:rsid w:val="00B272BA"/>
    <w:rsid w:val="00B31346"/>
    <w:rsid w:val="00B33E03"/>
    <w:rsid w:val="00B3782A"/>
    <w:rsid w:val="00B37E2A"/>
    <w:rsid w:val="00B46177"/>
    <w:rsid w:val="00B50CD0"/>
    <w:rsid w:val="00B53916"/>
    <w:rsid w:val="00B61DE0"/>
    <w:rsid w:val="00B62BA6"/>
    <w:rsid w:val="00B64C18"/>
    <w:rsid w:val="00B67926"/>
    <w:rsid w:val="00B732BF"/>
    <w:rsid w:val="00B73908"/>
    <w:rsid w:val="00B757BF"/>
    <w:rsid w:val="00B826E6"/>
    <w:rsid w:val="00B82DFA"/>
    <w:rsid w:val="00B85AC0"/>
    <w:rsid w:val="00B90658"/>
    <w:rsid w:val="00B928A1"/>
    <w:rsid w:val="00B92C81"/>
    <w:rsid w:val="00B92E08"/>
    <w:rsid w:val="00B93AF1"/>
    <w:rsid w:val="00B97A19"/>
    <w:rsid w:val="00B97C5A"/>
    <w:rsid w:val="00BA3337"/>
    <w:rsid w:val="00BB5C66"/>
    <w:rsid w:val="00BD21CC"/>
    <w:rsid w:val="00BE40A4"/>
    <w:rsid w:val="00BE74DA"/>
    <w:rsid w:val="00BE77E3"/>
    <w:rsid w:val="00BE78D9"/>
    <w:rsid w:val="00BE7E11"/>
    <w:rsid w:val="00BF2C1C"/>
    <w:rsid w:val="00BF3C14"/>
    <w:rsid w:val="00BF439A"/>
    <w:rsid w:val="00BF4E07"/>
    <w:rsid w:val="00C019F6"/>
    <w:rsid w:val="00C01C07"/>
    <w:rsid w:val="00C0267D"/>
    <w:rsid w:val="00C04626"/>
    <w:rsid w:val="00C04CA2"/>
    <w:rsid w:val="00C114F2"/>
    <w:rsid w:val="00C12B25"/>
    <w:rsid w:val="00C13015"/>
    <w:rsid w:val="00C13571"/>
    <w:rsid w:val="00C15E12"/>
    <w:rsid w:val="00C17100"/>
    <w:rsid w:val="00C1774F"/>
    <w:rsid w:val="00C23054"/>
    <w:rsid w:val="00C24E66"/>
    <w:rsid w:val="00C27969"/>
    <w:rsid w:val="00C27BF1"/>
    <w:rsid w:val="00C34C8C"/>
    <w:rsid w:val="00C35ABC"/>
    <w:rsid w:val="00C37B4D"/>
    <w:rsid w:val="00C432C0"/>
    <w:rsid w:val="00C47A8F"/>
    <w:rsid w:val="00C52C25"/>
    <w:rsid w:val="00C56FA7"/>
    <w:rsid w:val="00C5761D"/>
    <w:rsid w:val="00C71891"/>
    <w:rsid w:val="00C73D67"/>
    <w:rsid w:val="00C7526E"/>
    <w:rsid w:val="00C9105F"/>
    <w:rsid w:val="00C9254A"/>
    <w:rsid w:val="00C94E09"/>
    <w:rsid w:val="00C96F12"/>
    <w:rsid w:val="00CB5772"/>
    <w:rsid w:val="00CB7C3E"/>
    <w:rsid w:val="00CB7F2A"/>
    <w:rsid w:val="00CD04F0"/>
    <w:rsid w:val="00CE133F"/>
    <w:rsid w:val="00CE1E1E"/>
    <w:rsid w:val="00CE2D02"/>
    <w:rsid w:val="00CF42FC"/>
    <w:rsid w:val="00D00661"/>
    <w:rsid w:val="00D019A3"/>
    <w:rsid w:val="00D05C3E"/>
    <w:rsid w:val="00D05C9A"/>
    <w:rsid w:val="00D05E1B"/>
    <w:rsid w:val="00D06C5B"/>
    <w:rsid w:val="00D074B0"/>
    <w:rsid w:val="00D07B7E"/>
    <w:rsid w:val="00D14279"/>
    <w:rsid w:val="00D23547"/>
    <w:rsid w:val="00D25D2A"/>
    <w:rsid w:val="00D27BDA"/>
    <w:rsid w:val="00D349B1"/>
    <w:rsid w:val="00D408B7"/>
    <w:rsid w:val="00D408D8"/>
    <w:rsid w:val="00D44574"/>
    <w:rsid w:val="00D47024"/>
    <w:rsid w:val="00D5026C"/>
    <w:rsid w:val="00D50298"/>
    <w:rsid w:val="00D55985"/>
    <w:rsid w:val="00D6021D"/>
    <w:rsid w:val="00D647A8"/>
    <w:rsid w:val="00D67403"/>
    <w:rsid w:val="00D674FE"/>
    <w:rsid w:val="00D73740"/>
    <w:rsid w:val="00D7621A"/>
    <w:rsid w:val="00D86A63"/>
    <w:rsid w:val="00D87198"/>
    <w:rsid w:val="00D9069B"/>
    <w:rsid w:val="00D93D17"/>
    <w:rsid w:val="00DA0161"/>
    <w:rsid w:val="00DA0443"/>
    <w:rsid w:val="00DA2F38"/>
    <w:rsid w:val="00DB028F"/>
    <w:rsid w:val="00DB27E0"/>
    <w:rsid w:val="00DB48D2"/>
    <w:rsid w:val="00DC311D"/>
    <w:rsid w:val="00DC5C0A"/>
    <w:rsid w:val="00DC672B"/>
    <w:rsid w:val="00DC6D80"/>
    <w:rsid w:val="00DD0EBE"/>
    <w:rsid w:val="00DD36F0"/>
    <w:rsid w:val="00DD4318"/>
    <w:rsid w:val="00DD6E41"/>
    <w:rsid w:val="00DE27AB"/>
    <w:rsid w:val="00DE33F3"/>
    <w:rsid w:val="00DE35BC"/>
    <w:rsid w:val="00DE37DC"/>
    <w:rsid w:val="00DE4215"/>
    <w:rsid w:val="00DF0CEB"/>
    <w:rsid w:val="00DF3409"/>
    <w:rsid w:val="00DF47ED"/>
    <w:rsid w:val="00E045DB"/>
    <w:rsid w:val="00E05A27"/>
    <w:rsid w:val="00E05A81"/>
    <w:rsid w:val="00E12DAC"/>
    <w:rsid w:val="00E1475E"/>
    <w:rsid w:val="00E154BB"/>
    <w:rsid w:val="00E230B3"/>
    <w:rsid w:val="00E25912"/>
    <w:rsid w:val="00E3487B"/>
    <w:rsid w:val="00E35C1B"/>
    <w:rsid w:val="00E41812"/>
    <w:rsid w:val="00E47B3B"/>
    <w:rsid w:val="00E50C21"/>
    <w:rsid w:val="00E50D68"/>
    <w:rsid w:val="00E5108E"/>
    <w:rsid w:val="00E54721"/>
    <w:rsid w:val="00E571BB"/>
    <w:rsid w:val="00E601E2"/>
    <w:rsid w:val="00E727D0"/>
    <w:rsid w:val="00E96A46"/>
    <w:rsid w:val="00EA5EE0"/>
    <w:rsid w:val="00EC1075"/>
    <w:rsid w:val="00ED4294"/>
    <w:rsid w:val="00EE0D84"/>
    <w:rsid w:val="00EE4C19"/>
    <w:rsid w:val="00EF13F7"/>
    <w:rsid w:val="00EF2813"/>
    <w:rsid w:val="00EF78AC"/>
    <w:rsid w:val="00EF7FA4"/>
    <w:rsid w:val="00F0100F"/>
    <w:rsid w:val="00F012E3"/>
    <w:rsid w:val="00F03270"/>
    <w:rsid w:val="00F04D02"/>
    <w:rsid w:val="00F062D7"/>
    <w:rsid w:val="00F1380F"/>
    <w:rsid w:val="00F303F4"/>
    <w:rsid w:val="00F31889"/>
    <w:rsid w:val="00F33E0E"/>
    <w:rsid w:val="00F34516"/>
    <w:rsid w:val="00F42665"/>
    <w:rsid w:val="00F4272C"/>
    <w:rsid w:val="00F54182"/>
    <w:rsid w:val="00F55756"/>
    <w:rsid w:val="00F57949"/>
    <w:rsid w:val="00F60756"/>
    <w:rsid w:val="00F61713"/>
    <w:rsid w:val="00F6258A"/>
    <w:rsid w:val="00F643C7"/>
    <w:rsid w:val="00F6675F"/>
    <w:rsid w:val="00F66D78"/>
    <w:rsid w:val="00F716C9"/>
    <w:rsid w:val="00F73A1C"/>
    <w:rsid w:val="00F83FAC"/>
    <w:rsid w:val="00F86B97"/>
    <w:rsid w:val="00F871F1"/>
    <w:rsid w:val="00F95C45"/>
    <w:rsid w:val="00F97709"/>
    <w:rsid w:val="00FA119A"/>
    <w:rsid w:val="00FA3C25"/>
    <w:rsid w:val="00FA4350"/>
    <w:rsid w:val="00FA5833"/>
    <w:rsid w:val="00FB13B6"/>
    <w:rsid w:val="00FB319D"/>
    <w:rsid w:val="00FB467C"/>
    <w:rsid w:val="00FB7F66"/>
    <w:rsid w:val="00FC0589"/>
    <w:rsid w:val="00FC2058"/>
    <w:rsid w:val="00FC219C"/>
    <w:rsid w:val="00FC4B4F"/>
    <w:rsid w:val="00FD4991"/>
    <w:rsid w:val="00FE0805"/>
    <w:rsid w:val="00FE0DF4"/>
    <w:rsid w:val="00FE2432"/>
    <w:rsid w:val="00FE2EA7"/>
    <w:rsid w:val="00FE4AF5"/>
    <w:rsid w:val="00FE5EA4"/>
    <w:rsid w:val="00FE7C36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5B3FE5"/>
  <w15:chartTrackingRefBased/>
  <w15:docId w15:val="{2D5FEA7E-36EC-46D4-AA92-FEF7DB22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21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521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semiHidden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1A26"/>
    <w:pPr>
      <w:ind w:left="720"/>
      <w:contextualSpacing/>
    </w:pPr>
  </w:style>
  <w:style w:type="paragraph" w:styleId="Normlnweb">
    <w:name w:val="Normal (Web)"/>
    <w:basedOn w:val="Normln"/>
    <w:rsid w:val="0016283D"/>
    <w:pPr>
      <w:spacing w:before="100" w:beforeAutospacing="1" w:after="119"/>
    </w:pPr>
  </w:style>
  <w:style w:type="paragraph" w:styleId="Titulek">
    <w:name w:val="caption"/>
    <w:basedOn w:val="Normln"/>
    <w:next w:val="Normln"/>
    <w:unhideWhenUsed/>
    <w:qFormat/>
    <w:rsid w:val="00FC2058"/>
    <w:rPr>
      <w:b/>
      <w:bCs/>
      <w:sz w:val="20"/>
      <w:szCs w:val="20"/>
    </w:rPr>
  </w:style>
  <w:style w:type="character" w:styleId="Odkaznakoment">
    <w:name w:val="annotation reference"/>
    <w:rsid w:val="0030717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71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0717A"/>
  </w:style>
  <w:style w:type="paragraph" w:styleId="Pedmtkomente">
    <w:name w:val="annotation subject"/>
    <w:basedOn w:val="Textkomente"/>
    <w:next w:val="Textkomente"/>
    <w:link w:val="PedmtkomenteChar"/>
    <w:rsid w:val="0030717A"/>
    <w:rPr>
      <w:b/>
      <w:bCs/>
    </w:rPr>
  </w:style>
  <w:style w:type="character" w:customStyle="1" w:styleId="PedmtkomenteChar">
    <w:name w:val="Předmět komentáře Char"/>
    <w:link w:val="Pedmtkomente"/>
    <w:rsid w:val="0030717A"/>
    <w:rPr>
      <w:b/>
      <w:bCs/>
    </w:rPr>
  </w:style>
  <w:style w:type="paragraph" w:styleId="Revize">
    <w:name w:val="Revision"/>
    <w:hidden/>
    <w:uiPriority w:val="99"/>
    <w:semiHidden/>
    <w:rsid w:val="003124C7"/>
    <w:rPr>
      <w:sz w:val="24"/>
      <w:szCs w:val="24"/>
    </w:rPr>
  </w:style>
  <w:style w:type="paragraph" w:styleId="Nzev">
    <w:name w:val="Title"/>
    <w:basedOn w:val="Normln"/>
    <w:link w:val="NzevChar"/>
    <w:qFormat/>
    <w:rsid w:val="003124C7"/>
    <w:pPr>
      <w:jc w:val="center"/>
    </w:pPr>
    <w:rPr>
      <w:b/>
      <w:bCs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3124C7"/>
    <w:rPr>
      <w:b/>
      <w:bCs/>
      <w:sz w:val="28"/>
    </w:rPr>
  </w:style>
  <w:style w:type="character" w:customStyle="1" w:styleId="Nadpis1Char">
    <w:name w:val="Nadpis 1 Char"/>
    <w:basedOn w:val="Standardnpsmoodstavce"/>
    <w:link w:val="Nadpis1"/>
    <w:rsid w:val="00452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A5BEF-117B-4ADE-9532-1392D4A9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9</Pages>
  <Words>1942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Lukáš Šebela</cp:lastModifiedBy>
  <cp:revision>15</cp:revision>
  <cp:lastPrinted>2019-11-12T15:54:00Z</cp:lastPrinted>
  <dcterms:created xsi:type="dcterms:W3CDTF">2020-06-01T09:18:00Z</dcterms:created>
  <dcterms:modified xsi:type="dcterms:W3CDTF">2023-03-23T15:22:00Z</dcterms:modified>
</cp:coreProperties>
</file>