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10" w:rsidRPr="004E0410" w:rsidRDefault="00951EF7" w:rsidP="008E508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M</w:t>
      </w:r>
      <w:r w:rsidR="004E0410" w:rsidRPr="004E0410">
        <w:rPr>
          <w:rFonts w:ascii="Arial" w:eastAsia="Times New Roman" w:hAnsi="Arial" w:cs="Arial"/>
          <w:b/>
          <w:sz w:val="24"/>
          <w:szCs w:val="24"/>
          <w:lang w:eastAsia="cs-CZ"/>
        </w:rPr>
        <w:t>ĚSTO</w:t>
      </w:r>
      <w:r w:rsidR="00AF3C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4E0410" w:rsidRPr="004E0410">
        <w:rPr>
          <w:rFonts w:ascii="Arial" w:eastAsia="Times New Roman" w:hAnsi="Arial" w:cs="Arial"/>
          <w:b/>
          <w:sz w:val="24"/>
          <w:szCs w:val="24"/>
          <w:lang w:eastAsia="cs-CZ"/>
        </w:rPr>
        <w:t>BÍLINA</w:t>
      </w:r>
    </w:p>
    <w:p w:rsidR="004E0410" w:rsidRPr="00AA04F8" w:rsidRDefault="004E0410" w:rsidP="008E508E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4E041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NAŘÍZENÍ MĚSTA BÍLIN</w:t>
      </w:r>
      <w:r w:rsidR="004F724A" w:rsidRPr="00FE6FF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</w:t>
      </w:r>
      <w:r w:rsidR="002D50E0" w:rsidRPr="00AA04F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</w:p>
    <w:p w:rsidR="004E0410" w:rsidRPr="00AA04F8" w:rsidRDefault="004E0410" w:rsidP="004E0410">
      <w:pPr>
        <w:keepNext/>
        <w:spacing w:after="0" w:line="240" w:lineRule="auto"/>
        <w:ind w:left="705" w:hanging="705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</w:p>
    <w:p w:rsidR="003D112D" w:rsidRPr="00AA04F8" w:rsidRDefault="009D75AE" w:rsidP="009D75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bookmarkStart w:id="0" w:name="_Hlk147333266"/>
      <w:r w:rsidRPr="00AA04F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kterým se pro účely organizování dopravy vymezují na území města oblasti s</w:t>
      </w:r>
      <w:r w:rsidR="00951EF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AA04F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placeným stáním</w:t>
      </w:r>
    </w:p>
    <w:bookmarkEnd w:id="0"/>
    <w:p w:rsidR="008E508E" w:rsidRPr="00AA04F8" w:rsidRDefault="008E508E" w:rsidP="009D75A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F37E19" w:rsidRPr="00ED1766" w:rsidRDefault="00F37E19" w:rsidP="009D75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04F8">
        <w:rPr>
          <w:rFonts w:ascii="Arial" w:hAnsi="Arial" w:cs="Arial"/>
          <w:sz w:val="18"/>
          <w:szCs w:val="18"/>
        </w:rPr>
        <w:t xml:space="preserve">Rada města </w:t>
      </w:r>
      <w:r w:rsidR="00EA4B58" w:rsidRPr="00AA04F8">
        <w:rPr>
          <w:rFonts w:ascii="Arial" w:hAnsi="Arial" w:cs="Arial"/>
          <w:sz w:val="18"/>
          <w:szCs w:val="18"/>
        </w:rPr>
        <w:t xml:space="preserve">Bílina </w:t>
      </w:r>
      <w:r w:rsidRPr="00AA04F8">
        <w:rPr>
          <w:rFonts w:ascii="Arial" w:hAnsi="Arial" w:cs="Arial"/>
          <w:sz w:val="18"/>
          <w:szCs w:val="18"/>
        </w:rPr>
        <w:t xml:space="preserve">se </w:t>
      </w:r>
      <w:del w:id="1" w:author="Jedlička Oldřich Ing." w:date="2022-11-11T12:53:00Z">
        <w:r w:rsidR="00ED33BE" w:rsidRPr="00A078A2" w:rsidDel="00403A78">
          <w:rPr>
            <w:rFonts w:ascii="Arial" w:eastAsia="Times New Roman" w:hAnsi="Arial" w:cs="Arial"/>
            <w:sz w:val="18"/>
            <w:szCs w:val="18"/>
          </w:rPr>
          <w:delText>20.10</w:delText>
        </w:r>
        <w:r w:rsidR="00E2343D" w:rsidRPr="00A078A2" w:rsidDel="00403A78">
          <w:rPr>
            <w:rFonts w:ascii="Arial" w:eastAsia="Times New Roman" w:hAnsi="Arial" w:cs="Arial"/>
            <w:sz w:val="18"/>
            <w:szCs w:val="18"/>
          </w:rPr>
          <w:delText>.2020</w:delText>
        </w:r>
      </w:del>
      <w:r w:rsidR="00A078A2" w:rsidRPr="00A078A2">
        <w:rPr>
          <w:rFonts w:ascii="Arial" w:eastAsia="Times New Roman" w:hAnsi="Arial" w:cs="Arial"/>
          <w:sz w:val="18"/>
          <w:szCs w:val="18"/>
        </w:rPr>
        <w:t>24.10.2023</w:t>
      </w:r>
      <w:r w:rsidRPr="00A078A2">
        <w:rPr>
          <w:rFonts w:ascii="Arial" w:eastAsia="Times New Roman" w:hAnsi="Arial" w:cs="Arial"/>
          <w:sz w:val="18"/>
          <w:szCs w:val="18"/>
        </w:rPr>
        <w:t xml:space="preserve"> </w:t>
      </w:r>
      <w:r w:rsidR="00E2343D">
        <w:rPr>
          <w:rFonts w:ascii="Arial" w:hAnsi="Arial" w:cs="Arial"/>
          <w:sz w:val="18"/>
          <w:szCs w:val="18"/>
        </w:rPr>
        <w:t xml:space="preserve">usnesla </w:t>
      </w:r>
      <w:r w:rsidR="00951EF7">
        <w:rPr>
          <w:rFonts w:ascii="Arial" w:hAnsi="Arial" w:cs="Arial"/>
          <w:sz w:val="18"/>
          <w:szCs w:val="18"/>
        </w:rPr>
        <w:t xml:space="preserve">usnesením č. 1186 </w:t>
      </w:r>
      <w:r w:rsidRPr="00ED1766">
        <w:rPr>
          <w:rFonts w:ascii="Arial" w:hAnsi="Arial" w:cs="Arial"/>
          <w:sz w:val="18"/>
          <w:szCs w:val="18"/>
        </w:rPr>
        <w:t xml:space="preserve">vydat podle </w:t>
      </w:r>
      <w:r w:rsidR="00EA4B58" w:rsidRPr="00ED1766">
        <w:rPr>
          <w:rFonts w:ascii="Arial" w:hAnsi="Arial" w:cs="Arial"/>
          <w:sz w:val="18"/>
          <w:szCs w:val="18"/>
        </w:rPr>
        <w:t>ustanovení §§ 11 a</w:t>
      </w:r>
      <w:r w:rsidRPr="00ED1766">
        <w:rPr>
          <w:rFonts w:ascii="Arial" w:hAnsi="Arial" w:cs="Arial"/>
          <w:sz w:val="18"/>
          <w:szCs w:val="18"/>
        </w:rPr>
        <w:t xml:space="preserve"> 102</w:t>
      </w:r>
      <w:r w:rsidR="00ED1766">
        <w:rPr>
          <w:rFonts w:ascii="Arial" w:hAnsi="Arial" w:cs="Arial"/>
          <w:sz w:val="18"/>
          <w:szCs w:val="18"/>
        </w:rPr>
        <w:t xml:space="preserve"> </w:t>
      </w:r>
      <w:ins w:id="2" w:author="Jedlička Oldřich Ing." w:date="2022-11-11T12:54:00Z">
        <w:r w:rsidR="00403A78">
          <w:rPr>
            <w:rFonts w:ascii="Arial" w:hAnsi="Arial" w:cs="Arial"/>
            <w:sz w:val="18"/>
            <w:szCs w:val="18"/>
          </w:rPr>
          <w:br/>
        </w:r>
      </w:ins>
      <w:r w:rsidRPr="00ED1766">
        <w:rPr>
          <w:rFonts w:ascii="Arial" w:hAnsi="Arial" w:cs="Arial"/>
          <w:sz w:val="18"/>
          <w:szCs w:val="18"/>
        </w:rPr>
        <w:t>odst. 2 písm. d) zákona č. 1</w:t>
      </w:r>
      <w:r w:rsidR="00EA4B58" w:rsidRPr="00ED1766">
        <w:rPr>
          <w:rFonts w:ascii="Arial" w:hAnsi="Arial" w:cs="Arial"/>
          <w:sz w:val="18"/>
          <w:szCs w:val="18"/>
        </w:rPr>
        <w:t>28/2000 Sb., o obcích (obecní zřízení), ve znění pozdějších př</w:t>
      </w:r>
      <w:r w:rsidRPr="00ED1766">
        <w:rPr>
          <w:rFonts w:ascii="Arial" w:hAnsi="Arial" w:cs="Arial"/>
          <w:sz w:val="18"/>
          <w:szCs w:val="18"/>
        </w:rPr>
        <w:t>edpisů</w:t>
      </w:r>
      <w:r w:rsidR="0065728B">
        <w:rPr>
          <w:rFonts w:ascii="Arial" w:hAnsi="Arial" w:cs="Arial"/>
          <w:sz w:val="18"/>
          <w:szCs w:val="18"/>
        </w:rPr>
        <w:t xml:space="preserve"> a </w:t>
      </w:r>
      <w:r w:rsidRPr="00ED1766">
        <w:rPr>
          <w:rFonts w:ascii="Arial" w:hAnsi="Arial" w:cs="Arial"/>
          <w:sz w:val="18"/>
          <w:szCs w:val="18"/>
        </w:rPr>
        <w:t xml:space="preserve">podle </w:t>
      </w:r>
      <w:r w:rsidR="00EA4B58" w:rsidRPr="00ED1766">
        <w:rPr>
          <w:rFonts w:ascii="Arial" w:hAnsi="Arial" w:cs="Arial"/>
          <w:sz w:val="18"/>
          <w:szCs w:val="18"/>
        </w:rPr>
        <w:t xml:space="preserve">ustanovení </w:t>
      </w:r>
      <w:r w:rsidRPr="00ED1766">
        <w:rPr>
          <w:rFonts w:ascii="Arial" w:hAnsi="Arial" w:cs="Arial"/>
          <w:sz w:val="18"/>
          <w:szCs w:val="18"/>
        </w:rPr>
        <w:t xml:space="preserve">§ 10 zákona č. 526/1990 Sb., </w:t>
      </w:r>
      <w:r w:rsidR="00EA4B58" w:rsidRPr="00ED1766">
        <w:rPr>
          <w:rFonts w:ascii="Arial" w:hAnsi="Arial" w:cs="Arial"/>
          <w:sz w:val="18"/>
          <w:szCs w:val="18"/>
        </w:rPr>
        <w:t>o cenách, ve znění pozdějších př</w:t>
      </w:r>
      <w:r w:rsidRPr="00ED1766">
        <w:rPr>
          <w:rFonts w:ascii="Arial" w:hAnsi="Arial" w:cs="Arial"/>
          <w:sz w:val="18"/>
          <w:szCs w:val="18"/>
        </w:rPr>
        <w:t>edpisů a v</w:t>
      </w:r>
      <w:r w:rsidRPr="00ED1766">
        <w:rPr>
          <w:rFonts w:ascii="Arial" w:eastAsia="Times New Roman" w:hAnsi="Arial" w:cs="Arial"/>
          <w:sz w:val="18"/>
          <w:szCs w:val="18"/>
        </w:rPr>
        <w:t xml:space="preserve"> </w:t>
      </w:r>
      <w:r w:rsidRPr="00ED1766">
        <w:rPr>
          <w:rFonts w:ascii="Arial" w:hAnsi="Arial" w:cs="Arial"/>
          <w:sz w:val="18"/>
          <w:szCs w:val="18"/>
        </w:rPr>
        <w:t>souladu s</w:t>
      </w:r>
      <w:r w:rsidR="00EA4B58" w:rsidRPr="00ED1766">
        <w:rPr>
          <w:rFonts w:ascii="Arial" w:hAnsi="Arial" w:cs="Arial"/>
          <w:sz w:val="18"/>
          <w:szCs w:val="18"/>
        </w:rPr>
        <w:t xml:space="preserve"> ustanovením </w:t>
      </w:r>
      <w:r w:rsidRPr="00ED1766">
        <w:rPr>
          <w:rFonts w:ascii="Arial" w:hAnsi="Arial" w:cs="Arial"/>
          <w:sz w:val="18"/>
          <w:szCs w:val="18"/>
        </w:rPr>
        <w:t>§ 23 odst. 1 zákona č. 13/1997 Sb., o pozemních komu</w:t>
      </w:r>
      <w:r w:rsidR="00EA4B58" w:rsidRPr="00ED1766">
        <w:rPr>
          <w:rFonts w:ascii="Arial" w:hAnsi="Arial" w:cs="Arial"/>
          <w:sz w:val="18"/>
          <w:szCs w:val="18"/>
        </w:rPr>
        <w:t>nikacích, ve znění pozdějších př</w:t>
      </w:r>
      <w:r w:rsidRPr="00ED1766">
        <w:rPr>
          <w:rFonts w:ascii="Arial" w:hAnsi="Arial" w:cs="Arial"/>
          <w:sz w:val="18"/>
          <w:szCs w:val="18"/>
        </w:rPr>
        <w:t>edpisů, toto na</w:t>
      </w:r>
      <w:r w:rsidR="00EA4B58" w:rsidRPr="00ED1766">
        <w:rPr>
          <w:rFonts w:ascii="Arial" w:hAnsi="Arial" w:cs="Arial"/>
          <w:sz w:val="18"/>
          <w:szCs w:val="18"/>
        </w:rPr>
        <w:t>ř</w:t>
      </w:r>
      <w:r w:rsidRPr="00ED1766">
        <w:rPr>
          <w:rFonts w:ascii="Arial" w:hAnsi="Arial" w:cs="Arial"/>
          <w:sz w:val="18"/>
          <w:szCs w:val="18"/>
        </w:rPr>
        <w:t>ízení města</w:t>
      </w:r>
      <w:r w:rsidR="00EA4B58" w:rsidRPr="00ED1766">
        <w:rPr>
          <w:rFonts w:ascii="Arial" w:hAnsi="Arial" w:cs="Arial"/>
          <w:sz w:val="18"/>
          <w:szCs w:val="18"/>
        </w:rPr>
        <w:t>:</w:t>
      </w:r>
    </w:p>
    <w:p w:rsidR="00EA4B58" w:rsidRDefault="00EA4B58" w:rsidP="009D75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3" w:name="_GoBack"/>
      <w:bookmarkEnd w:id="3"/>
    </w:p>
    <w:p w:rsidR="000F3AFB" w:rsidRPr="00ED1766" w:rsidRDefault="000F3AFB" w:rsidP="009D75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A4B58" w:rsidRPr="00ED1766" w:rsidRDefault="00E2343D" w:rsidP="007B304E">
      <w:pPr>
        <w:keepNext/>
        <w:keepLines/>
        <w:spacing w:after="0" w:line="240" w:lineRule="auto"/>
        <w:ind w:left="12" w:right="1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I</w:t>
      </w:r>
    </w:p>
    <w:p w:rsidR="00EA4B58" w:rsidRPr="00ED1766" w:rsidRDefault="00E2343D" w:rsidP="007B304E">
      <w:pPr>
        <w:keepNext/>
        <w:keepLines/>
        <w:spacing w:after="0" w:line="240" w:lineRule="auto"/>
        <w:ind w:left="12" w:right="1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Předmět a účel úpravy</w:t>
      </w:r>
    </w:p>
    <w:p w:rsidR="00EA4B58" w:rsidRPr="00ED1766" w:rsidRDefault="00EA4B58" w:rsidP="00EA4B58">
      <w:pPr>
        <w:keepNext/>
        <w:keepLines/>
        <w:spacing w:after="0" w:line="240" w:lineRule="auto"/>
        <w:ind w:left="12" w:right="1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:rsidR="00EA4B58" w:rsidRPr="00ED1766" w:rsidRDefault="00EA4B58" w:rsidP="00EA4B58">
      <w:pPr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Předmětem úpravy tohoto nařízení města (dále jen „nařízení“) je za účelem organizování dopravy na území města </w:t>
      </w:r>
    </w:p>
    <w:p w:rsidR="00EA4B58" w:rsidRPr="00ED1766" w:rsidRDefault="00EA4B58" w:rsidP="00EA4B58">
      <w:pPr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816B8F" w:rsidRPr="00DC41C7" w:rsidRDefault="00EA4B58" w:rsidP="00A45485">
      <w:pPr>
        <w:pStyle w:val="Odstavecseseznamem"/>
        <w:numPr>
          <w:ilvl w:val="0"/>
          <w:numId w:val="27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C41C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vymezit oblasti města, ve kterých</w:t>
      </w:r>
      <w:r w:rsidRPr="00DC41C7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 </w:t>
      </w:r>
      <w:r w:rsidRPr="00DC41C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lze místní komunikace nebo jejich určené úseky užít za cenu sjednanou v souladu s cenovými předpisy</w:t>
      </w:r>
      <w:r w:rsidRPr="00DC41C7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cs-CZ"/>
        </w:rPr>
        <w:t>1</w:t>
      </w:r>
      <w:r w:rsidRPr="002E7601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)</w:t>
      </w:r>
      <w:r w:rsidR="00522755" w:rsidRPr="002E7601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 xml:space="preserve"> </w:t>
      </w:r>
      <w:r w:rsidR="0011117E" w:rsidRPr="004D5DE1">
        <w:rPr>
          <w:rFonts w:ascii="Arial" w:eastAsia="Times New Roman" w:hAnsi="Arial" w:cs="Arial"/>
          <w:sz w:val="18"/>
          <w:szCs w:val="18"/>
          <w:lang w:eastAsia="cs-CZ"/>
        </w:rPr>
        <w:t>(viz aktuální ceník</w:t>
      </w:r>
      <w:r w:rsidR="000D13DD" w:rsidRPr="004D5DE1">
        <w:rPr>
          <w:rFonts w:ascii="Arial" w:eastAsia="Times New Roman" w:hAnsi="Arial" w:cs="Arial"/>
          <w:sz w:val="18"/>
          <w:szCs w:val="18"/>
          <w:lang w:eastAsia="cs-CZ"/>
        </w:rPr>
        <w:t xml:space="preserve"> Městských technických služeb Bílina, p. o.</w:t>
      </w:r>
      <w:r w:rsidR="0011117E" w:rsidRPr="004D5DE1">
        <w:rPr>
          <w:rFonts w:ascii="Arial" w:eastAsia="Times New Roman" w:hAnsi="Arial" w:cs="Arial"/>
          <w:sz w:val="18"/>
          <w:szCs w:val="18"/>
          <w:lang w:eastAsia="cs-CZ"/>
        </w:rPr>
        <w:t>)</w:t>
      </w:r>
      <w:r w:rsidR="00DF1E47" w:rsidRPr="004D5DE1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="00DF1E47" w:rsidRPr="00DC41C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to </w:t>
      </w:r>
      <w:r w:rsidRPr="00DC41C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 stání silničního motorového vozidla (dále jen „vozidlo“) ve městě na dobu časově omezenou, nejvýše však na dobu 24 hodin,</w:t>
      </w:r>
    </w:p>
    <w:p w:rsidR="00816B8F" w:rsidRDefault="00EA4B58" w:rsidP="00A45485">
      <w:pPr>
        <w:pStyle w:val="Odstavecseseznamem"/>
        <w:spacing w:after="0" w:line="240" w:lineRule="auto"/>
        <w:ind w:left="284" w:right="5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16B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:rsidR="00202036" w:rsidRPr="00DC41C7" w:rsidRDefault="00EA4B58" w:rsidP="00A45485">
      <w:pPr>
        <w:pStyle w:val="Odstavecseseznamem"/>
        <w:numPr>
          <w:ilvl w:val="0"/>
          <w:numId w:val="27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C41C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stanovit způsob placení sjednané ceny a způsob prokazování jejího zaplacení. </w:t>
      </w:r>
    </w:p>
    <w:p w:rsidR="000F3AFB" w:rsidRPr="00ED1766" w:rsidRDefault="000F3AFB" w:rsidP="00DF1E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2340B" w:rsidRPr="00ED1766" w:rsidRDefault="00E2343D" w:rsidP="007B304E">
      <w:pPr>
        <w:keepNext/>
        <w:keepLines/>
        <w:spacing w:after="0" w:line="240" w:lineRule="auto"/>
        <w:ind w:left="12" w:right="4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II</w:t>
      </w:r>
    </w:p>
    <w:p w:rsidR="0012340B" w:rsidRPr="00ED1766" w:rsidRDefault="0012340B" w:rsidP="007B304E">
      <w:pPr>
        <w:keepNext/>
        <w:keepLines/>
        <w:spacing w:after="0" w:line="240" w:lineRule="auto"/>
        <w:ind w:left="12" w:right="4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Vymezení a označení komunikací, určených úseků a oblastí </w:t>
      </w:r>
    </w:p>
    <w:p w:rsidR="0012340B" w:rsidRPr="00ED1766" w:rsidRDefault="0012340B" w:rsidP="0012340B">
      <w:pPr>
        <w:keepNext/>
        <w:keepLines/>
        <w:spacing w:after="0" w:line="240" w:lineRule="auto"/>
        <w:ind w:left="12" w:right="4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:rsidR="00564F89" w:rsidRPr="00ED1766" w:rsidRDefault="0012340B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Místními komunikacemi nebo jejich určenými úseky podle čl</w:t>
      </w:r>
      <w:r w:rsidR="005F06A5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ánku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I písm. a) se rozumí místní komunikace nebo jejich úseky uvedené v příloze č. 1 tohoto nař</w:t>
      </w:r>
      <w:r w:rsidR="005E3C56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ízení.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Tyto místní komunikace nebo jejich určené úseky jsou označeny podle zvláštního právního předpisu</w:t>
      </w:r>
      <w:r w:rsidR="00D36FA3" w:rsidRPr="00ED1766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cs-CZ"/>
        </w:rPr>
        <w:t>2</w:t>
      </w:r>
      <w:r w:rsidRPr="00ED1766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cs-CZ"/>
        </w:rPr>
        <w:t>)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0F3AFB" w:rsidRPr="00ED1766" w:rsidRDefault="000F3AFB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564F89" w:rsidRPr="00ED1766" w:rsidRDefault="00564F89" w:rsidP="007B304E">
      <w:pPr>
        <w:keepNext/>
        <w:keepLines/>
        <w:spacing w:after="0" w:line="240" w:lineRule="auto"/>
        <w:ind w:left="12" w:right="6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III</w:t>
      </w:r>
    </w:p>
    <w:p w:rsidR="00564F89" w:rsidRPr="00ED1766" w:rsidRDefault="00564F89" w:rsidP="007B304E">
      <w:pPr>
        <w:keepNext/>
        <w:keepLines/>
        <w:spacing w:after="0" w:line="240" w:lineRule="auto"/>
        <w:ind w:left="12" w:right="6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Způsob placení a prokazování sjednané ceny za stání</w:t>
      </w:r>
    </w:p>
    <w:p w:rsidR="0021725B" w:rsidRPr="00ED1766" w:rsidRDefault="0021725B" w:rsidP="0021725B">
      <w:pPr>
        <w:pStyle w:val="Odstavecseseznamem"/>
        <w:spacing w:after="0" w:line="240" w:lineRule="auto"/>
        <w:ind w:left="0" w:right="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:rsidR="0021725B" w:rsidRPr="00ED1766" w:rsidRDefault="00564F89" w:rsidP="0021725B">
      <w:pPr>
        <w:pStyle w:val="Odstavecseseznamem"/>
        <w:numPr>
          <w:ilvl w:val="0"/>
          <w:numId w:val="6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Místní komunikace nebo jejich určené úseky, které jsou uve</w:t>
      </w:r>
      <w:r w:rsidR="0021725B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deny v článku II tohoto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</w:t>
      </w:r>
      <w:r w:rsidR="008520B6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ř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ízení, lze užít ke stání vozidla dle článku I písm. a) jen za cenu sjednanou</w:t>
      </w:r>
      <w:r w:rsidR="0021725B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 souladu s cenovými předpisy.</w:t>
      </w:r>
    </w:p>
    <w:p w:rsidR="0021725B" w:rsidRPr="00ED1766" w:rsidRDefault="0021725B" w:rsidP="0021725B">
      <w:pPr>
        <w:pStyle w:val="Odstavecseseznamem"/>
        <w:spacing w:after="0" w:line="240" w:lineRule="auto"/>
        <w:ind w:left="284" w:right="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1725B" w:rsidRPr="00A078A2" w:rsidRDefault="00716181" w:rsidP="0077086B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Sjednaná cena se platí zakoupením parkovací karty, kterou vydávají Městské technické služby Bílina, </w:t>
      </w:r>
      <w:r w:rsidR="002E265C" w:rsidRPr="004D5DE1">
        <w:rPr>
          <w:rFonts w:ascii="Arial" w:eastAsia="Times New Roman" w:hAnsi="Arial" w:cs="Arial"/>
          <w:sz w:val="18"/>
          <w:szCs w:val="18"/>
          <w:lang w:eastAsia="cs-CZ"/>
        </w:rPr>
        <w:t>p. o.</w:t>
      </w:r>
      <w:r w:rsidR="0065728B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zaplace</w:t>
      </w:r>
      <w:r w:rsidR="00E724FE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ním parkovného prostřednictvím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parkovacího automatu</w:t>
      </w:r>
      <w:r w:rsidR="0026720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267209" w:rsidRPr="00A078A2">
        <w:rPr>
          <w:rFonts w:ascii="Arial" w:eastAsia="Times New Roman" w:hAnsi="Arial" w:cs="Arial"/>
          <w:sz w:val="18"/>
          <w:szCs w:val="18"/>
          <w:lang w:eastAsia="cs-CZ"/>
        </w:rPr>
        <w:t>nebo prostřednictvím mobilní aplikace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. Výše úhrady za parkování je stanovena aktuálním ceníkem provozovatele parkoviště, kterým jsou Městské technické služby Bílina, </w:t>
      </w:r>
      <w:r w:rsidR="002E265C" w:rsidRPr="00A078A2">
        <w:rPr>
          <w:rFonts w:ascii="Arial" w:eastAsia="Times New Roman" w:hAnsi="Arial" w:cs="Arial"/>
          <w:sz w:val="18"/>
          <w:szCs w:val="18"/>
          <w:lang w:eastAsia="cs-CZ"/>
        </w:rPr>
        <w:t>p. o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21725B" w:rsidRPr="00A078A2" w:rsidRDefault="0021725B" w:rsidP="0021725B">
      <w:pPr>
        <w:pStyle w:val="Odstavecseseznamem"/>
        <w:rPr>
          <w:rFonts w:ascii="Arial" w:eastAsia="Times New Roman" w:hAnsi="Arial" w:cs="Arial"/>
          <w:sz w:val="18"/>
          <w:szCs w:val="18"/>
          <w:lang w:eastAsia="cs-CZ"/>
        </w:rPr>
      </w:pPr>
    </w:p>
    <w:p w:rsidR="00B1096D" w:rsidRPr="00A078A2" w:rsidRDefault="00564F89" w:rsidP="0021725B">
      <w:pPr>
        <w:pStyle w:val="Odstavecseseznamem"/>
        <w:numPr>
          <w:ilvl w:val="0"/>
          <w:numId w:val="6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078A2">
        <w:rPr>
          <w:rFonts w:ascii="Arial" w:eastAsia="Times New Roman" w:hAnsi="Arial" w:cs="Arial"/>
          <w:sz w:val="18"/>
          <w:szCs w:val="18"/>
          <w:lang w:eastAsia="cs-CZ"/>
        </w:rPr>
        <w:t>Zaplacení sjednané ceny stání se prokazuje</w:t>
      </w:r>
      <w:r w:rsidR="00D90419"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 následujícím způsobem</w:t>
      </w:r>
      <w:r w:rsidR="00B1096D" w:rsidRPr="00A078A2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:rsidR="00564F89" w:rsidRPr="00A078A2" w:rsidRDefault="00564F89" w:rsidP="00B1096D">
      <w:pPr>
        <w:spacing w:after="0" w:line="240" w:lineRule="auto"/>
        <w:ind w:right="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B1096D" w:rsidRPr="00ED1766" w:rsidRDefault="00564F89" w:rsidP="00ED1766">
      <w:pPr>
        <w:pStyle w:val="Odstavecseseznamem"/>
        <w:numPr>
          <w:ilvl w:val="1"/>
          <w:numId w:val="5"/>
        </w:numPr>
        <w:spacing w:after="0" w:line="240" w:lineRule="auto"/>
        <w:ind w:left="709" w:right="6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078A2">
        <w:rPr>
          <w:rFonts w:ascii="Arial" w:eastAsia="Times New Roman" w:hAnsi="Arial" w:cs="Arial"/>
          <w:sz w:val="18"/>
          <w:szCs w:val="18"/>
          <w:lang w:eastAsia="cs-CZ"/>
        </w:rPr>
        <w:t>parkovacím lístkem umístěným uvnit</w:t>
      </w:r>
      <w:r w:rsidR="00B1096D" w:rsidRPr="00A078A2">
        <w:rPr>
          <w:rFonts w:ascii="Arial" w:eastAsia="Times New Roman" w:hAnsi="Arial" w:cs="Arial"/>
          <w:sz w:val="18"/>
          <w:szCs w:val="18"/>
          <w:lang w:eastAsia="cs-CZ"/>
        </w:rPr>
        <w:t>ř vozidla za jeho př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>edním sklem tak, aby údaje z lícní strany</w:t>
      </w:r>
      <w:r w:rsidR="00ED1766"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B1096D" w:rsidRPr="00A078A2">
        <w:rPr>
          <w:rFonts w:ascii="Arial" w:eastAsia="Times New Roman" w:hAnsi="Arial" w:cs="Arial"/>
          <w:sz w:val="18"/>
          <w:szCs w:val="18"/>
          <w:lang w:eastAsia="cs-CZ"/>
        </w:rPr>
        <w:t>parkovacího lístku byly dobř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>e viditelné a čitelné</w:t>
      </w:r>
      <w:r w:rsidR="00054350"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 nebo </w:t>
      </w:r>
      <w:r w:rsidR="005C4428" w:rsidRPr="00A078A2">
        <w:rPr>
          <w:rFonts w:ascii="Arial" w:eastAsia="Times New Roman" w:hAnsi="Arial" w:cs="Arial"/>
          <w:sz w:val="18"/>
          <w:szCs w:val="18"/>
          <w:lang w:eastAsia="cs-CZ"/>
        </w:rPr>
        <w:t>jiným vhodným způsobem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="000C0073" w:rsidRPr="00A078A2">
        <w:rPr>
          <w:rFonts w:ascii="Arial" w:eastAsia="Times New Roman" w:hAnsi="Arial" w:cs="Arial"/>
          <w:sz w:val="18"/>
          <w:szCs w:val="18"/>
          <w:lang w:eastAsia="cs-CZ"/>
        </w:rPr>
        <w:t>U motorových vozidel, jako jsou motocykly (tříkolky</w:t>
      </w:r>
      <w:r w:rsidR="005B32FB" w:rsidRPr="00A078A2">
        <w:rPr>
          <w:rFonts w:ascii="Arial" w:eastAsia="Times New Roman" w:hAnsi="Arial" w:cs="Arial"/>
          <w:sz w:val="18"/>
          <w:szCs w:val="18"/>
          <w:lang w:eastAsia="cs-CZ"/>
        </w:rPr>
        <w:t>, čtyřkolky</w:t>
      </w:r>
      <w:r w:rsidR="000C0073"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), u kterých uvedené viditelné umístění dokladu </w:t>
      </w:r>
      <w:r w:rsidR="000C0073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není možné, je řidič zaparkovaného vozidla povinen doklad o zaplacení parkovného uschovat u sebe po celou dobu stání tak, aby v případě kontroly úhrady parkovného oprávněnou osobou, mohl bezodkladně prokázat úhradu parkovného</w:t>
      </w:r>
      <w:r w:rsidR="007B304E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</w:p>
    <w:p w:rsidR="00B1096D" w:rsidRPr="00ED1766" w:rsidRDefault="00B1096D" w:rsidP="00B1096D">
      <w:pPr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1C72B7" w:rsidRPr="00ED1766" w:rsidRDefault="00B1096D" w:rsidP="001C72B7">
      <w:pPr>
        <w:pStyle w:val="Odstavecseseznamem"/>
        <w:numPr>
          <w:ilvl w:val="1"/>
          <w:numId w:val="5"/>
        </w:numPr>
        <w:spacing w:after="0" w:line="240" w:lineRule="auto"/>
        <w:ind w:left="709" w:right="6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příslušnou parkovací kartou umístěnou uvnitř vozidla za jeho předním skle</w:t>
      </w:r>
      <w:r w:rsidR="000F3AF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 tak, aby údaje z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lícní strany karty byly dobře viditelné a čitelné. </w:t>
      </w:r>
      <w:r w:rsidR="006A7C94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 motorových vozidel, jako jsou motocykly (tříkolky</w:t>
      </w:r>
      <w:r w:rsidR="005B32F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</w:t>
      </w:r>
      <w:r w:rsidR="005B32FB" w:rsidRPr="004D5DE1">
        <w:rPr>
          <w:rFonts w:ascii="Arial" w:eastAsia="Times New Roman" w:hAnsi="Arial" w:cs="Arial"/>
          <w:sz w:val="18"/>
          <w:szCs w:val="18"/>
          <w:lang w:eastAsia="cs-CZ"/>
        </w:rPr>
        <w:t>čtyřkolky</w:t>
      </w:r>
      <w:r w:rsidR="006A7C94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), u kterých uvedené viditelné umístění dokladu není možné, je řidič zaparkovaného vozidla povinen doklad o zaplacení parkovného uschovat u sebe po celou dobu stání tak, aby v případě kontroly úhrady parkovného oprávněnou osobou, mohl bezodkladně prokázat úhradu parkovného.</w:t>
      </w:r>
    </w:p>
    <w:p w:rsidR="000F3AFB" w:rsidRPr="00ED1766" w:rsidRDefault="000F3AFB" w:rsidP="000F3AFB">
      <w:pPr>
        <w:spacing w:after="0" w:line="240" w:lineRule="auto"/>
        <w:ind w:right="6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:rsidR="0077086B" w:rsidRPr="00ED1766" w:rsidRDefault="005B32FB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IV</w:t>
      </w:r>
    </w:p>
    <w:p w:rsidR="0077086B" w:rsidRPr="00ED1766" w:rsidRDefault="0077086B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Parkovací karta</w:t>
      </w:r>
    </w:p>
    <w:p w:rsidR="0077086B" w:rsidRPr="00ED1766" w:rsidRDefault="0077086B" w:rsidP="0077086B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:rsidR="00936843" w:rsidRPr="00ED1766" w:rsidRDefault="0077086B" w:rsidP="00936843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Parkovací karta je písemný doklad vydaný </w:t>
      </w:r>
      <w:r w:rsidR="00C80C47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Městskými technickými </w:t>
      </w:r>
      <w:r w:rsidR="006B2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</w:t>
      </w:r>
      <w:r w:rsidR="00C80C47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lužbami Bílina, </w:t>
      </w:r>
      <w:r w:rsidR="005B32FB" w:rsidRPr="004D5DE1">
        <w:rPr>
          <w:rFonts w:ascii="Arial" w:eastAsia="Times New Roman" w:hAnsi="Arial" w:cs="Arial"/>
          <w:sz w:val="18"/>
          <w:szCs w:val="18"/>
          <w:lang w:eastAsia="cs-CZ"/>
        </w:rPr>
        <w:t xml:space="preserve">p. o.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 prokázání zaplacení sjednané ce</w:t>
      </w:r>
      <w:r w:rsidR="00C80C47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ny stání ve vymezené oblasti, případně opatřený ochranným prvkem.</w:t>
      </w:r>
    </w:p>
    <w:p w:rsidR="00936843" w:rsidRPr="00ED1766" w:rsidRDefault="00936843" w:rsidP="00936843">
      <w:pPr>
        <w:pStyle w:val="Odstavecseseznamem"/>
        <w:spacing w:after="0" w:line="240" w:lineRule="auto"/>
        <w:ind w:left="284" w:right="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6A34C2" w:rsidRPr="00ED1766" w:rsidRDefault="0077086B" w:rsidP="006A34C2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Platnost parkovací karty končí posledním d</w:t>
      </w:r>
      <w:r w:rsidR="00037076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nem kalendář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ního roku, na který byla vydána, a to bez ohledu na datum jejího vydání.</w:t>
      </w:r>
    </w:p>
    <w:p w:rsidR="006A34C2" w:rsidRPr="00ED1766" w:rsidRDefault="006A34C2" w:rsidP="006A34C2">
      <w:pPr>
        <w:pStyle w:val="Odstavecseseznamem"/>
        <w:rPr>
          <w:rFonts w:ascii="Arial" w:eastAsia="Times New Roman" w:hAnsi="Arial" w:cs="Arial"/>
          <w:color w:val="000000"/>
          <w:sz w:val="18"/>
          <w:szCs w:val="18"/>
          <w:highlight w:val="cyan"/>
          <w:lang w:eastAsia="cs-CZ"/>
        </w:rPr>
      </w:pPr>
    </w:p>
    <w:p w:rsidR="006A34C2" w:rsidRDefault="00936843" w:rsidP="006A34C2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Parkovací karta pro vozidla kategorie N</w:t>
      </w:r>
      <w:r w:rsidR="00DE4D13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</w:t>
      </w:r>
      <w:r w:rsidR="006A34C2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</w:t>
      </w:r>
      <w:r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ákladní automobily)</w:t>
      </w:r>
      <w:r w:rsidR="00400614" w:rsidRPr="00457399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cs-CZ"/>
        </w:rPr>
        <w:t>3)</w:t>
      </w:r>
      <w:r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nebude vydávána.</w:t>
      </w:r>
      <w:r w:rsidR="006A34C2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Výjimku </w:t>
      </w:r>
      <w:r w:rsidR="00DE4D13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tvoří vozidla zařazené do kategorie N</w:t>
      </w:r>
      <w:r w:rsidR="004A7D40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kdy tyto</w:t>
      </w:r>
      <w:r w:rsid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byly do této kategorie zařazeny</w:t>
      </w:r>
      <w:r w:rsidR="004A7D40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 důvodu přestavby vozidla</w:t>
      </w:r>
      <w:r w:rsidR="006A34C2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(např. z důvodu doplnění děl</w:t>
      </w:r>
      <w:r w:rsidR="00005365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ící přepážky</w:t>
      </w:r>
      <w:r w:rsidR="006A34C2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). O této výjimce rozho</w:t>
      </w:r>
      <w:r w:rsidR="00005365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duje vydávající parkovací karty, tedy </w:t>
      </w:r>
      <w:r w:rsidR="006A34C2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Městské </w:t>
      </w:r>
      <w:r w:rsidR="00005365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technické služby Bílina, p. o.</w:t>
      </w:r>
    </w:p>
    <w:p w:rsidR="005B32FB" w:rsidRPr="005B32FB" w:rsidRDefault="005B32FB" w:rsidP="005B32FB">
      <w:pPr>
        <w:pStyle w:val="Odstavecseseznamem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5B32FB" w:rsidRPr="004D5DE1" w:rsidRDefault="005B32FB" w:rsidP="006A34C2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D5DE1">
        <w:rPr>
          <w:rFonts w:ascii="Arial" w:eastAsia="Times New Roman" w:hAnsi="Arial" w:cs="Arial"/>
          <w:sz w:val="18"/>
          <w:szCs w:val="18"/>
          <w:lang w:eastAsia="cs-CZ"/>
        </w:rPr>
        <w:lastRenderedPageBreak/>
        <w:t xml:space="preserve">Metodický postup pro vydávání parkovacích karet je </w:t>
      </w:r>
      <w:r w:rsidR="00ED7A79" w:rsidRPr="004D5DE1">
        <w:rPr>
          <w:rFonts w:ascii="Arial" w:eastAsia="Times New Roman" w:hAnsi="Arial" w:cs="Arial"/>
          <w:sz w:val="18"/>
          <w:szCs w:val="18"/>
          <w:lang w:eastAsia="cs-CZ"/>
        </w:rPr>
        <w:t>dán</w:t>
      </w:r>
      <w:r w:rsidRPr="004D5DE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ED7A79" w:rsidRPr="004D5DE1">
        <w:rPr>
          <w:rFonts w:ascii="Arial" w:eastAsia="Times New Roman" w:hAnsi="Arial" w:cs="Arial"/>
          <w:sz w:val="18"/>
          <w:szCs w:val="18"/>
          <w:lang w:eastAsia="cs-CZ"/>
        </w:rPr>
        <w:t>přílohou</w:t>
      </w:r>
      <w:r w:rsidRPr="004D5DE1">
        <w:rPr>
          <w:rFonts w:ascii="Arial" w:eastAsia="Times New Roman" w:hAnsi="Arial" w:cs="Arial"/>
          <w:sz w:val="18"/>
          <w:szCs w:val="18"/>
          <w:lang w:eastAsia="cs-CZ"/>
        </w:rPr>
        <w:t xml:space="preserve"> č. </w:t>
      </w:r>
      <w:r w:rsidR="00F71DF2" w:rsidRPr="004D5DE1">
        <w:rPr>
          <w:rFonts w:ascii="Arial" w:eastAsia="Times New Roman" w:hAnsi="Arial" w:cs="Arial"/>
          <w:sz w:val="18"/>
          <w:szCs w:val="18"/>
          <w:lang w:eastAsia="cs-CZ"/>
        </w:rPr>
        <w:t>2</w:t>
      </w:r>
      <w:r w:rsidRPr="004D5DE1">
        <w:rPr>
          <w:rFonts w:ascii="Arial" w:eastAsia="Times New Roman" w:hAnsi="Arial" w:cs="Arial"/>
          <w:sz w:val="18"/>
          <w:szCs w:val="18"/>
          <w:lang w:eastAsia="cs-CZ"/>
        </w:rPr>
        <w:t xml:space="preserve"> tohoto nařízení.</w:t>
      </w:r>
    </w:p>
    <w:p w:rsidR="00400614" w:rsidRPr="00ED1766" w:rsidRDefault="00400614" w:rsidP="00564F89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40EC0" w:rsidRPr="00ED1766" w:rsidRDefault="00D40EC0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V</w:t>
      </w:r>
    </w:p>
    <w:p w:rsidR="00D40EC0" w:rsidRPr="00ED1766" w:rsidRDefault="00D40EC0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Sankce</w:t>
      </w:r>
    </w:p>
    <w:p w:rsidR="00D40EC0" w:rsidRPr="00ED1766" w:rsidRDefault="00D40EC0" w:rsidP="00D40EC0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:rsidR="005F06A5" w:rsidRPr="00ED1766" w:rsidRDefault="005F06A5" w:rsidP="008A7F75">
      <w:pPr>
        <w:pStyle w:val="Odstavecseseznamem"/>
        <w:numPr>
          <w:ilvl w:val="0"/>
          <w:numId w:val="8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 vybraných místních komunikacích a jejich určených úsecích stanovených v článku II tohoto nařízení je stání vozidel bez parkovacího lístku nebo parkovací karty zakázáno.</w:t>
      </w:r>
    </w:p>
    <w:p w:rsidR="005F06A5" w:rsidRPr="00ED1766" w:rsidRDefault="005F06A5" w:rsidP="005F06A5">
      <w:pPr>
        <w:pStyle w:val="Odstavecseseznamem"/>
        <w:spacing w:after="0" w:line="240" w:lineRule="auto"/>
        <w:ind w:left="284" w:right="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5F06A5" w:rsidRPr="00ED1766" w:rsidRDefault="005F06A5" w:rsidP="008A7F75">
      <w:pPr>
        <w:pStyle w:val="Odstavecseseznamem"/>
        <w:numPr>
          <w:ilvl w:val="0"/>
          <w:numId w:val="8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Dohled nad dodržováním ustanovení tohoto nařízení vykonávají zákonem pověřené orgány. </w:t>
      </w:r>
    </w:p>
    <w:p w:rsidR="005F06A5" w:rsidRPr="00ED1766" w:rsidRDefault="005F06A5" w:rsidP="005F06A5">
      <w:pPr>
        <w:pStyle w:val="Odstavecseseznamem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40EC0" w:rsidRPr="00ED1766" w:rsidRDefault="00827C9E" w:rsidP="008A7F75">
      <w:pPr>
        <w:pStyle w:val="Odstavecseseznamem"/>
        <w:numPr>
          <w:ilvl w:val="0"/>
          <w:numId w:val="8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 porušení povinností stanovených tímto nařízením se vztahují zvláštní právní předpisy</w:t>
      </w:r>
      <w:r w:rsidR="00D40EC0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12340B" w:rsidRDefault="0012340B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559E6" w:rsidRPr="00ED1766" w:rsidRDefault="002559E6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9637F" w:rsidRPr="00ED1766" w:rsidRDefault="00D9637F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VI</w:t>
      </w:r>
    </w:p>
    <w:p w:rsidR="00D9637F" w:rsidRPr="00ED1766" w:rsidRDefault="00D9637F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Závěrečná ustanovení</w:t>
      </w:r>
    </w:p>
    <w:p w:rsidR="00D9637F" w:rsidRPr="00ED1766" w:rsidRDefault="00D9637F" w:rsidP="00D9637F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13272D" w:rsidRPr="002559E6" w:rsidRDefault="00D9637F" w:rsidP="0013272D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2559E6">
        <w:rPr>
          <w:rFonts w:ascii="Arial" w:eastAsia="Times New Roman" w:hAnsi="Arial" w:cs="Arial"/>
          <w:sz w:val="18"/>
          <w:szCs w:val="18"/>
          <w:lang w:eastAsia="cs-CZ"/>
        </w:rPr>
        <w:t>Úpravou obsaženou v tomto nařízení nejsou dotčen</w:t>
      </w:r>
      <w:r w:rsidR="00A961B6" w:rsidRPr="002559E6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příslušná ustanovení zvláštního právního předpisu</w:t>
      </w:r>
      <w:r w:rsidR="00400614" w:rsidRPr="002559E6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6</w:t>
      </w:r>
      <w:r w:rsidRPr="002559E6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)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o vozidlech osob zdravotně a tělesně postižených, pokud jsou jejich vozidla viditelně označena „označení O </w:t>
      </w:r>
      <w:r w:rsidR="00CE558F" w:rsidRPr="002559E6">
        <w:rPr>
          <w:rFonts w:ascii="Arial" w:eastAsia="Times New Roman" w:hAnsi="Arial" w:cs="Arial"/>
          <w:sz w:val="18"/>
          <w:szCs w:val="18"/>
          <w:lang w:eastAsia="cs-CZ"/>
        </w:rPr>
        <w:t>7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="0083462A" w:rsidRPr="002559E6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 xml:space="preserve"> 5)</w:t>
      </w:r>
      <w:r w:rsidR="0013272D" w:rsidRPr="002559E6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13272D" w:rsidRPr="002559E6" w:rsidRDefault="0013272D" w:rsidP="0013272D">
      <w:pPr>
        <w:pStyle w:val="Odstavecseseznamem"/>
        <w:spacing w:after="0" w:line="240" w:lineRule="auto"/>
        <w:ind w:left="284" w:right="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30079B" w:rsidRPr="002559E6" w:rsidRDefault="0013272D" w:rsidP="0030079B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2559E6">
        <w:rPr>
          <w:rFonts w:ascii="Arial" w:eastAsia="Times New Roman" w:hAnsi="Arial" w:cs="Arial"/>
          <w:sz w:val="18"/>
          <w:szCs w:val="18"/>
          <w:lang w:eastAsia="cs-CZ"/>
        </w:rPr>
        <w:t>Povinnost podle článku III tohoto nařízení se nevztahuje na řidiče vozidel Integrovaného záchranného systému, obecních policií, Armády ČR</w:t>
      </w:r>
      <w:r w:rsidRPr="002559E6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4)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>, vozidel označených parkovacím průkazem „O 7“</w:t>
      </w:r>
      <w:r w:rsidRPr="002559E6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5)</w:t>
      </w:r>
      <w:r w:rsidR="00BE39E8" w:rsidRPr="002559E6">
        <w:rPr>
          <w:rFonts w:ascii="Arial" w:eastAsia="Times New Roman" w:hAnsi="Arial" w:cs="Arial"/>
          <w:sz w:val="18"/>
          <w:szCs w:val="18"/>
          <w:lang w:eastAsia="cs-CZ"/>
        </w:rPr>
        <w:t>.</w:t>
      </w:r>
      <w:r w:rsidR="00810468"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0468" w:rsidRPr="002559E6" w:rsidRDefault="00810468" w:rsidP="00810468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D6802" w:rsidRPr="002559E6" w:rsidRDefault="00AE28A1" w:rsidP="008D6802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2559E6">
        <w:rPr>
          <w:rFonts w:ascii="Arial" w:eastAsia="Times New Roman" w:hAnsi="Arial" w:cs="Arial"/>
          <w:sz w:val="18"/>
          <w:szCs w:val="18"/>
          <w:lang w:eastAsia="cs-CZ"/>
        </w:rPr>
        <w:t>Povinnost podle článku III odst. 1 tohoto nařízení se dále nevztahuje na řidiče vozidel disponujících speciální parkovací kartou, kdy tato parkovací karta může být vydána pouze na základě platného smluvního vztahu o nájmu prostor sloužících k</w:t>
      </w:r>
      <w:r w:rsidR="002038ED">
        <w:rPr>
          <w:rFonts w:ascii="Arial" w:eastAsia="Times New Roman" w:hAnsi="Arial" w:cs="Arial"/>
          <w:sz w:val="18"/>
          <w:szCs w:val="18"/>
          <w:lang w:eastAsia="cs-CZ"/>
        </w:rPr>
        <w:t> </w:t>
      </w:r>
      <w:del w:id="4" w:author="Jedlička Oldřich Ing." w:date="2022-11-11T13:01:00Z">
        <w:r w:rsidRPr="002559E6" w:rsidDel="00516636">
          <w:rPr>
            <w:rFonts w:ascii="Arial" w:eastAsia="Times New Roman" w:hAnsi="Arial" w:cs="Arial"/>
            <w:sz w:val="18"/>
            <w:szCs w:val="18"/>
            <w:lang w:eastAsia="cs-CZ"/>
          </w:rPr>
          <w:delText> </w:delText>
        </w:r>
      </w:del>
      <w:r w:rsidRPr="002559E6">
        <w:rPr>
          <w:rFonts w:ascii="Arial" w:eastAsia="Times New Roman" w:hAnsi="Arial" w:cs="Arial"/>
          <w:sz w:val="18"/>
          <w:szCs w:val="18"/>
          <w:lang w:eastAsia="cs-CZ"/>
        </w:rPr>
        <w:t>podnikání</w:t>
      </w:r>
      <w:bookmarkStart w:id="5" w:name="_Hlk119065294"/>
      <w:r w:rsidR="002038ED">
        <w:rPr>
          <w:rFonts w:ascii="Arial" w:eastAsia="Times New Roman" w:hAnsi="Arial" w:cs="Arial"/>
          <w:sz w:val="18"/>
          <w:szCs w:val="18"/>
          <w:lang w:eastAsia="cs-CZ"/>
        </w:rPr>
        <w:t>,</w:t>
      </w:r>
      <w:ins w:id="6" w:author="Jedlička Oldřich Ing." w:date="2022-11-21T11:43:00Z">
        <w:r w:rsidR="00202146">
          <w:rPr>
            <w:rFonts w:ascii="Arial" w:eastAsia="Times New Roman" w:hAnsi="Arial" w:cs="Arial"/>
            <w:sz w:val="18"/>
            <w:szCs w:val="18"/>
            <w:lang w:eastAsia="cs-CZ"/>
          </w:rPr>
          <w:t xml:space="preserve"> </w:t>
        </w:r>
      </w:ins>
      <w:del w:id="7" w:author="Jedlička Oldřich Ing." w:date="2022-11-21T11:43:00Z">
        <w:r w:rsidR="002038ED" w:rsidDel="00202146">
          <w:rPr>
            <w:rFonts w:ascii="Arial" w:eastAsia="Times New Roman" w:hAnsi="Arial" w:cs="Arial"/>
            <w:sz w:val="18"/>
            <w:szCs w:val="18"/>
            <w:lang w:eastAsia="cs-CZ"/>
          </w:rPr>
          <w:delText xml:space="preserve"> </w:delText>
        </w:r>
        <w:bookmarkStart w:id="8" w:name="_Hlk119065542"/>
        <w:r w:rsidR="002038ED" w:rsidRPr="002038ED" w:rsidDel="00202146">
          <w:rPr>
            <w:rFonts w:ascii="Arial" w:eastAsia="Times New Roman" w:hAnsi="Arial" w:cs="Arial"/>
            <w:color w:val="FF0000"/>
            <w:sz w:val="18"/>
            <w:szCs w:val="18"/>
            <w:lang w:eastAsia="cs-CZ"/>
          </w:rPr>
          <w:delText xml:space="preserve">popř. na základě smlouvy vztahující se na </w:delText>
        </w:r>
        <w:r w:rsidR="002038ED" w:rsidDel="00202146">
          <w:rPr>
            <w:rFonts w:ascii="Arial" w:eastAsia="Times New Roman" w:hAnsi="Arial" w:cs="Arial"/>
            <w:color w:val="FF0000"/>
            <w:sz w:val="18"/>
            <w:szCs w:val="18"/>
            <w:lang w:eastAsia="cs-CZ"/>
          </w:rPr>
          <w:delText>éí</w:delText>
        </w:r>
        <w:r w:rsidRPr="007F2069" w:rsidDel="00202146">
          <w:rPr>
            <w:rFonts w:ascii="Arial" w:eastAsia="Times New Roman" w:hAnsi="Arial" w:cs="Arial"/>
            <w:color w:val="FF0000"/>
            <w:sz w:val="18"/>
            <w:szCs w:val="18"/>
            <w:lang w:eastAsia="cs-CZ"/>
          </w:rPr>
          <w:delText xml:space="preserve">, </w:delText>
        </w:r>
      </w:del>
      <w:bookmarkEnd w:id="5"/>
      <w:bookmarkEnd w:id="8"/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kdy zároveň v účelu nájmu </w:t>
      </w:r>
      <w:del w:id="9" w:author="Jedlička Oldřich Ing." w:date="2022-11-11T13:01:00Z">
        <w:r w:rsidRPr="002559E6" w:rsidDel="00516636">
          <w:rPr>
            <w:rFonts w:ascii="Arial" w:eastAsia="Times New Roman" w:hAnsi="Arial" w:cs="Arial"/>
            <w:sz w:val="18"/>
            <w:szCs w:val="18"/>
            <w:lang w:eastAsia="cs-CZ"/>
          </w:rPr>
          <w:delText xml:space="preserve">je </w:delText>
        </w:r>
      </w:del>
      <w:ins w:id="10" w:author="Jedlička Oldřich Ing." w:date="2022-11-11T13:01:00Z">
        <w:r w:rsidR="00516636">
          <w:rPr>
            <w:rFonts w:ascii="Arial" w:eastAsia="Times New Roman" w:hAnsi="Arial" w:cs="Arial"/>
            <w:sz w:val="18"/>
            <w:szCs w:val="18"/>
            <w:lang w:eastAsia="cs-CZ"/>
          </w:rPr>
          <w:t>bude</w:t>
        </w:r>
        <w:r w:rsidR="00516636" w:rsidRPr="002559E6">
          <w:rPr>
            <w:rFonts w:ascii="Arial" w:eastAsia="Times New Roman" w:hAnsi="Arial" w:cs="Arial"/>
            <w:sz w:val="18"/>
            <w:szCs w:val="18"/>
            <w:lang w:eastAsia="cs-CZ"/>
          </w:rPr>
          <w:t xml:space="preserve"> </w:t>
        </w:r>
      </w:ins>
      <w:r w:rsidRPr="002559E6">
        <w:rPr>
          <w:rFonts w:ascii="Arial" w:eastAsia="Times New Roman" w:hAnsi="Arial" w:cs="Arial"/>
          <w:sz w:val="18"/>
          <w:szCs w:val="18"/>
          <w:lang w:eastAsia="cs-CZ"/>
        </w:rPr>
        <w:t>nájemci garantováno užívání parkovacích míst, situovaných ve vymezené oblasti s placeným stáním (dá</w:t>
      </w:r>
      <w:r w:rsidR="003C445A" w:rsidRPr="002559E6">
        <w:rPr>
          <w:rFonts w:ascii="Arial" w:eastAsia="Times New Roman" w:hAnsi="Arial" w:cs="Arial"/>
          <w:sz w:val="18"/>
          <w:szCs w:val="18"/>
          <w:lang w:eastAsia="cs-CZ"/>
        </w:rPr>
        <w:t>le jen „smluvní vztah o nájmu“). V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ymezenou oblastí se </w:t>
      </w:r>
      <w:r w:rsidR="003C445A" w:rsidRPr="002559E6">
        <w:rPr>
          <w:rFonts w:ascii="Arial" w:eastAsia="Times New Roman" w:hAnsi="Arial" w:cs="Arial"/>
          <w:sz w:val="18"/>
          <w:szCs w:val="18"/>
          <w:lang w:eastAsia="cs-CZ"/>
        </w:rPr>
        <w:t>rozumí „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>Oblast I – Bílina, Mírové náměstí</w:t>
      </w:r>
      <w:r w:rsidR="003C445A" w:rsidRPr="002559E6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(viz příloha č. 1 tohoto nařízení). Jednou ze stran předmětného smluvního vztahu o nájmu musí být vždy vlastník zpoplatněné místní komunikace, tj. město Bílina. Po skončení smluvního vztahu o nájmu pozbývají vydané </w:t>
      </w:r>
      <w:r w:rsidR="00FC6440"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speciální 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parkovací karty své platnosti. Metodický postup pro vydávání speciálních parkovacích karet, vzor a obsahové náležitosti </w:t>
      </w:r>
      <w:r w:rsidR="003C445A" w:rsidRPr="002559E6">
        <w:rPr>
          <w:rFonts w:ascii="Arial" w:eastAsia="Times New Roman" w:hAnsi="Arial" w:cs="Arial"/>
          <w:sz w:val="18"/>
          <w:szCs w:val="18"/>
          <w:lang w:eastAsia="cs-CZ"/>
        </w:rPr>
        <w:t>jsou dány přílohou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č. </w:t>
      </w:r>
      <w:r w:rsidR="00F71DF2" w:rsidRPr="002559E6">
        <w:rPr>
          <w:rFonts w:ascii="Arial" w:eastAsia="Times New Roman" w:hAnsi="Arial" w:cs="Arial"/>
          <w:sz w:val="18"/>
          <w:szCs w:val="18"/>
          <w:lang w:eastAsia="cs-CZ"/>
        </w:rPr>
        <w:t>3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tohoto nařízení.</w:t>
      </w:r>
      <w:r w:rsidR="00600D42"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8D6802" w:rsidRPr="002559E6">
        <w:rPr>
          <w:rFonts w:ascii="Arial" w:eastAsia="Times New Roman" w:hAnsi="Arial" w:cs="Arial"/>
          <w:sz w:val="18"/>
          <w:szCs w:val="18"/>
          <w:lang w:eastAsia="cs-CZ"/>
        </w:rPr>
        <w:t>Se zájemcem o speciální parkovací kartu bude uzavřena smlouva</w:t>
      </w:r>
      <w:r w:rsidR="00810468" w:rsidRPr="002559E6">
        <w:rPr>
          <w:rFonts w:ascii="Arial" w:eastAsia="Times New Roman" w:hAnsi="Arial" w:cs="Arial"/>
          <w:sz w:val="18"/>
          <w:szCs w:val="18"/>
          <w:lang w:eastAsia="cs-CZ"/>
        </w:rPr>
        <w:t>, popř. dodatek ke smlouvě stávající,</w:t>
      </w:r>
      <w:r w:rsidR="008D6802"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obsahující konkrétní podmínky držení a užívání speciální parkovací karty.</w:t>
      </w:r>
    </w:p>
    <w:p w:rsidR="00FF73A1" w:rsidRPr="002559E6" w:rsidRDefault="00FF73A1" w:rsidP="00FF73A1">
      <w:pPr>
        <w:pStyle w:val="Odstavecseseznamem"/>
        <w:rPr>
          <w:rFonts w:ascii="Arial" w:eastAsia="Times New Roman" w:hAnsi="Arial" w:cs="Arial"/>
          <w:sz w:val="18"/>
          <w:szCs w:val="18"/>
          <w:lang w:eastAsia="cs-CZ"/>
        </w:rPr>
      </w:pPr>
    </w:p>
    <w:p w:rsidR="00FF73A1" w:rsidRPr="002559E6" w:rsidRDefault="00FF73A1" w:rsidP="00291012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2559E6">
        <w:rPr>
          <w:rFonts w:ascii="Arial" w:eastAsia="Times New Roman" w:hAnsi="Arial" w:cs="Arial"/>
          <w:sz w:val="18"/>
          <w:szCs w:val="18"/>
          <w:lang w:eastAsia="cs-CZ"/>
        </w:rPr>
        <w:t>Držitelům parkovací karty nebo speciální parkovací karty nevzniká žádný právní nárok na konkrétní parkovací místo, jakožto si nemohou nárokovat volné parkovací místo.</w:t>
      </w:r>
    </w:p>
    <w:p w:rsidR="00A66C36" w:rsidRPr="00ED1766" w:rsidRDefault="00A66C36" w:rsidP="00733F94">
      <w:pPr>
        <w:pStyle w:val="Odstavecseseznamem"/>
        <w:spacing w:after="0" w:line="240" w:lineRule="auto"/>
        <w:ind w:left="426"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A66C36" w:rsidRPr="00ED1766" w:rsidRDefault="00A66C36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VII</w:t>
      </w:r>
    </w:p>
    <w:p w:rsidR="00A66C36" w:rsidRPr="00ED1766" w:rsidRDefault="00A66C36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Zrušovací ustanovení</w:t>
      </w:r>
    </w:p>
    <w:p w:rsidR="00A66C36" w:rsidRPr="00ED1766" w:rsidRDefault="00A66C36" w:rsidP="00A66C36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A66C36" w:rsidRPr="002559E6" w:rsidRDefault="00A66C36" w:rsidP="00A66C36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Zrušuje se Nařízení města Bílina 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č. </w:t>
      </w:r>
      <w:del w:id="11" w:author="Jedlička Oldřich Ing." w:date="2022-11-11T13:04:00Z">
        <w:r w:rsidR="00DC3C55" w:rsidRPr="00A078A2" w:rsidDel="0029630C">
          <w:rPr>
            <w:rFonts w:ascii="Arial" w:eastAsia="Times New Roman" w:hAnsi="Arial" w:cs="Arial"/>
            <w:sz w:val="18"/>
            <w:szCs w:val="18"/>
            <w:lang w:eastAsia="cs-CZ"/>
          </w:rPr>
          <w:delText>0</w:delText>
        </w:r>
        <w:r w:rsidR="001E6B48" w:rsidRPr="00A078A2" w:rsidDel="0029630C">
          <w:rPr>
            <w:rFonts w:ascii="Arial" w:eastAsia="Times New Roman" w:hAnsi="Arial" w:cs="Arial"/>
            <w:sz w:val="18"/>
            <w:szCs w:val="18"/>
            <w:lang w:eastAsia="cs-CZ"/>
          </w:rPr>
          <w:delText>3</w:delText>
        </w:r>
      </w:del>
      <w:r w:rsidR="00A02D47" w:rsidRPr="00A078A2">
        <w:rPr>
          <w:rFonts w:ascii="Arial" w:eastAsia="Times New Roman" w:hAnsi="Arial" w:cs="Arial"/>
          <w:sz w:val="18"/>
          <w:szCs w:val="18"/>
          <w:lang w:eastAsia="cs-CZ"/>
        </w:rPr>
        <w:t>02</w:t>
      </w:r>
      <w:r w:rsidR="001E6B48" w:rsidRPr="00A078A2">
        <w:rPr>
          <w:rFonts w:ascii="Arial" w:eastAsia="Times New Roman" w:hAnsi="Arial" w:cs="Arial"/>
          <w:sz w:val="18"/>
          <w:szCs w:val="18"/>
          <w:lang w:eastAsia="cs-CZ"/>
        </w:rPr>
        <w:t>/</w:t>
      </w:r>
      <w:ins w:id="12" w:author="Jedlička Oldřich Ing." w:date="2022-11-11T13:04:00Z">
        <w:r w:rsidR="0029630C" w:rsidRPr="00A078A2">
          <w:rPr>
            <w:rFonts w:ascii="Arial" w:eastAsia="Times New Roman" w:hAnsi="Arial" w:cs="Arial"/>
            <w:sz w:val="18"/>
            <w:szCs w:val="18"/>
            <w:lang w:eastAsia="cs-CZ"/>
          </w:rPr>
          <w:t>202</w:t>
        </w:r>
      </w:ins>
      <w:r w:rsidR="00A02D47" w:rsidRPr="00A078A2">
        <w:rPr>
          <w:rFonts w:ascii="Arial" w:eastAsia="Times New Roman" w:hAnsi="Arial" w:cs="Arial"/>
          <w:sz w:val="18"/>
          <w:szCs w:val="18"/>
          <w:lang w:eastAsia="cs-CZ"/>
        </w:rPr>
        <w:t>2</w:t>
      </w:r>
      <w:del w:id="13" w:author="Jedlička Oldřich Ing." w:date="2022-11-11T13:04:00Z">
        <w:r w:rsidR="001E6B48" w:rsidRPr="00A078A2" w:rsidDel="0029630C">
          <w:rPr>
            <w:rFonts w:ascii="Arial" w:eastAsia="Times New Roman" w:hAnsi="Arial" w:cs="Arial"/>
            <w:sz w:val="18"/>
            <w:szCs w:val="18"/>
            <w:lang w:eastAsia="cs-CZ"/>
          </w:rPr>
          <w:delText>2018</w:delText>
        </w:r>
      </w:del>
      <w:r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="001E6B48" w:rsidRPr="002559E6">
        <w:rPr>
          <w:rFonts w:ascii="Arial" w:eastAsia="Times New Roman" w:hAnsi="Arial" w:cs="Arial"/>
          <w:sz w:val="18"/>
          <w:szCs w:val="18"/>
          <w:lang w:eastAsia="cs-CZ"/>
        </w:rPr>
        <w:t>kterým se pro účely organizování dopravy vymezují na území města oblasti s placeným stáním</w:t>
      </w:r>
      <w:r w:rsidR="00B7431E" w:rsidRPr="002559E6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A66C36" w:rsidRPr="00ED1766" w:rsidRDefault="00A66C36" w:rsidP="0049049E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49049E" w:rsidRPr="00ED1766" w:rsidRDefault="00AF1B38" w:rsidP="007B30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VIII</w:t>
      </w:r>
    </w:p>
    <w:p w:rsidR="00A66C36" w:rsidRPr="00644E88" w:rsidRDefault="00A66C36" w:rsidP="007B30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44E88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Účinnost</w:t>
      </w:r>
    </w:p>
    <w:p w:rsidR="00A66C36" w:rsidRPr="00644E88" w:rsidRDefault="00A66C36" w:rsidP="0049049E">
      <w:pPr>
        <w:spacing w:after="0" w:line="240" w:lineRule="auto"/>
        <w:ind w:right="1708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A66C36" w:rsidRPr="00644E88" w:rsidRDefault="00A66C36" w:rsidP="0049049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  <w:rPrChange w:id="14" w:author="Jedlička Oldřich Ing." w:date="2022-11-21T11:44:00Z">
            <w:rPr>
              <w:rFonts w:ascii="Arial" w:eastAsia="Times New Roman" w:hAnsi="Arial" w:cs="Arial"/>
              <w:color w:val="000000"/>
              <w:sz w:val="18"/>
              <w:szCs w:val="18"/>
              <w:highlight w:val="yellow"/>
              <w:lang w:eastAsia="cs-CZ"/>
            </w:rPr>
          </w:rPrChange>
        </w:rPr>
      </w:pPr>
      <w:r w:rsidRPr="00644E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Toto nařízení bylo vydáno usnesením Rady města Bílina, </w:t>
      </w:r>
      <w:r w:rsidRPr="005E11D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vedeným pod č. </w:t>
      </w:r>
      <w:del w:id="15" w:author="Jedlička Oldřich Ing." w:date="2022-11-11T13:05:00Z">
        <w:r w:rsidR="00F96751" w:rsidRPr="005E11D4" w:rsidDel="0029630C">
          <w:rPr>
            <w:rFonts w:ascii="Arial" w:eastAsia="Times New Roman" w:hAnsi="Arial" w:cs="Arial"/>
            <w:color w:val="000000"/>
            <w:sz w:val="18"/>
            <w:szCs w:val="18"/>
            <w:lang w:eastAsia="cs-CZ"/>
          </w:rPr>
          <w:delText>1176</w:delText>
        </w:r>
      </w:del>
      <w:r w:rsidR="005E11D4" w:rsidRPr="005E11D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1186</w:t>
      </w:r>
      <w:del w:id="16" w:author="Jedlička Oldřich Ing." w:date="2022-11-11T13:05:00Z">
        <w:r w:rsidR="00114A4C" w:rsidRPr="005E11D4" w:rsidDel="0029630C">
          <w:rPr>
            <w:rFonts w:ascii="Arial" w:eastAsia="Times New Roman" w:hAnsi="Arial" w:cs="Arial"/>
            <w:color w:val="000000"/>
            <w:sz w:val="18"/>
            <w:szCs w:val="18"/>
            <w:lang w:eastAsia="cs-CZ"/>
          </w:rPr>
          <w:delText>/2020</w:delText>
        </w:r>
      </w:del>
      <w:r w:rsidR="00114A4C" w:rsidRPr="005E11D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114A4C" w:rsidRPr="00A078A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ze dne </w:t>
      </w:r>
      <w:del w:id="17" w:author="Jedlička Oldřich Ing." w:date="2022-11-11T13:05:00Z">
        <w:r w:rsidR="002C6C93" w:rsidRPr="00A078A2" w:rsidDel="0029630C">
          <w:rPr>
            <w:rFonts w:ascii="Arial" w:eastAsia="Times New Roman" w:hAnsi="Arial" w:cs="Arial"/>
            <w:color w:val="000000"/>
            <w:sz w:val="18"/>
            <w:szCs w:val="18"/>
            <w:lang w:eastAsia="cs-CZ"/>
          </w:rPr>
          <w:delText>20.10</w:delText>
        </w:r>
        <w:r w:rsidR="00114A4C" w:rsidRPr="00A078A2" w:rsidDel="0029630C">
          <w:rPr>
            <w:rFonts w:ascii="Arial" w:eastAsia="Times New Roman" w:hAnsi="Arial" w:cs="Arial"/>
            <w:color w:val="000000"/>
            <w:sz w:val="18"/>
            <w:szCs w:val="18"/>
            <w:lang w:eastAsia="cs-CZ"/>
          </w:rPr>
          <w:delText>.2020</w:delText>
        </w:r>
      </w:del>
      <w:r w:rsidR="00A078A2" w:rsidRPr="00A078A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24.10.2023</w:t>
      </w:r>
      <w:r w:rsidRPr="00A078A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A66C36" w:rsidRPr="00ED1766" w:rsidRDefault="00A66C36" w:rsidP="00A66C36">
      <w:pPr>
        <w:pStyle w:val="Odstavecseseznamem"/>
        <w:spacing w:after="206"/>
        <w:ind w:left="284" w:right="1708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A66C36" w:rsidRDefault="00A66C36" w:rsidP="00A66C36">
      <w:pPr>
        <w:pStyle w:val="Odstavecseseznamem"/>
        <w:numPr>
          <w:ilvl w:val="0"/>
          <w:numId w:val="10"/>
        </w:numPr>
        <w:spacing w:after="206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Toto nařízení nabývá účinnosti </w:t>
      </w:r>
      <w:r w:rsidR="00A02D4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dne </w:t>
      </w:r>
      <w:r w:rsidR="004E57C0" w:rsidRPr="005E11D4">
        <w:rPr>
          <w:rFonts w:ascii="Arial" w:eastAsia="Times New Roman" w:hAnsi="Arial" w:cs="Arial"/>
          <w:sz w:val="18"/>
          <w:szCs w:val="18"/>
          <w:lang w:eastAsia="cs-CZ"/>
        </w:rPr>
        <w:t>01.04.2024</w:t>
      </w:r>
      <w:r w:rsidRPr="005E11D4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7F2069" w:rsidRPr="007F2069" w:rsidRDefault="007F2069" w:rsidP="007F2069">
      <w:pPr>
        <w:pStyle w:val="Odstavecseseznamem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7F2069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7F2069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7F2069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7F2069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552"/>
        <w:gridCol w:w="3118"/>
      </w:tblGrid>
      <w:tr w:rsidR="007F2069" w:rsidRPr="007F2069" w:rsidTr="00132A0B">
        <w:trPr>
          <w:trHeight w:val="710"/>
          <w:jc w:val="center"/>
        </w:trPr>
        <w:tc>
          <w:tcPr>
            <w:tcW w:w="3402" w:type="dxa"/>
            <w:shd w:val="clear" w:color="auto" w:fill="auto"/>
          </w:tcPr>
          <w:p w:rsidR="007F2069" w:rsidRPr="007F2069" w:rsidRDefault="007F2069" w:rsidP="007F2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D1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Zuzana Schwarz Bařtipánová </w:t>
            </w:r>
            <w:r w:rsidR="00742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v. r. </w:t>
            </w:r>
            <w:r w:rsidRPr="00ED1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starostka města</w:t>
            </w:r>
          </w:p>
        </w:tc>
        <w:tc>
          <w:tcPr>
            <w:tcW w:w="2552" w:type="dxa"/>
          </w:tcPr>
          <w:p w:rsidR="007F2069" w:rsidRDefault="007F2069" w:rsidP="007F20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D1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Marcela Dvořáková</w:t>
            </w:r>
            <w:r w:rsidR="00742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v. r.</w:t>
            </w:r>
          </w:p>
          <w:p w:rsidR="007F2069" w:rsidRPr="007F2069" w:rsidRDefault="007F2069" w:rsidP="007F2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ins w:id="18" w:author="Jedlička Oldřich Ing." w:date="2022-11-11T13:06:00Z"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cs-CZ"/>
                </w:rPr>
                <w:t xml:space="preserve">1. </w:t>
              </w:r>
            </w:ins>
            <w:r w:rsidRPr="00ED1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místostarostka města</w:t>
            </w:r>
          </w:p>
        </w:tc>
        <w:tc>
          <w:tcPr>
            <w:tcW w:w="3118" w:type="dxa"/>
            <w:shd w:val="clear" w:color="auto" w:fill="auto"/>
          </w:tcPr>
          <w:p w:rsidR="007F2069" w:rsidRDefault="007F2069" w:rsidP="007F20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ins w:id="19" w:author="Jedlička Oldřich Ing." w:date="2022-11-11T13:09:00Z"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cs-CZ"/>
                </w:rPr>
                <w:t>Ing. Karel Matuška</w:t>
              </w:r>
            </w:ins>
            <w:r w:rsidR="00742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v. r.</w:t>
            </w:r>
          </w:p>
          <w:p w:rsidR="007F2069" w:rsidRPr="007F2069" w:rsidRDefault="007F2069" w:rsidP="007F2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ins w:id="20" w:author="Jedlička Oldřich Ing." w:date="2022-11-11T13:10:00Z"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cs-CZ"/>
                </w:rPr>
                <w:t>2. místostarosta města</w:t>
              </w:r>
            </w:ins>
          </w:p>
        </w:tc>
      </w:tr>
    </w:tbl>
    <w:p w:rsidR="007F2069" w:rsidRPr="00ED1766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0F2638" w:rsidDel="002A5623" w:rsidRDefault="000F2638" w:rsidP="007F2069">
      <w:pPr>
        <w:spacing w:after="0" w:line="276" w:lineRule="auto"/>
        <w:rPr>
          <w:del w:id="21" w:author="Jedlička Oldřich Ing." w:date="2022-11-14T15:41:00Z"/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7F2069" w:rsidRDefault="007F2069" w:rsidP="007F2069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7F2069" w:rsidDel="007F2069" w:rsidRDefault="007F2069" w:rsidP="000F2638">
      <w:pPr>
        <w:pStyle w:val="Odstavecseseznamem"/>
        <w:rPr>
          <w:del w:id="22" w:author="Jedlička Oldřich Ing." w:date="2022-11-11T13:11:00Z"/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FE6FF0" w:rsidDel="007F2069" w:rsidRDefault="00FE6FF0" w:rsidP="000F2638">
      <w:pPr>
        <w:spacing w:after="206"/>
        <w:jc w:val="both"/>
        <w:rPr>
          <w:del w:id="23" w:author="Jedlička Oldřich Ing." w:date="2022-11-11T13:11:00Z"/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7A5678" w:rsidRPr="00ED1766" w:rsidDel="007F2069" w:rsidRDefault="007A5678" w:rsidP="000F2638">
      <w:pPr>
        <w:spacing w:after="206"/>
        <w:jc w:val="both"/>
        <w:rPr>
          <w:del w:id="24" w:author="Jedlička Oldřich Ing." w:date="2022-11-11T13:11:00Z"/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7F2069" w:rsidRPr="00ED1766" w:rsidRDefault="002D2080" w:rsidP="007F2069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del w:id="25" w:author="Jedlička Oldřich Ing." w:date="2022-11-11T13:10:00Z">
        <w:r w:rsidDel="007F2069">
          <w:rPr>
            <w:rFonts w:ascii="Arial" w:eastAsia="Times New Roman" w:hAnsi="Arial" w:cs="Arial"/>
            <w:color w:val="000000"/>
            <w:sz w:val="18"/>
            <w:szCs w:val="18"/>
            <w:lang w:eastAsia="cs-CZ"/>
          </w:rPr>
          <w:delText xml:space="preserve">v.  </w:delText>
        </w:r>
      </w:del>
    </w:p>
    <w:p w:rsidR="007F2069" w:rsidRDefault="007F2069" w:rsidP="00FC1882">
      <w:pPr>
        <w:pBdr>
          <w:bottom w:val="single" w:sz="12" w:space="1" w:color="auto"/>
        </w:pBdr>
        <w:spacing w:after="0" w:line="240" w:lineRule="auto"/>
        <w:ind w:right="5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742016" w:rsidRPr="00FC1882" w:rsidDel="007F2069" w:rsidRDefault="00742016" w:rsidP="00FC1882">
      <w:pPr>
        <w:pBdr>
          <w:bottom w:val="single" w:sz="12" w:space="1" w:color="auto"/>
        </w:pBdr>
        <w:spacing w:after="0" w:line="240" w:lineRule="auto"/>
        <w:ind w:right="5"/>
        <w:jc w:val="both"/>
        <w:rPr>
          <w:del w:id="26" w:author="Jedlička Oldřich Ing." w:date="2022-11-11T13:11:00Z"/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FF73A1" w:rsidDel="007F2069" w:rsidRDefault="00FF73A1">
      <w:pPr>
        <w:pBdr>
          <w:bottom w:val="single" w:sz="12" w:space="1" w:color="auto"/>
        </w:pBdr>
        <w:spacing w:after="0" w:line="240" w:lineRule="auto"/>
        <w:ind w:right="5"/>
        <w:jc w:val="both"/>
        <w:rPr>
          <w:del w:id="27" w:author="Jedlička Oldřich Ing." w:date="2022-11-11T13:11:00Z"/>
          <w:rFonts w:ascii="Arial" w:eastAsia="Times New Roman" w:hAnsi="Arial" w:cs="Arial"/>
          <w:color w:val="000000"/>
          <w:sz w:val="20"/>
          <w:szCs w:val="20"/>
          <w:lang w:eastAsia="cs-CZ"/>
        </w:rPr>
        <w:pPrChange w:id="28" w:author="Jedlička Oldřich Ing." w:date="2022-11-11T13:11:00Z">
          <w:pPr>
            <w:pBdr>
              <w:bottom w:val="single" w:sz="12" w:space="1" w:color="auto"/>
            </w:pBdr>
            <w:spacing w:after="0" w:line="240" w:lineRule="auto"/>
            <w:ind w:right="5"/>
          </w:pPr>
        </w:pPrChange>
      </w:pPr>
    </w:p>
    <w:p w:rsidR="007A5678" w:rsidDel="007F2069" w:rsidRDefault="007A5678" w:rsidP="00FC1882">
      <w:pPr>
        <w:pBdr>
          <w:bottom w:val="single" w:sz="12" w:space="1" w:color="auto"/>
        </w:pBdr>
        <w:spacing w:after="0" w:line="240" w:lineRule="auto"/>
        <w:ind w:right="5"/>
        <w:rPr>
          <w:del w:id="29" w:author="Jedlička Oldřich Ing." w:date="2022-11-11T13:11:00Z"/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A5678" w:rsidRPr="00B7431E" w:rsidRDefault="007A5678" w:rsidP="00FC1882">
      <w:pPr>
        <w:pBdr>
          <w:bottom w:val="single" w:sz="12" w:space="1" w:color="auto"/>
        </w:pBdr>
        <w:spacing w:after="0" w:line="240" w:lineRule="auto"/>
        <w:ind w:right="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B7431E" w:rsidRDefault="00B7431E" w:rsidP="00B7431E">
      <w:pPr>
        <w:spacing w:after="0" w:line="240" w:lineRule="auto"/>
        <w:rPr>
          <w:b/>
          <w:lang w:eastAsia="cs-CZ"/>
        </w:rPr>
      </w:pPr>
    </w:p>
    <w:p w:rsidR="00B7431E" w:rsidRDefault="00B7431E" w:rsidP="00B7431E">
      <w:pPr>
        <w:pStyle w:val="Odstavecseseznamem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16"/>
          <w:szCs w:val="16"/>
          <w:lang w:eastAsia="cs-CZ"/>
        </w:rPr>
      </w:pPr>
      <w:r w:rsidRPr="00B7431E">
        <w:rPr>
          <w:rFonts w:ascii="Arial" w:hAnsi="Arial" w:cs="Arial"/>
          <w:sz w:val="16"/>
          <w:szCs w:val="16"/>
          <w:lang w:eastAsia="cs-CZ"/>
        </w:rPr>
        <w:t xml:space="preserve">Zákon č. 526/1990 Sb., </w:t>
      </w:r>
      <w:r>
        <w:rPr>
          <w:rFonts w:ascii="Arial" w:hAnsi="Arial" w:cs="Arial"/>
          <w:sz w:val="16"/>
          <w:szCs w:val="16"/>
          <w:lang w:eastAsia="cs-CZ"/>
        </w:rPr>
        <w:t>o cenách, ve znění pozdějších př</w:t>
      </w:r>
      <w:r w:rsidRPr="00B7431E">
        <w:rPr>
          <w:rFonts w:ascii="Arial" w:hAnsi="Arial" w:cs="Arial"/>
          <w:sz w:val="16"/>
          <w:szCs w:val="16"/>
          <w:lang w:eastAsia="cs-CZ"/>
        </w:rPr>
        <w:t>edpisů</w:t>
      </w:r>
      <w:r>
        <w:rPr>
          <w:rFonts w:ascii="Arial" w:hAnsi="Arial" w:cs="Arial"/>
          <w:sz w:val="16"/>
          <w:szCs w:val="16"/>
          <w:lang w:eastAsia="cs-CZ"/>
        </w:rPr>
        <w:t>,</w:t>
      </w:r>
    </w:p>
    <w:p w:rsidR="00B7431E" w:rsidRDefault="00D86C05" w:rsidP="00D86C05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</w:rPr>
      </w:pPr>
      <w:r w:rsidRPr="00D86C05">
        <w:rPr>
          <w:rFonts w:ascii="Arial" w:hAnsi="Arial" w:cs="Arial"/>
          <w:sz w:val="16"/>
          <w:szCs w:val="16"/>
        </w:rPr>
        <w:t>Vyhláška č. 294/2015 Sb., kterou se provádějí pravidla provozu na pozemních komunikacích,</w:t>
      </w:r>
      <w:r w:rsidRPr="00D86C05">
        <w:rPr>
          <w:rFonts w:ascii="Arial" w:eastAsia="Times New Roman" w:hAnsi="Arial" w:cs="Arial"/>
          <w:sz w:val="16"/>
          <w:szCs w:val="16"/>
        </w:rPr>
        <w:t xml:space="preserve"> ve </w:t>
      </w:r>
      <w:r w:rsidRPr="00D86C05">
        <w:rPr>
          <w:rFonts w:ascii="Arial" w:hAnsi="Arial" w:cs="Arial"/>
          <w:sz w:val="16"/>
          <w:szCs w:val="16"/>
        </w:rPr>
        <w:t>znění pozdějších předpisů,</w:t>
      </w:r>
    </w:p>
    <w:p w:rsidR="00D86C05" w:rsidRDefault="0081659B" w:rsidP="00D86C05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</w:rPr>
        <w:t>Zákon č. 361/2000 Sb., o provozu na pozemních komunikacích, ve znění pozdějších předpisů,</w:t>
      </w:r>
    </w:p>
    <w:p w:rsidR="00E044AD" w:rsidRDefault="00A848CD" w:rsidP="00E044AD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</w:rPr>
        <w:t>Zákon č. 361/2000 Sb., o provozu na pozemních komunikacích, ve znění pozdějších předpisů,</w:t>
      </w:r>
    </w:p>
    <w:p w:rsidR="00F17215" w:rsidRPr="00E044AD" w:rsidRDefault="00E044AD" w:rsidP="00E044AD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</w:rPr>
      </w:pPr>
      <w:r w:rsidRPr="00E044AD">
        <w:rPr>
          <w:rFonts w:ascii="Arial" w:hAnsi="Arial" w:cs="Arial"/>
          <w:sz w:val="16"/>
          <w:szCs w:val="16"/>
        </w:rPr>
        <w:t>Vyhláška č. 294/2015</w:t>
      </w:r>
      <w:r w:rsidR="00A848CD" w:rsidRPr="00E044AD">
        <w:rPr>
          <w:rFonts w:ascii="Arial" w:hAnsi="Arial" w:cs="Arial"/>
          <w:sz w:val="16"/>
          <w:szCs w:val="16"/>
        </w:rPr>
        <w:t xml:space="preserve"> Sb., </w:t>
      </w:r>
      <w:r w:rsidRPr="00E044AD">
        <w:rPr>
          <w:rFonts w:ascii="Arial" w:hAnsi="Arial" w:cs="Arial"/>
          <w:sz w:val="16"/>
          <w:szCs w:val="16"/>
        </w:rPr>
        <w:t>kterou se provádějí pravidla provozu na pozemních komunikacích</w:t>
      </w:r>
      <w:r w:rsidR="00A46D07" w:rsidRPr="00E044AD">
        <w:rPr>
          <w:rFonts w:ascii="Arial" w:hAnsi="Arial" w:cs="Arial"/>
          <w:sz w:val="16"/>
          <w:szCs w:val="16"/>
        </w:rPr>
        <w:t>,</w:t>
      </w:r>
    </w:p>
    <w:p w:rsidR="000F3AFB" w:rsidRPr="00C329CA" w:rsidRDefault="00A46D07" w:rsidP="00C329CA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b/>
          <w:lang w:eastAsia="cs-CZ"/>
        </w:rPr>
      </w:pPr>
      <w:r w:rsidRPr="00812519">
        <w:rPr>
          <w:rFonts w:ascii="Arial" w:hAnsi="Arial" w:cs="Arial"/>
          <w:sz w:val="16"/>
          <w:szCs w:val="16"/>
        </w:rPr>
        <w:t>Zákon č. 56/2001 Sb., o podmínkách provozu vozidel na pozemních komunikacích</w:t>
      </w:r>
      <w:r w:rsidR="00A848CD" w:rsidRPr="00812519">
        <w:rPr>
          <w:rFonts w:ascii="Arial" w:hAnsi="Arial" w:cs="Arial"/>
          <w:sz w:val="16"/>
          <w:szCs w:val="16"/>
        </w:rPr>
        <w:t>.</w:t>
      </w:r>
    </w:p>
    <w:p w:rsidR="003F6EC6" w:rsidRDefault="00E278ED" w:rsidP="005F575A">
      <w:pPr>
        <w:pStyle w:val="Nadpis2"/>
        <w:ind w:left="68"/>
        <w:jc w:val="both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lastRenderedPageBreak/>
        <w:t>Příloha č. 1</w:t>
      </w:r>
      <w:r w:rsidR="005F575A">
        <w:rPr>
          <w:rFonts w:ascii="Arial" w:hAnsi="Arial" w:cs="Arial"/>
          <w:sz w:val="20"/>
          <w:u w:val="none"/>
        </w:rPr>
        <w:t xml:space="preserve"> k</w:t>
      </w:r>
      <w:r w:rsidR="00A02D47">
        <w:rPr>
          <w:rFonts w:ascii="Arial" w:hAnsi="Arial" w:cs="Arial"/>
          <w:sz w:val="20"/>
          <w:u w:val="none"/>
        </w:rPr>
        <w:t> </w:t>
      </w:r>
      <w:r w:rsidR="005F575A">
        <w:rPr>
          <w:rFonts w:ascii="Arial" w:hAnsi="Arial" w:cs="Arial"/>
          <w:sz w:val="20"/>
          <w:u w:val="none"/>
        </w:rPr>
        <w:t>Nařízení</w:t>
      </w:r>
      <w:r w:rsidR="00A02D47">
        <w:rPr>
          <w:rFonts w:ascii="Arial" w:hAnsi="Arial" w:cs="Arial"/>
          <w:sz w:val="20"/>
          <w:u w:val="none"/>
        </w:rPr>
        <w:t xml:space="preserve">, </w:t>
      </w:r>
      <w:bookmarkStart w:id="30" w:name="_Hlk147333400"/>
      <w:r w:rsidR="00A02D47" w:rsidRPr="00A078A2">
        <w:rPr>
          <w:rFonts w:ascii="Arial" w:hAnsi="Arial" w:cs="Arial"/>
          <w:sz w:val="20"/>
          <w:u w:val="none"/>
        </w:rPr>
        <w:t xml:space="preserve">kterým se pro účely organizování dopravy vymezují na území města oblasti s placeným stáním </w:t>
      </w:r>
      <w:bookmarkEnd w:id="30"/>
      <w:r>
        <w:rPr>
          <w:rFonts w:ascii="Arial" w:hAnsi="Arial" w:cs="Arial"/>
          <w:sz w:val="20"/>
          <w:u w:val="none"/>
        </w:rPr>
        <w:t xml:space="preserve">– </w:t>
      </w:r>
      <w:r w:rsidR="00886ACA">
        <w:rPr>
          <w:rFonts w:ascii="Arial" w:hAnsi="Arial" w:cs="Arial"/>
          <w:sz w:val="20"/>
          <w:u w:val="none"/>
        </w:rPr>
        <w:t>Vymezení oblastí</w:t>
      </w:r>
      <w:r w:rsidR="00886ACA" w:rsidRPr="00886ACA">
        <w:rPr>
          <w:rFonts w:ascii="Arial" w:hAnsi="Arial" w:cs="Arial"/>
          <w:sz w:val="20"/>
          <w:u w:val="none"/>
        </w:rPr>
        <w:t xml:space="preserve"> města, ve kterých lze místní komunikace nebo jejich určené úseky užít za cenu sjednanou</w:t>
      </w:r>
      <w:r w:rsidRPr="00886ACA">
        <w:rPr>
          <w:rFonts w:ascii="Arial" w:hAnsi="Arial" w:cs="Arial"/>
          <w:sz w:val="20"/>
          <w:u w:val="none"/>
        </w:rPr>
        <w:t>:</w:t>
      </w:r>
    </w:p>
    <w:p w:rsidR="00886ACA" w:rsidRDefault="00886ACA" w:rsidP="00886ACA">
      <w:pPr>
        <w:rPr>
          <w:lang w:eastAsia="cs-CZ"/>
        </w:rPr>
      </w:pPr>
    </w:p>
    <w:p w:rsidR="00FB5E72" w:rsidRDefault="00FB5E72" w:rsidP="00886ACA">
      <w:pPr>
        <w:rPr>
          <w:lang w:eastAsia="cs-CZ"/>
        </w:rPr>
      </w:pPr>
    </w:p>
    <w:p w:rsidR="005F575A" w:rsidRDefault="005F575A" w:rsidP="005F57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Vymezené oblasti města Bílina, ve kterých lze místní komunikace nebo jejich určené úseky užít za cenu sjednanou v souladu s cenovými předpisy k stání silničního motorového vozidla ve městě Bílina na dobu časově omezenou, nejvýše však na dobu 24 hodin.</w:t>
      </w:r>
    </w:p>
    <w:p w:rsidR="005F575A" w:rsidRDefault="005F575A" w:rsidP="005F575A">
      <w:pPr>
        <w:spacing w:after="0" w:line="240" w:lineRule="auto"/>
        <w:rPr>
          <w:lang w:eastAsia="cs-CZ"/>
        </w:rPr>
      </w:pPr>
    </w:p>
    <w:p w:rsidR="005F575A" w:rsidRDefault="005F575A" w:rsidP="00886ACA">
      <w:pPr>
        <w:rPr>
          <w:rFonts w:ascii="Arial" w:hAnsi="Arial" w:cs="Arial"/>
          <w:sz w:val="20"/>
          <w:szCs w:val="20"/>
          <w:lang w:eastAsia="cs-CZ"/>
        </w:rPr>
      </w:pPr>
    </w:p>
    <w:p w:rsidR="003F6EC6" w:rsidRPr="00936CA5" w:rsidRDefault="005F575A" w:rsidP="00936CA5">
      <w:pPr>
        <w:rPr>
          <w:rFonts w:ascii="Arial" w:hAnsi="Arial" w:cs="Arial"/>
          <w:sz w:val="20"/>
          <w:szCs w:val="20"/>
          <w:lang w:eastAsia="cs-CZ"/>
        </w:rPr>
      </w:pPr>
      <w:r w:rsidRPr="005F575A">
        <w:rPr>
          <w:rFonts w:ascii="Arial" w:hAnsi="Arial" w:cs="Arial"/>
          <w:b/>
          <w:sz w:val="20"/>
          <w:szCs w:val="20"/>
          <w:lang w:eastAsia="cs-CZ"/>
        </w:rPr>
        <w:t>Oblast I:</w:t>
      </w:r>
      <w:r>
        <w:rPr>
          <w:rFonts w:ascii="Arial" w:hAnsi="Arial" w:cs="Arial"/>
          <w:sz w:val="20"/>
          <w:szCs w:val="20"/>
          <w:lang w:eastAsia="cs-CZ"/>
        </w:rPr>
        <w:tab/>
      </w:r>
      <w:r w:rsidRPr="005F575A">
        <w:rPr>
          <w:rFonts w:ascii="Arial" w:hAnsi="Arial" w:cs="Arial"/>
          <w:sz w:val="20"/>
          <w:szCs w:val="20"/>
          <w:lang w:eastAsia="cs-CZ"/>
        </w:rPr>
        <w:t xml:space="preserve">Bílina, Mírové náměstí – parkoviště </w:t>
      </w:r>
      <w:r>
        <w:rPr>
          <w:rFonts w:ascii="Arial" w:hAnsi="Arial" w:cs="Arial"/>
          <w:sz w:val="20"/>
          <w:szCs w:val="20"/>
          <w:lang w:eastAsia="cs-CZ"/>
        </w:rPr>
        <w:t>(</w:t>
      </w:r>
      <w:r w:rsidRPr="005F575A">
        <w:rPr>
          <w:rFonts w:ascii="Arial" w:hAnsi="Arial" w:cs="Arial"/>
          <w:sz w:val="20"/>
          <w:szCs w:val="20"/>
          <w:lang w:eastAsia="cs-CZ"/>
        </w:rPr>
        <w:t xml:space="preserve">viz červeně vyznačená </w:t>
      </w:r>
      <w:r>
        <w:rPr>
          <w:rFonts w:ascii="Arial" w:hAnsi="Arial" w:cs="Arial"/>
          <w:sz w:val="20"/>
          <w:szCs w:val="20"/>
          <w:lang w:eastAsia="cs-CZ"/>
        </w:rPr>
        <w:t>oblast)</w:t>
      </w:r>
    </w:p>
    <w:p w:rsidR="003F6EC6" w:rsidRDefault="00CF4970" w:rsidP="00886ACA">
      <w:pPr>
        <w:pStyle w:val="Nadpis2"/>
        <w:jc w:val="center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0ABFC" wp14:editId="59F2B112">
                <wp:simplePos x="0" y="0"/>
                <wp:positionH relativeFrom="column">
                  <wp:posOffset>2272835</wp:posOffset>
                </wp:positionH>
                <wp:positionV relativeFrom="paragraph">
                  <wp:posOffset>398780</wp:posOffset>
                </wp:positionV>
                <wp:extent cx="1092835" cy="1830070"/>
                <wp:effectExtent l="342900" t="171450" r="297815" b="170180"/>
                <wp:wrapNone/>
                <wp:docPr id="5" name="Ráme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342">
                          <a:off x="0" y="0"/>
                          <a:ext cx="1092835" cy="1830070"/>
                        </a:xfrm>
                        <a:prstGeom prst="frame">
                          <a:avLst>
                            <a:gd name="adj1" fmla="val 16558"/>
                          </a:avLst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  <a:alpha val="68000"/>
                              </a:srgbClr>
                            </a:gs>
                            <a:gs pos="86000">
                              <a:srgbClr val="FF0000">
                                <a:tint val="44500"/>
                                <a:satMod val="160000"/>
                                <a:lumMod val="97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2B4B" id="Rámeček 5" o:spid="_x0000_s1026" style="position:absolute;margin-left:178.95pt;margin-top:31.4pt;width:86.05pt;height:144.1pt;rotation:153391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2835,183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" path="m,l1092835,r,1830070l,1830070,,xm180952,180952r,1468166l911883,1649118r,-1468166l180952,180952xe" fillcolor="#ff8080" strokecolor="red" strokeweight="1.5pt">
                <v:fill color2="#ffdada" o:opacity2="44564f" rotate="t" angle="45" colors="0 #ff8080;56361f #ffa6a6;1 #ffdada" focus="100%" type="gradient"/>
                <v:stroke joinstyle="miter"/>
                <v:path arrowok="t" o:connecttype="custom" o:connectlocs="0,0;1092835,0;1092835,1830070;0,1830070;0,0;180952,180952;180952,1649118;911883,1649118;911883,180952;180952,180952" o:connectangles="0,0,0,0,0,0,0,0,0,0"/>
              </v:shape>
            </w:pict>
          </mc:Fallback>
        </mc:AlternateContent>
      </w:r>
      <w:r w:rsidR="00886ACA" w:rsidRPr="00886ACA">
        <w:rPr>
          <w:rFonts w:ascii="Arial" w:hAnsi="Arial" w:cs="Arial"/>
          <w:noProof/>
          <w:sz w:val="20"/>
          <w:u w:val="none"/>
        </w:rPr>
        <w:drawing>
          <wp:inline distT="0" distB="0" distL="0" distR="0" wp14:anchorId="4E7FE72A" wp14:editId="1BD4181E">
            <wp:extent cx="2807511" cy="2722662"/>
            <wp:effectExtent l="19050" t="19050" r="12065" b="20955"/>
            <wp:docPr id="2" name="Obrázek 2" descr="\\bilina.tc\userfiles\jedlickao\Desktop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ilina.tc\userfiles\jedlickao\Desktop\Výstřiže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35" cy="272423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30B1" w:rsidRDefault="008E30B1" w:rsidP="005F575A">
      <w:pPr>
        <w:rPr>
          <w:lang w:eastAsia="cs-CZ"/>
        </w:rPr>
      </w:pPr>
    </w:p>
    <w:p w:rsidR="005F575A" w:rsidRPr="005F575A" w:rsidRDefault="005F575A" w:rsidP="005F575A">
      <w:pPr>
        <w:rPr>
          <w:lang w:eastAsia="cs-CZ"/>
        </w:rPr>
      </w:pPr>
    </w:p>
    <w:p w:rsidR="008E30B1" w:rsidRPr="00936CA5" w:rsidRDefault="005F575A" w:rsidP="00886ACA">
      <w:pPr>
        <w:rPr>
          <w:rFonts w:ascii="Arial" w:hAnsi="Arial" w:cs="Arial"/>
          <w:sz w:val="20"/>
          <w:szCs w:val="20"/>
        </w:rPr>
      </w:pPr>
      <w:r w:rsidRPr="00CB2968">
        <w:rPr>
          <w:rFonts w:ascii="Arial" w:hAnsi="Arial" w:cs="Arial"/>
          <w:b/>
          <w:sz w:val="20"/>
          <w:szCs w:val="20"/>
        </w:rPr>
        <w:t>Oblast II</w:t>
      </w:r>
      <w:r w:rsidRPr="00C5590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A078A2">
        <w:rPr>
          <w:rFonts w:ascii="Arial" w:hAnsi="Arial" w:cs="Arial"/>
          <w:sz w:val="20"/>
          <w:szCs w:val="20"/>
        </w:rPr>
        <w:t xml:space="preserve">Bílina, Žižkovo náměstí – parkoviště </w:t>
      </w:r>
      <w:r w:rsidR="008E30B1" w:rsidRPr="00A078A2">
        <w:rPr>
          <w:rFonts w:ascii="Arial" w:hAnsi="Arial" w:cs="Arial"/>
          <w:sz w:val="20"/>
          <w:szCs w:val="20"/>
        </w:rPr>
        <w:t>(</w:t>
      </w:r>
      <w:r w:rsidRPr="00A078A2">
        <w:rPr>
          <w:rFonts w:ascii="Arial" w:hAnsi="Arial" w:cs="Arial"/>
          <w:sz w:val="20"/>
          <w:szCs w:val="20"/>
        </w:rPr>
        <w:t>viz červeně vyznačená oblast</w:t>
      </w:r>
      <w:r w:rsidR="008E30B1" w:rsidRPr="00A078A2">
        <w:rPr>
          <w:rFonts w:ascii="Arial" w:hAnsi="Arial" w:cs="Arial"/>
          <w:sz w:val="20"/>
          <w:szCs w:val="20"/>
        </w:rPr>
        <w:t>)</w:t>
      </w:r>
    </w:p>
    <w:p w:rsidR="005F575A" w:rsidRDefault="00EF6D8A" w:rsidP="005F575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DF2EB" wp14:editId="1C7BE5B4">
                <wp:simplePos x="0" y="0"/>
                <wp:positionH relativeFrom="column">
                  <wp:posOffset>2389924</wp:posOffset>
                </wp:positionH>
                <wp:positionV relativeFrom="paragraph">
                  <wp:posOffset>803529</wp:posOffset>
                </wp:positionV>
                <wp:extent cx="983441" cy="1570642"/>
                <wp:effectExtent l="144462" t="274638" r="152083" b="266382"/>
                <wp:wrapNone/>
                <wp:docPr id="7" name="Ráme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8672">
                          <a:off x="0" y="0"/>
                          <a:ext cx="983441" cy="1570642"/>
                        </a:xfrm>
                        <a:prstGeom prst="frame">
                          <a:avLst>
                            <a:gd name="adj1" fmla="val 27139"/>
                          </a:avLst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  <a:alpha val="68000"/>
                              </a:srgbClr>
                            </a:gs>
                            <a:gs pos="86000">
                              <a:srgbClr val="FF0000">
                                <a:tint val="44500"/>
                                <a:satMod val="160000"/>
                                <a:lumMod val="97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C773" id="Rámeček 7" o:spid="_x0000_s1026" style="position:absolute;margin-left:188.2pt;margin-top:63.25pt;width:77.45pt;height:123.65pt;rotation:72839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3441,157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" path="m,l983441,r,1570642l,1570642,,xm266896,266896r,1036850l716545,1303746r,-1036850l266896,266896xe" fillcolor="#ff8080" strokecolor="red" strokeweight="1.5pt">
                <v:fill color2="#ffdada" o:opacity2="44564f" rotate="t" angle="45" colors="0 #ff8080;56361f #ffa6a6;1 #ffdada" focus="100%" type="gradient"/>
                <v:stroke joinstyle="miter"/>
                <v:path arrowok="t" o:connecttype="custom" o:connectlocs="0,0;983441,0;983441,1570642;0,1570642;0,0;266896,266896;266896,1303746;716545,1303746;716545,266896;266896,266896" o:connectangles="0,0,0,0,0,0,0,0,0,0"/>
              </v:shape>
            </w:pict>
          </mc:Fallback>
        </mc:AlternateContent>
      </w:r>
      <w:r w:rsidR="00886ACA" w:rsidRPr="00886ACA">
        <w:rPr>
          <w:noProof/>
          <w:lang w:eastAsia="cs-CZ"/>
        </w:rPr>
        <w:drawing>
          <wp:inline distT="0" distB="0" distL="0" distR="0" wp14:anchorId="5F6599C8" wp14:editId="57C98697">
            <wp:extent cx="2847046" cy="3122763"/>
            <wp:effectExtent l="19050" t="19050" r="10795" b="20955"/>
            <wp:docPr id="3" name="Obrázek 3" descr="\\bilina.tc\userfiles\jedlickao\Desktop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ilina.tc\userfiles\jedlickao\Desktop\Výstřiž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35" cy="3131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5E72" w:rsidRDefault="00FB5E72" w:rsidP="005F575A">
      <w:pPr>
        <w:jc w:val="both"/>
        <w:rPr>
          <w:rFonts w:ascii="Arial" w:hAnsi="Arial" w:cs="Arial"/>
          <w:sz w:val="20"/>
        </w:rPr>
      </w:pPr>
    </w:p>
    <w:p w:rsidR="003674F2" w:rsidRDefault="003674F2" w:rsidP="005F575A">
      <w:pPr>
        <w:jc w:val="both"/>
        <w:rPr>
          <w:rFonts w:ascii="Arial" w:hAnsi="Arial" w:cs="Arial"/>
          <w:b/>
          <w:sz w:val="20"/>
        </w:rPr>
      </w:pPr>
    </w:p>
    <w:p w:rsidR="003674F2" w:rsidRDefault="003674F2" w:rsidP="005F575A">
      <w:pPr>
        <w:jc w:val="both"/>
        <w:rPr>
          <w:rFonts w:ascii="Arial" w:hAnsi="Arial" w:cs="Arial"/>
          <w:b/>
          <w:sz w:val="20"/>
        </w:rPr>
      </w:pPr>
    </w:p>
    <w:p w:rsidR="005A6D20" w:rsidRDefault="005A6D20" w:rsidP="005F575A">
      <w:pPr>
        <w:jc w:val="both"/>
        <w:rPr>
          <w:rFonts w:ascii="Arial" w:hAnsi="Arial" w:cs="Arial"/>
          <w:b/>
          <w:sz w:val="20"/>
        </w:rPr>
      </w:pPr>
    </w:p>
    <w:p w:rsidR="0003617E" w:rsidRDefault="0003617E" w:rsidP="0003617E">
      <w:pPr>
        <w:spacing w:after="0" w:line="240" w:lineRule="auto"/>
        <w:ind w:right="425"/>
        <w:jc w:val="both"/>
        <w:rPr>
          <w:rFonts w:ascii="Arial" w:hAnsi="Arial" w:cs="Arial"/>
          <w:b/>
          <w:sz w:val="20"/>
        </w:rPr>
      </w:pPr>
    </w:p>
    <w:p w:rsidR="0003617E" w:rsidRPr="007A5678" w:rsidRDefault="0003617E" w:rsidP="0003617E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A5678">
        <w:rPr>
          <w:rFonts w:ascii="Arial" w:hAnsi="Arial" w:cs="Arial"/>
          <w:b/>
          <w:sz w:val="20"/>
        </w:rPr>
        <w:t>Příloha č.</w:t>
      </w:r>
      <w:r w:rsidR="00A55B9D" w:rsidRPr="007A5678">
        <w:rPr>
          <w:rFonts w:ascii="Arial" w:hAnsi="Arial" w:cs="Arial"/>
          <w:b/>
          <w:sz w:val="20"/>
        </w:rPr>
        <w:t xml:space="preserve"> </w:t>
      </w:r>
      <w:r w:rsidR="00AC553C" w:rsidRPr="007A5678">
        <w:rPr>
          <w:rFonts w:ascii="Arial" w:hAnsi="Arial" w:cs="Arial"/>
          <w:b/>
          <w:sz w:val="20"/>
        </w:rPr>
        <w:t>2</w:t>
      </w:r>
      <w:r w:rsidRPr="007A5678">
        <w:rPr>
          <w:rFonts w:ascii="Arial" w:hAnsi="Arial" w:cs="Arial"/>
          <w:b/>
          <w:sz w:val="20"/>
        </w:rPr>
        <w:t xml:space="preserve"> k</w:t>
      </w:r>
      <w:r w:rsidR="007A73F0">
        <w:rPr>
          <w:rFonts w:ascii="Arial" w:hAnsi="Arial" w:cs="Arial"/>
          <w:b/>
          <w:sz w:val="20"/>
        </w:rPr>
        <w:t> </w:t>
      </w:r>
      <w:r w:rsidRPr="007A5678">
        <w:rPr>
          <w:rFonts w:ascii="Arial" w:hAnsi="Arial" w:cs="Arial"/>
          <w:b/>
          <w:sz w:val="20"/>
        </w:rPr>
        <w:t>Nařízení</w:t>
      </w:r>
      <w:r w:rsidR="007A73F0">
        <w:rPr>
          <w:rFonts w:ascii="Arial" w:hAnsi="Arial" w:cs="Arial"/>
          <w:b/>
          <w:sz w:val="20"/>
        </w:rPr>
        <w:t xml:space="preserve">, </w:t>
      </w:r>
      <w:r w:rsidR="007A73F0" w:rsidRPr="00A078A2">
        <w:rPr>
          <w:rFonts w:ascii="Arial" w:hAnsi="Arial" w:cs="Arial"/>
          <w:b/>
          <w:sz w:val="20"/>
        </w:rPr>
        <w:t>kterým se pro účely organizování dopravy vymezují na území města oblasti s placeným stáním</w:t>
      </w:r>
      <w:r w:rsidRPr="00A078A2">
        <w:rPr>
          <w:rFonts w:ascii="Arial" w:hAnsi="Arial" w:cs="Arial"/>
          <w:sz w:val="20"/>
        </w:rPr>
        <w:t xml:space="preserve"> </w:t>
      </w:r>
      <w:r w:rsidRPr="007A5678">
        <w:rPr>
          <w:rFonts w:ascii="Arial" w:hAnsi="Arial" w:cs="Arial"/>
          <w:b/>
          <w:sz w:val="20"/>
        </w:rPr>
        <w:t>– Metodický postup pro vydávání parkovacích karet:</w:t>
      </w:r>
    </w:p>
    <w:p w:rsidR="0003617E" w:rsidRDefault="0003617E" w:rsidP="0003617E">
      <w:pPr>
        <w:spacing w:after="0" w:line="240" w:lineRule="auto"/>
        <w:ind w:right="425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1013C" w:rsidRDefault="00E1013C" w:rsidP="0003617E">
      <w:pPr>
        <w:spacing w:after="0" w:line="240" w:lineRule="auto"/>
        <w:ind w:right="425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12519" w:rsidRPr="00812519" w:rsidRDefault="00624908" w:rsidP="00812519">
      <w:pPr>
        <w:spacing w:after="0" w:line="240" w:lineRule="auto"/>
        <w:ind w:right="425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METODICKÝ POSTUP</w:t>
      </w:r>
      <w:r w:rsidR="00812519" w:rsidRPr="0081251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 VYDÁVÁNÍ PARKOVACÍCH KARET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Parkovací karty jsou vystavovány na základě ustanovení § 23 zákona č. 13/1997 Sb., o pozemních komunikacích, ve znění pozdějších předpisů a v souladu s příslušným nařízením města, kterým se vymezují na území m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ěsta oblasti s placeným stáním.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E1013C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Článek I</w:t>
      </w:r>
    </w:p>
    <w:p w:rsidR="00812519" w:rsidRPr="00812519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Parkovací karty vydávané fyzickým osobám s trvalým pobytem ve vymezené oblasti (Rezidenti)</w:t>
      </w:r>
    </w:p>
    <w:p w:rsid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K získání nároku na parkovací kartu </w:t>
      </w:r>
      <w:r w:rsidR="00E1013C">
        <w:rPr>
          <w:rFonts w:ascii="Arial" w:eastAsia="Times New Roman" w:hAnsi="Arial" w:cs="Arial"/>
          <w:b/>
          <w:sz w:val="18"/>
          <w:szCs w:val="18"/>
          <w:lang w:eastAsia="cs-CZ"/>
        </w:rPr>
        <w:t>je nutno splnit tyto podmínky: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2519" w:rsidRPr="00812519" w:rsidRDefault="00812519" w:rsidP="008125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fyzická osoba musí mít místo trva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lého pobytu ve vymezené oblasti</w:t>
      </w:r>
    </w:p>
    <w:p w:rsidR="00812519" w:rsidRPr="00812519" w:rsidRDefault="00812519" w:rsidP="0081251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musí existovat právní vztah k vozidlu, pro které je parkovací karta vystavována, vyplývající z ustanovení § 23 odst. 1 písm. c) zákona č. 13/1997 Sb., o pozemních komunikacích, ve znění pozdějších předpisů, to znamená, že:</w:t>
      </w:r>
    </w:p>
    <w:p w:rsidR="00812519" w:rsidRPr="00812519" w:rsidRDefault="00812519" w:rsidP="00812519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 </w:t>
      </w:r>
    </w:p>
    <w:p w:rsidR="00812519" w:rsidRPr="00812519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je vlastníkem vozidla ve smyslu zákona č. 56/2001 Sb., o podmínkách provozu na pozemních komunikacích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, ve znění pozdějších předpisů,</w:t>
      </w:r>
    </w:p>
    <w:p w:rsidR="00812519" w:rsidRPr="00812519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užívá vozidlo na základě l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easingové nebo úvěrové smlouvy,</w:t>
      </w:r>
    </w:p>
    <w:p w:rsidR="00812519" w:rsidRPr="00812519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má vozidlo nejméně na dobu platnosti vystavené parkovacího karty zapůjčeno od právnické osoby nebo od fyzické osoby podnikající, která má oprávnění k půjčování věcí movitých (autopůjčovny),</w:t>
      </w:r>
    </w:p>
    <w:p w:rsidR="00812519" w:rsidRPr="00812519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žadatel je zaměstnancem společnosti a má vozidlo svěřeno do soukromého užívaní zaměstnavatelem na základě pracovní smlouvy nebo smlouvy o užívání služebního vozidla k soukromým účelům (příjmem zaměstnance ze závislé činnosti je bezplatné používání firemního vozidla pro soukromé účely), </w:t>
      </w:r>
    </w:p>
    <w:p w:rsidR="00812519" w:rsidRPr="00812519" w:rsidRDefault="00812519" w:rsidP="0081251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7A73F0" w:rsidRDefault="00812519" w:rsidP="008125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musí být zaplacena cena sjednaná za stání silničního motorového vozidla </w:t>
      </w:r>
      <w:r w:rsidRPr="007A73F0">
        <w:rPr>
          <w:rFonts w:ascii="Arial" w:eastAsia="Times New Roman" w:hAnsi="Arial" w:cs="Arial"/>
          <w:sz w:val="18"/>
          <w:szCs w:val="18"/>
          <w:lang w:eastAsia="cs-CZ"/>
        </w:rPr>
        <w:t xml:space="preserve">(viz </w:t>
      </w:r>
      <w:del w:id="31" w:author="Jedlička Oldřich Ing." w:date="2022-11-21T11:44:00Z">
        <w:r w:rsidRPr="007A73F0" w:rsidDel="005A544A">
          <w:rPr>
            <w:rFonts w:ascii="Arial" w:eastAsia="Times New Roman" w:hAnsi="Arial" w:cs="Arial"/>
            <w:sz w:val="18"/>
            <w:szCs w:val="18"/>
            <w:lang w:eastAsia="cs-CZ"/>
          </w:rPr>
          <w:delText>tento ceník</w:delText>
        </w:r>
      </w:del>
      <w:ins w:id="32" w:author="Jedlička Oldřich Ing." w:date="2022-11-21T11:44:00Z">
        <w:r w:rsidR="005A544A" w:rsidRPr="007A73F0">
          <w:rPr>
            <w:rFonts w:ascii="Arial" w:eastAsia="Times New Roman" w:hAnsi="Arial" w:cs="Arial"/>
            <w:sz w:val="18"/>
            <w:szCs w:val="18"/>
            <w:lang w:eastAsia="cs-CZ"/>
          </w:rPr>
          <w:t>aktuální ceník provozovatele park</w:t>
        </w:r>
      </w:ins>
      <w:ins w:id="33" w:author="Jedlička Oldřich Ing." w:date="2022-11-21T11:45:00Z">
        <w:r w:rsidR="005A544A" w:rsidRPr="007A73F0">
          <w:rPr>
            <w:rFonts w:ascii="Arial" w:eastAsia="Times New Roman" w:hAnsi="Arial" w:cs="Arial"/>
            <w:sz w:val="18"/>
            <w:szCs w:val="18"/>
            <w:lang w:eastAsia="cs-CZ"/>
          </w:rPr>
          <w:t>oviště, kterým jsou Městské technické služby Bílina, p. o.</w:t>
        </w:r>
      </w:ins>
      <w:r w:rsidRPr="007A73F0">
        <w:rPr>
          <w:rFonts w:ascii="Arial" w:eastAsia="Times New Roman" w:hAnsi="Arial" w:cs="Arial"/>
          <w:sz w:val="18"/>
          <w:szCs w:val="18"/>
          <w:lang w:eastAsia="cs-CZ"/>
        </w:rPr>
        <w:t>).</w:t>
      </w:r>
    </w:p>
    <w:p w:rsid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Při výdeji parkovací karty se o</w:t>
      </w:r>
      <w:r w:rsidR="00E1013C">
        <w:rPr>
          <w:rFonts w:ascii="Arial" w:eastAsia="Times New Roman" w:hAnsi="Arial" w:cs="Arial"/>
          <w:b/>
          <w:sz w:val="18"/>
          <w:szCs w:val="18"/>
          <w:lang w:eastAsia="cs-CZ"/>
        </w:rPr>
        <w:t>věřuje:</w:t>
      </w:r>
    </w:p>
    <w:p w:rsidR="00812519" w:rsidRPr="00812519" w:rsidRDefault="00812519" w:rsidP="00812519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E1013C" w:rsidP="0081251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místo trvalého pobytu žadatele: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2519" w:rsidRPr="00812519" w:rsidRDefault="00812519" w:rsidP="00812519">
      <w:pPr>
        <w:spacing w:after="0" w:line="240" w:lineRule="auto"/>
        <w:ind w:left="360" w:firstLine="708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1)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ab/>
        <w:t>Občané ČR: platný občanský průkaz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 xml:space="preserve"> (OP) nebo platný cestovní pas.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2519" w:rsidRPr="00812519" w:rsidRDefault="00812519" w:rsidP="00812519">
      <w:pPr>
        <w:spacing w:after="0" w:line="240" w:lineRule="auto"/>
        <w:ind w:left="1413" w:hanging="34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2)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ab/>
        <w:t>Občané jiné členské země EU žijící v ČR: platný OP nebo platný cestovní pas.</w:t>
      </w:r>
      <w:r w:rsidR="00EF6530">
        <w:rPr>
          <w:rFonts w:ascii="Arial" w:eastAsia="Times New Roman" w:hAnsi="Arial" w:cs="Arial"/>
          <w:sz w:val="18"/>
          <w:szCs w:val="18"/>
          <w:lang w:eastAsia="cs-CZ"/>
        </w:rPr>
        <w:t xml:space="preserve"> Pokud cizinec není evidován v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registrech, musí doložit průkaz o povolení k pobytu, nebo průkaz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 xml:space="preserve"> o přechodném pobytu občana EU.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2519" w:rsidRPr="00812519" w:rsidRDefault="00812519" w:rsidP="00812519">
      <w:pPr>
        <w:spacing w:after="0" w:line="240" w:lineRule="auto"/>
        <w:ind w:left="1413" w:hanging="34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3)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ab/>
        <w:t>Občané zemí mimo EU (občané třetích zemí) žijící v ČR: platný cestovní pas s platným vízem.  Pokud cizinec není evidován v registru, musí dolo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žit průkaz o povolení k pobytu.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2519" w:rsidRPr="00812519" w:rsidRDefault="00812519" w:rsidP="0081251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dok</w:t>
      </w:r>
      <w:r w:rsidR="00E1013C">
        <w:rPr>
          <w:rFonts w:ascii="Arial" w:eastAsia="Times New Roman" w:hAnsi="Arial" w:cs="Arial"/>
          <w:b/>
          <w:sz w:val="18"/>
          <w:szCs w:val="18"/>
          <w:lang w:eastAsia="cs-CZ"/>
        </w:rPr>
        <w:t>lad o právním vztahu k vozidlu: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2519" w:rsidRPr="00812519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je vlastníkem vozidla: technický průkaz silničního motorového vozidla, kde je žadatel uveden jako vlastník vozidla.</w:t>
      </w:r>
    </w:p>
    <w:p w:rsidR="00812519" w:rsidRPr="00812519" w:rsidRDefault="00812519" w:rsidP="00812519">
      <w:pPr>
        <w:spacing w:after="0" w:line="240" w:lineRule="auto"/>
        <w:ind w:left="1428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užívá vozidlo na základě leasingové/úvěrové smlouvy:</w:t>
      </w:r>
      <w:r w:rsidR="00AC553C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technický průkaz silničního motorového vozidla 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a leasingovou/úvěrovou smlouvu.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(fyzická osoba podnikající) má vozidlo registrováno na IČ a místo jeho podnikání se neshoduje s místem jeho trvalého pobytu: při výdeji parkovací karty postupuje výdejna jako u osoby s trvalým pobytem ve vymezené oblasti, výdejna musí ověřit, že s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e jedná o jednu a tutéž osobu.</w:t>
      </w:r>
    </w:p>
    <w:p w:rsidR="00812519" w:rsidRPr="00812519" w:rsidRDefault="00812519" w:rsidP="0081251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Vozidlo je svěřeno cizinci přímo zahraničním zaměstnavatelem: předkládá prohlášení zaměstnavatele s překladem do češtiny (není nutný pro slovenštinu), uvádějící platnou identifikaci zaměstnavatele, podepsané statutárním zástupcem o svěření vozidla do u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žívání také pro soukromé účely.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Vozidlo užívá cizinec jako fyzická osoba podnikající: předkládá čestné prohlášení s překladem do češtiny (není nutný pro slovenštinu) uvádějící platnou identifikaci této osoby, že užívá vozidlo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 xml:space="preserve"> také pro soukromé účely.</w:t>
      </w:r>
    </w:p>
    <w:p w:rsidR="00812519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812519" w:rsidRPr="00812519" w:rsidRDefault="00E1013C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Článek II</w:t>
      </w:r>
    </w:p>
    <w:p w:rsidR="00812519" w:rsidRPr="00812519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Parkovací karty vydávané právnickým osobá</w:t>
      </w:r>
      <w:r w:rsidR="00082C06">
        <w:rPr>
          <w:rFonts w:ascii="Arial" w:eastAsia="Times New Roman" w:hAnsi="Arial" w:cs="Arial"/>
          <w:b/>
          <w:sz w:val="18"/>
          <w:szCs w:val="18"/>
          <w:lang w:eastAsia="cs-CZ"/>
        </w:rPr>
        <w:t>m, fyzickým osobám podnikajícím</w:t>
      </w:r>
    </w:p>
    <w:p w:rsidR="00812519" w:rsidRPr="00812519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Parkovací karty vydávané právnickým nebo fyzickým osobám podnikajícím mohou být vystaveny pouze </w:t>
      </w:r>
      <w:r w:rsidR="00082C06">
        <w:rPr>
          <w:rFonts w:ascii="Arial" w:eastAsia="Times New Roman" w:hAnsi="Arial" w:cs="Arial"/>
          <w:sz w:val="18"/>
          <w:szCs w:val="18"/>
          <w:lang w:eastAsia="cs-CZ"/>
        </w:rPr>
        <w:t>na registrační značku vozidla.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numPr>
          <w:ilvl w:val="0"/>
          <w:numId w:val="22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K získání nároku na parkovací kartu </w:t>
      </w:r>
      <w:r w:rsidR="00E1013C">
        <w:rPr>
          <w:rFonts w:ascii="Arial" w:eastAsia="Times New Roman" w:hAnsi="Arial" w:cs="Arial"/>
          <w:b/>
          <w:sz w:val="18"/>
          <w:szCs w:val="18"/>
          <w:lang w:eastAsia="cs-CZ"/>
        </w:rPr>
        <w:t>je nutno splnit tyto podmínky: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2519" w:rsidRPr="007A73F0" w:rsidRDefault="00812519" w:rsidP="00812519">
      <w:pPr>
        <w:numPr>
          <w:ilvl w:val="0"/>
          <w:numId w:val="23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sídlo nebo provozovna </w:t>
      </w:r>
      <w:ins w:id="34" w:author="Jedlička Oldřich Ing." w:date="2022-11-21T11:53:00Z">
        <w:r w:rsidR="0042582B" w:rsidRPr="007A73F0">
          <w:rPr>
            <w:rFonts w:ascii="Arial" w:eastAsia="Times New Roman" w:hAnsi="Arial" w:cs="Arial"/>
            <w:sz w:val="18"/>
            <w:szCs w:val="18"/>
            <w:lang w:eastAsia="cs-CZ"/>
          </w:rPr>
          <w:t>(</w:t>
        </w:r>
      </w:ins>
      <w:ins w:id="35" w:author="Jedlička Oldřich Ing." w:date="2022-11-21T11:55:00Z">
        <w:r w:rsidR="00CB4272" w:rsidRPr="007A73F0">
          <w:rPr>
            <w:rFonts w:ascii="Arial" w:eastAsia="Times New Roman" w:hAnsi="Arial" w:cs="Arial"/>
            <w:sz w:val="18"/>
            <w:szCs w:val="18"/>
            <w:lang w:eastAsia="cs-CZ"/>
          </w:rPr>
          <w:t>vč</w:t>
        </w:r>
      </w:ins>
      <w:ins w:id="36" w:author="Jedlička Oldřich Ing." w:date="2022-11-21T11:53:00Z">
        <w:r w:rsidR="0042582B" w:rsidRPr="007A73F0">
          <w:rPr>
            <w:rFonts w:ascii="Arial" w:eastAsia="Times New Roman" w:hAnsi="Arial" w:cs="Arial"/>
            <w:sz w:val="18"/>
            <w:szCs w:val="18"/>
            <w:lang w:eastAsia="cs-CZ"/>
          </w:rPr>
          <w:t>.</w:t>
        </w:r>
        <w:r w:rsidR="003007C1" w:rsidRPr="007A73F0">
          <w:rPr>
            <w:rFonts w:ascii="Arial" w:eastAsia="Times New Roman" w:hAnsi="Arial" w:cs="Arial"/>
            <w:sz w:val="18"/>
            <w:szCs w:val="18"/>
            <w:lang w:eastAsia="cs-CZ"/>
          </w:rPr>
          <w:t xml:space="preserve"> </w:t>
        </w:r>
      </w:ins>
      <w:ins w:id="37" w:author="Jedlička Oldřich Ing." w:date="2022-11-21T11:56:00Z">
        <w:r w:rsidR="00CB4272" w:rsidRPr="007A73F0">
          <w:rPr>
            <w:rFonts w:ascii="Arial" w:hAnsi="Arial" w:cs="Arial"/>
            <w:sz w:val="18"/>
            <w:szCs w:val="18"/>
          </w:rPr>
          <w:t>dlouhodobě umístěné pojízdné provozovny, např. kiosku, kavárny, prodejního stánku apod.</w:t>
        </w:r>
      </w:ins>
      <w:ins w:id="38" w:author="Jedlička Oldřich Ing." w:date="2022-11-21T11:53:00Z">
        <w:r w:rsidR="0042582B" w:rsidRPr="007A73F0">
          <w:rPr>
            <w:rFonts w:ascii="Arial" w:eastAsia="Times New Roman" w:hAnsi="Arial" w:cs="Arial"/>
            <w:sz w:val="18"/>
            <w:szCs w:val="18"/>
            <w:lang w:eastAsia="cs-CZ"/>
          </w:rPr>
          <w:t xml:space="preserve">) </w:t>
        </w:r>
      </w:ins>
      <w:r w:rsidRPr="007A73F0">
        <w:rPr>
          <w:rFonts w:ascii="Arial" w:eastAsia="Times New Roman" w:hAnsi="Arial" w:cs="Arial"/>
          <w:sz w:val="18"/>
          <w:szCs w:val="18"/>
          <w:lang w:eastAsia="cs-CZ"/>
        </w:rPr>
        <w:t>právnické nebo fyzické osoby podnikající musí být ve vymezené oblasti,</w:t>
      </w:r>
    </w:p>
    <w:p w:rsidR="00812519" w:rsidRPr="007A73F0" w:rsidRDefault="00812519" w:rsidP="00812519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7A73F0" w:rsidRDefault="00812519" w:rsidP="0081251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A73F0">
        <w:rPr>
          <w:rFonts w:ascii="Arial" w:eastAsia="Times New Roman" w:hAnsi="Arial" w:cs="Arial"/>
          <w:sz w:val="18"/>
          <w:szCs w:val="18"/>
          <w:lang w:eastAsia="cs-CZ"/>
        </w:rPr>
        <w:t>musí být zaplacena cena sjednaná za stání silničního motoro</w:t>
      </w:r>
      <w:r w:rsidR="00E1013C" w:rsidRPr="007A73F0">
        <w:rPr>
          <w:rFonts w:ascii="Arial" w:eastAsia="Times New Roman" w:hAnsi="Arial" w:cs="Arial"/>
          <w:sz w:val="18"/>
          <w:szCs w:val="18"/>
          <w:lang w:eastAsia="cs-CZ"/>
        </w:rPr>
        <w:t xml:space="preserve">vého vozidla </w:t>
      </w:r>
      <w:ins w:id="39" w:author="Jedlička Oldřich Ing." w:date="2022-11-21T11:47:00Z">
        <w:r w:rsidR="001D14C5" w:rsidRPr="007A73F0">
          <w:rPr>
            <w:rFonts w:ascii="Arial" w:eastAsia="Times New Roman" w:hAnsi="Arial" w:cs="Arial"/>
            <w:sz w:val="18"/>
            <w:szCs w:val="18"/>
            <w:lang w:eastAsia="cs-CZ"/>
          </w:rPr>
          <w:t>(viz aktuální ceník provozovatele parkoviště, kterým jsou Městské technické služby Bílina, p. o.)</w:t>
        </w:r>
      </w:ins>
      <w:del w:id="40" w:author="Jedlička Oldřich Ing." w:date="2022-11-21T11:47:00Z">
        <w:r w:rsidR="00E1013C" w:rsidRPr="007A73F0" w:rsidDel="001D14C5">
          <w:rPr>
            <w:rFonts w:ascii="Arial" w:eastAsia="Times New Roman" w:hAnsi="Arial" w:cs="Arial"/>
            <w:sz w:val="18"/>
            <w:szCs w:val="18"/>
            <w:lang w:eastAsia="cs-CZ"/>
          </w:rPr>
          <w:delText>(viz tento ceník)</w:delText>
        </w:r>
      </w:del>
      <w:r w:rsidR="00E1013C" w:rsidRPr="007A73F0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2519" w:rsidRPr="00812519" w:rsidRDefault="00812519" w:rsidP="00812519">
      <w:pPr>
        <w:numPr>
          <w:ilvl w:val="0"/>
          <w:numId w:val="22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Při výde</w:t>
      </w:r>
      <w:r w:rsidR="00E1013C">
        <w:rPr>
          <w:rFonts w:ascii="Arial" w:eastAsia="Times New Roman" w:hAnsi="Arial" w:cs="Arial"/>
          <w:b/>
          <w:sz w:val="18"/>
          <w:szCs w:val="18"/>
          <w:lang w:eastAsia="cs-CZ"/>
        </w:rPr>
        <w:t>ji parkovací karty se ověřuje: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2519" w:rsidRPr="00812519" w:rsidRDefault="00812519" w:rsidP="0081251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adresa sídla či provozovny právnické a fyzicky osoby podnikající: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numPr>
          <w:ilvl w:val="0"/>
          <w:numId w:val="25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Žadatel (fyzická osoba podnikající) má vozidlo registrováno na IČ a místo jeho podnikání se neshoduje s místem jeho trvalého pobytu: při výdeji parkovací karty postupuje výdejna jako u osoby s trvalým pobytem ve vymezené oblasti, výdejna musí ověřit, že </w:t>
      </w:r>
      <w:r w:rsidR="00EF6530">
        <w:rPr>
          <w:rFonts w:ascii="Arial" w:eastAsia="Times New Roman" w:hAnsi="Arial" w:cs="Arial"/>
          <w:sz w:val="18"/>
          <w:szCs w:val="18"/>
          <w:lang w:eastAsia="cs-CZ"/>
        </w:rPr>
        <w:t>se jedná o jednu a tutéž osobu.</w:t>
      </w:r>
    </w:p>
    <w:p w:rsidR="00812519" w:rsidRPr="00812519" w:rsidRDefault="00812519" w:rsidP="00812519">
      <w:pPr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755BB5" w:rsidRPr="007A5678" w:rsidRDefault="00812519" w:rsidP="00755BB5">
      <w:pPr>
        <w:numPr>
          <w:ilvl w:val="0"/>
          <w:numId w:val="25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Provozovna právnické osoby nebo fyzické osoby podnikající s odlišnou adresou od adresy jejího sídla, která není uvedena v</w:t>
      </w:r>
      <w:r w:rsidR="00755BB5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>registru</w:t>
      </w:r>
      <w:r w:rsidR="00755BB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ED4EA4" w:rsidRPr="007A5678">
        <w:rPr>
          <w:rFonts w:ascii="Arial" w:eastAsia="Times New Roman" w:hAnsi="Arial" w:cs="Arial"/>
          <w:sz w:val="18"/>
          <w:szCs w:val="18"/>
          <w:lang w:eastAsia="cs-CZ"/>
        </w:rPr>
        <w:t>předloží</w:t>
      </w:r>
      <w:r w:rsidRPr="007A567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755BB5" w:rsidRPr="007A5678">
        <w:rPr>
          <w:rFonts w:ascii="Arial" w:eastAsia="Times New Roman" w:hAnsi="Arial" w:cs="Arial"/>
          <w:sz w:val="18"/>
          <w:szCs w:val="18"/>
          <w:lang w:eastAsia="cs-CZ"/>
        </w:rPr>
        <w:t>výpis provozoven vydaným živnostenským odborem příslušného úřadu.</w:t>
      </w:r>
    </w:p>
    <w:p w:rsidR="00812519" w:rsidRPr="00812519" w:rsidRDefault="00812519" w:rsidP="00755BB5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</w:t>
      </w:r>
    </w:p>
    <w:p w:rsidR="00812519" w:rsidRPr="00812519" w:rsidRDefault="00812519" w:rsidP="0081251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dok</w:t>
      </w:r>
      <w:r w:rsidR="00EF6530">
        <w:rPr>
          <w:rFonts w:ascii="Arial" w:eastAsia="Times New Roman" w:hAnsi="Arial" w:cs="Arial"/>
          <w:b/>
          <w:sz w:val="18"/>
          <w:szCs w:val="18"/>
          <w:lang w:eastAsia="cs-CZ"/>
        </w:rPr>
        <w:t>lad o právním vztahu k vozidlu: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12519" w:rsidRPr="00812519" w:rsidRDefault="00812519" w:rsidP="00812519">
      <w:pPr>
        <w:numPr>
          <w:ilvl w:val="0"/>
          <w:numId w:val="26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je vlastníkem vozidla: technický průkaz silničního motorového vozidla, kde je žadatel uveden jako vlastník vozidla.</w:t>
      </w:r>
    </w:p>
    <w:p w:rsidR="00812519" w:rsidRPr="00812519" w:rsidRDefault="00812519" w:rsidP="00812519">
      <w:pPr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numPr>
          <w:ilvl w:val="0"/>
          <w:numId w:val="26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užívá vozidlo na zákla</w:t>
      </w:r>
      <w:r w:rsidR="00082C06">
        <w:rPr>
          <w:rFonts w:ascii="Arial" w:eastAsia="Times New Roman" w:hAnsi="Arial" w:cs="Arial"/>
          <w:sz w:val="18"/>
          <w:szCs w:val="18"/>
          <w:lang w:eastAsia="cs-CZ"/>
        </w:rPr>
        <w:t xml:space="preserve">dě leasingové/úvěrové smlouvy: 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technický průkaz silničního motorového vozidla </w:t>
      </w:r>
      <w:r w:rsidR="00EF6530">
        <w:rPr>
          <w:rFonts w:ascii="Arial" w:eastAsia="Times New Roman" w:hAnsi="Arial" w:cs="Arial"/>
          <w:sz w:val="18"/>
          <w:szCs w:val="18"/>
          <w:lang w:eastAsia="cs-CZ"/>
        </w:rPr>
        <w:t>a leasingovou/úvěrovou smlouvu.</w:t>
      </w: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624908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624908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624908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624908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Del="005D762D" w:rsidRDefault="00C15E2B" w:rsidP="00290C5A">
      <w:pPr>
        <w:pStyle w:val="Odstavecseseznamem"/>
        <w:spacing w:after="0" w:line="240" w:lineRule="auto"/>
        <w:ind w:left="0"/>
        <w:jc w:val="both"/>
        <w:rPr>
          <w:del w:id="41" w:author="Jedlička Oldřich Ing." w:date="2022-11-21T11:56:00Z"/>
          <w:rFonts w:ascii="Arial" w:hAnsi="Arial" w:cs="Arial"/>
          <w:b/>
          <w:sz w:val="20"/>
          <w:szCs w:val="20"/>
          <w:lang w:eastAsia="cs-CZ"/>
        </w:rPr>
      </w:pPr>
    </w:p>
    <w:p w:rsidR="00C15E2B" w:rsidDel="005D762D" w:rsidRDefault="00C15E2B" w:rsidP="00290C5A">
      <w:pPr>
        <w:pStyle w:val="Odstavecseseznamem"/>
        <w:spacing w:after="0" w:line="240" w:lineRule="auto"/>
        <w:ind w:left="0"/>
        <w:jc w:val="both"/>
        <w:rPr>
          <w:del w:id="42" w:author="Jedlička Oldřich Ing." w:date="2022-11-21T11:56:00Z"/>
          <w:rFonts w:ascii="Arial" w:hAnsi="Arial" w:cs="Arial"/>
          <w:b/>
          <w:sz w:val="20"/>
          <w:szCs w:val="20"/>
          <w:lang w:eastAsia="cs-CZ"/>
        </w:rPr>
      </w:pPr>
    </w:p>
    <w:p w:rsidR="00C15E2B" w:rsidDel="005D762D" w:rsidRDefault="00C15E2B" w:rsidP="00290C5A">
      <w:pPr>
        <w:pStyle w:val="Odstavecseseznamem"/>
        <w:spacing w:after="0" w:line="240" w:lineRule="auto"/>
        <w:ind w:left="0"/>
        <w:jc w:val="both"/>
        <w:rPr>
          <w:del w:id="43" w:author="Jedlička Oldřich Ing." w:date="2022-11-21T11:56:00Z"/>
          <w:rFonts w:ascii="Arial" w:hAnsi="Arial" w:cs="Arial"/>
          <w:b/>
          <w:sz w:val="20"/>
          <w:szCs w:val="20"/>
          <w:lang w:eastAsia="cs-CZ"/>
        </w:rPr>
      </w:pPr>
    </w:p>
    <w:p w:rsidR="00E04865" w:rsidDel="005D762D" w:rsidRDefault="00E04865" w:rsidP="00C15E2B">
      <w:pPr>
        <w:spacing w:after="0" w:line="240" w:lineRule="auto"/>
        <w:jc w:val="both"/>
        <w:rPr>
          <w:del w:id="44" w:author="Jedlička Oldřich Ing." w:date="2022-11-21T11:56:00Z"/>
          <w:rFonts w:ascii="Arial" w:hAnsi="Arial" w:cs="Arial"/>
          <w:b/>
          <w:color w:val="FF0000"/>
          <w:sz w:val="20"/>
        </w:rPr>
      </w:pPr>
    </w:p>
    <w:p w:rsidR="00C15E2B" w:rsidRPr="007A5678" w:rsidRDefault="00C15E2B" w:rsidP="00C15E2B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A5678">
        <w:rPr>
          <w:rFonts w:ascii="Arial" w:hAnsi="Arial" w:cs="Arial"/>
          <w:b/>
          <w:sz w:val="20"/>
        </w:rPr>
        <w:t xml:space="preserve">Příloha č. </w:t>
      </w:r>
      <w:r w:rsidR="00F71DF2" w:rsidRPr="007A5678">
        <w:rPr>
          <w:rFonts w:ascii="Arial" w:hAnsi="Arial" w:cs="Arial"/>
          <w:b/>
          <w:sz w:val="20"/>
        </w:rPr>
        <w:t>3</w:t>
      </w:r>
      <w:r w:rsidRPr="007A5678">
        <w:rPr>
          <w:rFonts w:ascii="Arial" w:hAnsi="Arial" w:cs="Arial"/>
          <w:b/>
          <w:sz w:val="20"/>
        </w:rPr>
        <w:t xml:space="preserve"> k</w:t>
      </w:r>
      <w:r w:rsidR="007A73F0">
        <w:rPr>
          <w:rFonts w:ascii="Arial" w:hAnsi="Arial" w:cs="Arial"/>
          <w:b/>
          <w:sz w:val="20"/>
        </w:rPr>
        <w:t> </w:t>
      </w:r>
      <w:r w:rsidRPr="007A5678">
        <w:rPr>
          <w:rFonts w:ascii="Arial" w:hAnsi="Arial" w:cs="Arial"/>
          <w:b/>
          <w:sz w:val="20"/>
        </w:rPr>
        <w:t>Nařízení</w:t>
      </w:r>
      <w:r w:rsidR="007A73F0">
        <w:rPr>
          <w:rFonts w:ascii="Arial" w:hAnsi="Arial" w:cs="Arial"/>
          <w:b/>
          <w:sz w:val="20"/>
        </w:rPr>
        <w:t xml:space="preserve">, </w:t>
      </w:r>
      <w:r w:rsidR="007A73F0" w:rsidRPr="00A078A2">
        <w:rPr>
          <w:rFonts w:ascii="Arial" w:hAnsi="Arial" w:cs="Arial"/>
          <w:b/>
          <w:sz w:val="20"/>
        </w:rPr>
        <w:t>kterým se pro účely organizování dopravy vymezují na území města oblasti s placeným stáním</w:t>
      </w:r>
      <w:r w:rsidRPr="00A078A2">
        <w:rPr>
          <w:rFonts w:ascii="Arial" w:hAnsi="Arial" w:cs="Arial"/>
          <w:sz w:val="20"/>
        </w:rPr>
        <w:t xml:space="preserve"> </w:t>
      </w:r>
      <w:r w:rsidRPr="007A5678">
        <w:rPr>
          <w:rFonts w:ascii="Arial" w:hAnsi="Arial" w:cs="Arial"/>
          <w:b/>
          <w:sz w:val="20"/>
        </w:rPr>
        <w:t>– Metodický postup pro vydávání speciálních parkovacích karet, vzor a obsahové náležitosti:</w:t>
      </w:r>
    </w:p>
    <w:p w:rsidR="00C15E2B" w:rsidRPr="007A5678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15E2B" w:rsidRPr="007A5678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653827" w:rsidRPr="007A5678" w:rsidRDefault="00C15E2B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A5678">
        <w:rPr>
          <w:rFonts w:ascii="Arial" w:hAnsi="Arial" w:cs="Arial"/>
          <w:b/>
          <w:sz w:val="24"/>
          <w:szCs w:val="24"/>
          <w:lang w:eastAsia="cs-CZ"/>
        </w:rPr>
        <w:t>METODICKÝ POSTUP PRO VYDÁVÁNÍ SPECIÁLNÍCH PARKOVACÍCH KARET, VZOR A OBSAHOVÉ NÁLEŽITOSTI</w:t>
      </w:r>
    </w:p>
    <w:p w:rsidR="00BA533A" w:rsidRPr="007A5678" w:rsidRDefault="00BA533A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A8530C" w:rsidRPr="007A5678" w:rsidRDefault="00A8530C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A8530C" w:rsidRPr="007A5678" w:rsidRDefault="00A8530C" w:rsidP="00A8530C">
      <w:pPr>
        <w:pStyle w:val="Odstavecseseznamem"/>
        <w:spacing w:after="100" w:afterAutospacing="1" w:line="240" w:lineRule="auto"/>
        <w:ind w:left="0"/>
        <w:jc w:val="center"/>
        <w:rPr>
          <w:rFonts w:ascii="Arial" w:hAnsi="Arial" w:cs="Arial"/>
          <w:b/>
          <w:sz w:val="18"/>
          <w:szCs w:val="18"/>
          <w:lang w:eastAsia="cs-CZ"/>
        </w:rPr>
      </w:pPr>
      <w:r w:rsidRPr="007A5678">
        <w:rPr>
          <w:rFonts w:ascii="Arial" w:hAnsi="Arial" w:cs="Arial"/>
          <w:b/>
          <w:sz w:val="18"/>
          <w:szCs w:val="18"/>
          <w:lang w:eastAsia="cs-CZ"/>
        </w:rPr>
        <w:t>Článek I</w:t>
      </w:r>
    </w:p>
    <w:p w:rsidR="00E719C0" w:rsidRPr="007A73F0" w:rsidRDefault="00A8530C" w:rsidP="00E719C0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 w:rsidRPr="007A73F0">
        <w:rPr>
          <w:rFonts w:ascii="Arial" w:hAnsi="Arial" w:cs="Arial"/>
          <w:sz w:val="18"/>
          <w:szCs w:val="18"/>
        </w:rPr>
        <w:t>O vydání speciální parkovací karty bude moci požádat pouze nájemce prostor slou</w:t>
      </w:r>
      <w:r w:rsidR="00795E9B" w:rsidRPr="007A73F0">
        <w:rPr>
          <w:rFonts w:ascii="Arial" w:hAnsi="Arial" w:cs="Arial"/>
          <w:sz w:val="18"/>
          <w:szCs w:val="18"/>
        </w:rPr>
        <w:t>žících k</w:t>
      </w:r>
      <w:r w:rsidR="002038ED" w:rsidRPr="007A73F0">
        <w:rPr>
          <w:rFonts w:ascii="Arial" w:hAnsi="Arial" w:cs="Arial"/>
          <w:sz w:val="18"/>
          <w:szCs w:val="18"/>
        </w:rPr>
        <w:t> </w:t>
      </w:r>
      <w:r w:rsidR="00795E9B" w:rsidRPr="007A73F0">
        <w:rPr>
          <w:rFonts w:ascii="Arial" w:hAnsi="Arial" w:cs="Arial"/>
          <w:sz w:val="18"/>
          <w:szCs w:val="18"/>
        </w:rPr>
        <w:t>podnikání</w:t>
      </w:r>
      <w:del w:id="45" w:author="Jedlička Oldřich Ing." w:date="2022-11-21T11:57:00Z">
        <w:r w:rsidR="002038ED" w:rsidRPr="007A73F0" w:rsidDel="005D3ACD">
          <w:rPr>
            <w:rFonts w:ascii="Arial" w:hAnsi="Arial" w:cs="Arial"/>
            <w:sz w:val="18"/>
            <w:szCs w:val="18"/>
          </w:rPr>
          <w:delText>,</w:delText>
        </w:r>
        <w:r w:rsidR="00E70DBC" w:rsidRPr="007A73F0" w:rsidDel="005D3ACD">
          <w:rPr>
            <w:rFonts w:ascii="Arial" w:hAnsi="Arial" w:cs="Arial"/>
            <w:sz w:val="18"/>
            <w:szCs w:val="18"/>
          </w:rPr>
          <w:delText xml:space="preserve"> </w:delText>
        </w:r>
        <w:r w:rsidR="002038ED" w:rsidRPr="007A73F0" w:rsidDel="005D3ACD">
          <w:rPr>
            <w:rFonts w:ascii="Arial" w:hAnsi="Arial" w:cs="Arial"/>
            <w:sz w:val="18"/>
            <w:szCs w:val="18"/>
          </w:rPr>
          <w:delText>popř. osoba, se kterou byla uzavřena smlouva vztahující se na dlouhodobé umístění pojízdné provozovny (např. kiosku, kavárny, prodejního stánku apod.)</w:delText>
        </w:r>
      </w:del>
      <w:r w:rsidR="00577023" w:rsidRPr="007A73F0">
        <w:rPr>
          <w:rFonts w:ascii="Arial" w:hAnsi="Arial" w:cs="Arial"/>
          <w:sz w:val="18"/>
          <w:szCs w:val="18"/>
        </w:rPr>
        <w:t>. Ž</w:t>
      </w:r>
      <w:r w:rsidR="00795E9B" w:rsidRPr="007A73F0">
        <w:rPr>
          <w:rFonts w:ascii="Arial" w:hAnsi="Arial" w:cs="Arial"/>
          <w:sz w:val="18"/>
          <w:szCs w:val="18"/>
        </w:rPr>
        <w:t>ádost</w:t>
      </w:r>
      <w:r w:rsidRPr="007A73F0">
        <w:rPr>
          <w:rFonts w:ascii="Arial" w:hAnsi="Arial" w:cs="Arial"/>
          <w:sz w:val="18"/>
          <w:szCs w:val="18"/>
        </w:rPr>
        <w:t xml:space="preserve"> se podává u Městského úřadu Bílina, Odboru dopravy</w:t>
      </w:r>
      <w:r w:rsidR="00577023" w:rsidRPr="007A73F0">
        <w:rPr>
          <w:rFonts w:ascii="Arial" w:hAnsi="Arial" w:cs="Arial"/>
          <w:sz w:val="18"/>
          <w:szCs w:val="18"/>
        </w:rPr>
        <w:t>, životního prostředí a stavebního úřadu</w:t>
      </w:r>
      <w:r w:rsidRPr="007A73F0">
        <w:rPr>
          <w:rFonts w:ascii="Arial" w:hAnsi="Arial" w:cs="Arial"/>
          <w:sz w:val="18"/>
          <w:szCs w:val="18"/>
        </w:rPr>
        <w:t xml:space="preserve"> (dále jen „</w:t>
      </w:r>
      <w:proofErr w:type="spellStart"/>
      <w:r w:rsidR="00577023"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Pr="007A73F0">
        <w:rPr>
          <w:rFonts w:ascii="Arial" w:hAnsi="Arial" w:cs="Arial"/>
          <w:sz w:val="18"/>
          <w:szCs w:val="18"/>
        </w:rPr>
        <w:t xml:space="preserve">“). </w:t>
      </w:r>
      <w:proofErr w:type="spellStart"/>
      <w:r w:rsidR="00577023"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="00887423" w:rsidRPr="007A73F0">
        <w:rPr>
          <w:rFonts w:ascii="Arial" w:hAnsi="Arial" w:cs="Arial"/>
          <w:sz w:val="18"/>
          <w:szCs w:val="18"/>
        </w:rPr>
        <w:t xml:space="preserve"> </w:t>
      </w:r>
      <w:r w:rsidR="00577023" w:rsidRPr="007A73F0">
        <w:rPr>
          <w:rFonts w:ascii="Arial" w:hAnsi="Arial" w:cs="Arial"/>
          <w:sz w:val="18"/>
          <w:szCs w:val="18"/>
        </w:rPr>
        <w:t xml:space="preserve">následně </w:t>
      </w:r>
      <w:r w:rsidRPr="007A73F0">
        <w:rPr>
          <w:rFonts w:ascii="Arial" w:hAnsi="Arial" w:cs="Arial"/>
          <w:sz w:val="18"/>
          <w:szCs w:val="18"/>
        </w:rPr>
        <w:t>prověří</w:t>
      </w:r>
      <w:r w:rsidR="00887423" w:rsidRPr="007A73F0">
        <w:rPr>
          <w:rFonts w:ascii="Arial" w:hAnsi="Arial" w:cs="Arial"/>
          <w:sz w:val="18"/>
          <w:szCs w:val="18"/>
        </w:rPr>
        <w:t xml:space="preserve">, podle Článku VI odst. 3 Nařízení č. </w:t>
      </w:r>
      <w:r w:rsidR="00577023" w:rsidRPr="007A73F0">
        <w:rPr>
          <w:rFonts w:ascii="Arial" w:hAnsi="Arial" w:cs="Arial"/>
          <w:sz w:val="18"/>
          <w:szCs w:val="18"/>
        </w:rPr>
        <w:t>02/2022</w:t>
      </w:r>
      <w:r w:rsidR="00887423" w:rsidRPr="007A73F0">
        <w:rPr>
          <w:rFonts w:ascii="Arial" w:hAnsi="Arial" w:cs="Arial"/>
          <w:sz w:val="18"/>
          <w:szCs w:val="18"/>
        </w:rPr>
        <w:t>,</w:t>
      </w:r>
      <w:r w:rsidRPr="007A73F0">
        <w:rPr>
          <w:rFonts w:ascii="Arial" w:hAnsi="Arial" w:cs="Arial"/>
          <w:sz w:val="18"/>
          <w:szCs w:val="18"/>
        </w:rPr>
        <w:t xml:space="preserve"> oprávněnost podané žá</w:t>
      </w:r>
      <w:r w:rsidR="00795E9B" w:rsidRPr="007A73F0">
        <w:rPr>
          <w:rFonts w:ascii="Arial" w:hAnsi="Arial" w:cs="Arial"/>
          <w:sz w:val="18"/>
          <w:szCs w:val="18"/>
        </w:rPr>
        <w:t>dosti</w:t>
      </w:r>
      <w:r w:rsidR="00887423" w:rsidRPr="007A73F0">
        <w:rPr>
          <w:rFonts w:ascii="Arial" w:hAnsi="Arial" w:cs="Arial"/>
          <w:sz w:val="18"/>
          <w:szCs w:val="18"/>
        </w:rPr>
        <w:t xml:space="preserve">. V případě, že žádost bude úplná a bude splňovat potřebné podmínky dle </w:t>
      </w:r>
      <w:r w:rsidR="006B1F35" w:rsidRPr="007A73F0">
        <w:rPr>
          <w:rFonts w:ascii="Arial" w:hAnsi="Arial" w:cs="Arial"/>
          <w:sz w:val="18"/>
          <w:szCs w:val="18"/>
        </w:rPr>
        <w:t>citovaného n</w:t>
      </w:r>
      <w:r w:rsidR="00887423" w:rsidRPr="007A73F0">
        <w:rPr>
          <w:rFonts w:ascii="Arial" w:hAnsi="Arial" w:cs="Arial"/>
          <w:sz w:val="18"/>
          <w:szCs w:val="18"/>
        </w:rPr>
        <w:t xml:space="preserve">ařízení, bude </w:t>
      </w:r>
      <w:proofErr w:type="spellStart"/>
      <w:r w:rsidR="00577023"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="00887423" w:rsidRPr="007A73F0">
        <w:rPr>
          <w:rFonts w:ascii="Arial" w:hAnsi="Arial" w:cs="Arial"/>
          <w:sz w:val="18"/>
          <w:szCs w:val="18"/>
        </w:rPr>
        <w:t xml:space="preserve"> zpracován materiál do rady města</w:t>
      </w:r>
      <w:r w:rsidR="00886CC1" w:rsidRPr="007A73F0">
        <w:rPr>
          <w:rFonts w:ascii="Arial" w:hAnsi="Arial" w:cs="Arial"/>
          <w:sz w:val="18"/>
          <w:szCs w:val="18"/>
        </w:rPr>
        <w:t>, kdy jeho součástí bude taktéž návrh smlouvy</w:t>
      </w:r>
      <w:r w:rsidR="005E2DB5" w:rsidRPr="007A73F0">
        <w:rPr>
          <w:rFonts w:ascii="Arial" w:hAnsi="Arial" w:cs="Arial"/>
          <w:sz w:val="18"/>
          <w:szCs w:val="18"/>
        </w:rPr>
        <w:t xml:space="preserve"> </w:t>
      </w:r>
      <w:r w:rsidR="005E2DB5" w:rsidRPr="007A73F0">
        <w:rPr>
          <w:rFonts w:ascii="Arial" w:eastAsia="Times New Roman" w:hAnsi="Arial" w:cs="Arial"/>
          <w:sz w:val="18"/>
          <w:szCs w:val="18"/>
          <w:lang w:eastAsia="cs-CZ"/>
        </w:rPr>
        <w:t>mezi nájemcem a vlastníkem místní komunikace</w:t>
      </w:r>
      <w:r w:rsidR="00E62692" w:rsidRPr="007A73F0">
        <w:rPr>
          <w:rFonts w:ascii="Arial" w:eastAsia="Times New Roman" w:hAnsi="Arial" w:cs="Arial"/>
          <w:sz w:val="18"/>
          <w:szCs w:val="18"/>
          <w:lang w:eastAsia="cs-CZ"/>
        </w:rPr>
        <w:t xml:space="preserve">. Konkrétní podmínky držení a užívání speciální parkovací karty budou obsaženy v samostatné smlouvě (popř. v dodatku ke smlouvě stávající). Samostatnou smlouvu (popř. dodatek ke smlouvě stávající), lze poté uzavřít v případě, že žadatel nedisponuje nájemní smlouvou, která by již konkrétní podmínky pro držení a užívání speciální parkovací karty obsahovala. </w:t>
      </w:r>
      <w:r w:rsidR="00C84112" w:rsidRPr="007A73F0">
        <w:rPr>
          <w:rFonts w:ascii="Arial" w:hAnsi="Arial" w:cs="Arial"/>
          <w:sz w:val="18"/>
          <w:szCs w:val="18"/>
        </w:rPr>
        <w:t>Po uzavření předmětné smlouvy</w:t>
      </w:r>
      <w:r w:rsidRPr="007A73F0">
        <w:rPr>
          <w:rFonts w:ascii="Arial" w:hAnsi="Arial" w:cs="Arial"/>
          <w:sz w:val="18"/>
          <w:szCs w:val="18"/>
        </w:rPr>
        <w:t xml:space="preserve"> vyhotoví </w:t>
      </w:r>
      <w:proofErr w:type="spellStart"/>
      <w:r w:rsidR="00577023"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Pr="007A73F0">
        <w:rPr>
          <w:rFonts w:ascii="Arial" w:hAnsi="Arial" w:cs="Arial"/>
          <w:sz w:val="18"/>
          <w:szCs w:val="18"/>
        </w:rPr>
        <w:t xml:space="preserve"> potřebný počet </w:t>
      </w:r>
      <w:r w:rsidR="00577023" w:rsidRPr="007A73F0">
        <w:rPr>
          <w:rFonts w:ascii="Arial" w:hAnsi="Arial" w:cs="Arial"/>
          <w:sz w:val="18"/>
          <w:szCs w:val="18"/>
        </w:rPr>
        <w:t xml:space="preserve">speciálních </w:t>
      </w:r>
      <w:r w:rsidRPr="007A73F0">
        <w:rPr>
          <w:rFonts w:ascii="Arial" w:hAnsi="Arial" w:cs="Arial"/>
          <w:sz w:val="18"/>
          <w:szCs w:val="18"/>
        </w:rPr>
        <w:t>parkovacích karet, které následně předá nájemci do užívání. Speciální parkovací karta bude řidičem umístěna uvnitř vozidla za jeho předním sklem tak, aby údaje z lícní strany karty byly dobře viditelné a čitelné.</w:t>
      </w:r>
    </w:p>
    <w:p w:rsidR="00A8530C" w:rsidRPr="007A73F0" w:rsidRDefault="00A8530C" w:rsidP="00E719C0">
      <w:pPr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7A73F0">
        <w:rPr>
          <w:rFonts w:ascii="Arial" w:hAnsi="Arial" w:cs="Arial"/>
          <w:b/>
          <w:sz w:val="18"/>
          <w:szCs w:val="18"/>
          <w:lang w:eastAsia="cs-CZ"/>
        </w:rPr>
        <w:t>Článek II</w:t>
      </w:r>
    </w:p>
    <w:p w:rsidR="00E719C0" w:rsidRPr="007A5678" w:rsidRDefault="00E719C0" w:rsidP="00A8530C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="00A8530C" w:rsidRPr="007A73F0">
        <w:rPr>
          <w:rFonts w:ascii="Arial" w:hAnsi="Arial" w:cs="Arial"/>
          <w:sz w:val="18"/>
          <w:szCs w:val="18"/>
        </w:rPr>
        <w:t xml:space="preserve"> vede o vydaných speciálních parkovacích kartách jednoduchou evidenci. Tato evidence bude pravidelně aktualizována a údaje budou předávány Městské policii Bílina</w:t>
      </w:r>
      <w:r w:rsidR="00256E2E" w:rsidRPr="007A73F0">
        <w:rPr>
          <w:rFonts w:ascii="Arial" w:hAnsi="Arial" w:cs="Arial"/>
          <w:sz w:val="18"/>
          <w:szCs w:val="18"/>
        </w:rPr>
        <w:t>,</w:t>
      </w:r>
      <w:r w:rsidR="00A8530C" w:rsidRPr="007A73F0">
        <w:rPr>
          <w:rFonts w:ascii="Arial" w:hAnsi="Arial" w:cs="Arial"/>
          <w:sz w:val="18"/>
          <w:szCs w:val="18"/>
        </w:rPr>
        <w:t xml:space="preserve"> popř. Policii ČR – OO Bílina. V případě ztráty, poničení či odcizení karty, bude nájemcem tato skutečnost neprodleně ohlášena zaměstnanci </w:t>
      </w:r>
      <w:proofErr w:type="spellStart"/>
      <w:r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="00A8530C" w:rsidRPr="007A5678">
        <w:rPr>
          <w:rFonts w:ascii="Arial" w:hAnsi="Arial" w:cs="Arial"/>
          <w:sz w:val="18"/>
          <w:szCs w:val="18"/>
        </w:rPr>
        <w:t>, kdy tento ohlášenou událost posoudí a vyhotoví novou parkovací kartu, a to s novým pořadovým číslem; původní pořadové číslo již nebude moci použít. Zároveň provede aktualizaci evidence vydaných parkovacích karet, kdy tuto předá Městské policii Bílina</w:t>
      </w:r>
      <w:r w:rsidR="00256E2E" w:rsidRPr="007A5678">
        <w:rPr>
          <w:rFonts w:ascii="Arial" w:hAnsi="Arial" w:cs="Arial"/>
          <w:sz w:val="18"/>
          <w:szCs w:val="18"/>
        </w:rPr>
        <w:t>,</w:t>
      </w:r>
      <w:r w:rsidR="00A8530C" w:rsidRPr="007A5678">
        <w:rPr>
          <w:rFonts w:ascii="Arial" w:hAnsi="Arial" w:cs="Arial"/>
          <w:sz w:val="18"/>
          <w:szCs w:val="18"/>
        </w:rPr>
        <w:t xml:space="preserve"> popř. Policii ČR – OO Bílina.</w:t>
      </w:r>
    </w:p>
    <w:p w:rsidR="00A8530C" w:rsidRPr="007A5678" w:rsidRDefault="00A8530C" w:rsidP="00A8530C">
      <w:pPr>
        <w:jc w:val="center"/>
        <w:rPr>
          <w:rFonts w:ascii="Arial" w:hAnsi="Arial" w:cs="Arial"/>
          <w:sz w:val="18"/>
          <w:szCs w:val="18"/>
        </w:rPr>
      </w:pPr>
      <w:r w:rsidRPr="007A5678">
        <w:rPr>
          <w:rFonts w:ascii="Arial" w:hAnsi="Arial" w:cs="Arial"/>
          <w:b/>
          <w:sz w:val="18"/>
          <w:szCs w:val="18"/>
          <w:lang w:eastAsia="cs-CZ"/>
        </w:rPr>
        <w:t>Článek III</w:t>
      </w:r>
    </w:p>
    <w:p w:rsidR="00B7247B" w:rsidRPr="00E719C0" w:rsidRDefault="00A8530C" w:rsidP="00A8530C">
      <w:pPr>
        <w:jc w:val="both"/>
        <w:rPr>
          <w:rFonts w:ascii="Arial" w:hAnsi="Arial" w:cs="Arial"/>
          <w:sz w:val="18"/>
          <w:szCs w:val="18"/>
        </w:rPr>
      </w:pPr>
      <w:r w:rsidRPr="007A5678">
        <w:rPr>
          <w:rFonts w:ascii="Arial" w:hAnsi="Arial" w:cs="Arial"/>
          <w:sz w:val="18"/>
          <w:szCs w:val="18"/>
        </w:rPr>
        <w:t xml:space="preserve">Parkovací karta musí vždy obsahovat následující údaje: název a číslo karty, údaj o době platnosti, identifikaci držitele, </w:t>
      </w:r>
      <w:r w:rsidR="00655167" w:rsidRPr="007A5678">
        <w:rPr>
          <w:rFonts w:ascii="Arial" w:hAnsi="Arial" w:cs="Arial"/>
          <w:sz w:val="18"/>
          <w:szCs w:val="18"/>
        </w:rPr>
        <w:t>oblast</w:t>
      </w:r>
      <w:r w:rsidRPr="007A5678">
        <w:rPr>
          <w:rFonts w:ascii="Arial" w:hAnsi="Arial" w:cs="Arial"/>
          <w:sz w:val="18"/>
          <w:szCs w:val="18"/>
        </w:rPr>
        <w:t>, pro kterou lze parkovací kartu využít, razítko, podpis pracovníka, který kartu vydal</w:t>
      </w:r>
      <w:r w:rsidR="00655167" w:rsidRPr="007A5678">
        <w:rPr>
          <w:rFonts w:ascii="Arial" w:hAnsi="Arial" w:cs="Arial"/>
          <w:sz w:val="18"/>
          <w:szCs w:val="18"/>
        </w:rPr>
        <w:t>, datum vystavení</w:t>
      </w:r>
      <w:r w:rsidRPr="007A5678">
        <w:rPr>
          <w:rFonts w:ascii="Arial" w:hAnsi="Arial" w:cs="Arial"/>
          <w:sz w:val="18"/>
          <w:szCs w:val="18"/>
        </w:rPr>
        <w:t xml:space="preserve"> a dále pak holografický ochranný prvek obsahující číselnou řadu</w:t>
      </w:r>
      <w:r w:rsidR="00B7247B" w:rsidRPr="007A5678">
        <w:rPr>
          <w:rFonts w:ascii="Arial" w:hAnsi="Arial" w:cs="Arial"/>
          <w:sz w:val="18"/>
          <w:szCs w:val="18"/>
        </w:rPr>
        <w:t xml:space="preserve"> (viz grafická část této přílohy).</w:t>
      </w:r>
    </w:p>
    <w:p w:rsidR="005D3ACD" w:rsidRDefault="005D3ACD" w:rsidP="00A8530C">
      <w:pPr>
        <w:jc w:val="both"/>
        <w:rPr>
          <w:ins w:id="46" w:author="Jedlička Oldřich Ing." w:date="2022-11-21T11:57:00Z"/>
          <w:rFonts w:ascii="Arial" w:hAnsi="Arial" w:cs="Arial"/>
          <w:b/>
          <w:sz w:val="18"/>
          <w:szCs w:val="18"/>
        </w:rPr>
      </w:pPr>
    </w:p>
    <w:p w:rsidR="002808AC" w:rsidRPr="007A5678" w:rsidRDefault="00B7247B" w:rsidP="00A8530C">
      <w:pPr>
        <w:jc w:val="both"/>
        <w:rPr>
          <w:rFonts w:ascii="Arial" w:hAnsi="Arial" w:cs="Arial"/>
          <w:b/>
          <w:sz w:val="18"/>
          <w:szCs w:val="18"/>
        </w:rPr>
      </w:pPr>
      <w:r w:rsidRPr="007A5678">
        <w:rPr>
          <w:rFonts w:ascii="Arial" w:hAnsi="Arial" w:cs="Arial"/>
          <w:b/>
          <w:sz w:val="18"/>
          <w:szCs w:val="18"/>
        </w:rPr>
        <w:t xml:space="preserve">Grafická část přílohy č. </w:t>
      </w:r>
      <w:r w:rsidR="004361AA" w:rsidRPr="007A5678">
        <w:rPr>
          <w:rFonts w:ascii="Arial" w:hAnsi="Arial" w:cs="Arial"/>
          <w:b/>
          <w:sz w:val="18"/>
          <w:szCs w:val="18"/>
        </w:rPr>
        <w:t>3</w:t>
      </w:r>
      <w:r w:rsidRPr="007A5678">
        <w:rPr>
          <w:rFonts w:ascii="Arial" w:hAnsi="Arial" w:cs="Arial"/>
          <w:b/>
          <w:sz w:val="18"/>
          <w:szCs w:val="18"/>
        </w:rPr>
        <w:t>:</w:t>
      </w:r>
    </w:p>
    <w:p w:rsidR="00BA533A" w:rsidRPr="00BA533A" w:rsidRDefault="002808AC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2808AC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93D2F23" wp14:editId="5AAFFA8E">
            <wp:extent cx="4707918" cy="3328421"/>
            <wp:effectExtent l="0" t="0" r="0" b="5715"/>
            <wp:docPr id="6" name="Obrázek 6" descr="\\kappa\userfiles\jedlickao\Desktop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ppa\userfiles\jedlickao\Desktop\Výstřiž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01" cy="33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33A" w:rsidRPr="00BA533A" w:rsidSect="00AD1554">
      <w:footerReference w:type="default" r:id="rId11"/>
      <w:pgSz w:w="11906" w:h="16838"/>
      <w:pgMar w:top="709" w:right="1417" w:bottom="709" w:left="1417" w:header="708" w:footer="1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271" w:rsidRDefault="00026271" w:rsidP="008520B6">
      <w:pPr>
        <w:spacing w:after="0" w:line="240" w:lineRule="auto"/>
      </w:pPr>
      <w:r>
        <w:separator/>
      </w:r>
    </w:p>
  </w:endnote>
  <w:endnote w:type="continuationSeparator" w:id="0">
    <w:p w:rsidR="00026271" w:rsidRDefault="00026271" w:rsidP="0085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0286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D1554" w:rsidRDefault="00AD155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3827" w:rsidRDefault="00653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271" w:rsidRDefault="00026271" w:rsidP="008520B6">
      <w:pPr>
        <w:spacing w:after="0" w:line="240" w:lineRule="auto"/>
      </w:pPr>
      <w:r>
        <w:separator/>
      </w:r>
    </w:p>
  </w:footnote>
  <w:footnote w:type="continuationSeparator" w:id="0">
    <w:p w:rsidR="00026271" w:rsidRDefault="00026271" w:rsidP="0085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703D"/>
    <w:multiLevelType w:val="hybridMultilevel"/>
    <w:tmpl w:val="959C17D2"/>
    <w:lvl w:ilvl="0" w:tplc="2A2422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451486"/>
    <w:multiLevelType w:val="hybridMultilevel"/>
    <w:tmpl w:val="1D1AAE1E"/>
    <w:lvl w:ilvl="0" w:tplc="040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11726962"/>
    <w:multiLevelType w:val="hybridMultilevel"/>
    <w:tmpl w:val="E98677F0"/>
    <w:lvl w:ilvl="0" w:tplc="C43600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9100E"/>
    <w:multiLevelType w:val="hybridMultilevel"/>
    <w:tmpl w:val="51C6A972"/>
    <w:lvl w:ilvl="0" w:tplc="783888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46F"/>
    <w:multiLevelType w:val="hybridMultilevel"/>
    <w:tmpl w:val="BFAA75DA"/>
    <w:lvl w:ilvl="0" w:tplc="28861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4AB3"/>
    <w:multiLevelType w:val="hybridMultilevel"/>
    <w:tmpl w:val="D2C8BD56"/>
    <w:lvl w:ilvl="0" w:tplc="11B8329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1D6F"/>
    <w:multiLevelType w:val="hybridMultilevel"/>
    <w:tmpl w:val="DE1A089A"/>
    <w:lvl w:ilvl="0" w:tplc="6016BA50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CB3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7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E82B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67E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0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98E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00E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83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38046E"/>
    <w:multiLevelType w:val="hybridMultilevel"/>
    <w:tmpl w:val="B6AEC50A"/>
    <w:lvl w:ilvl="0" w:tplc="BB48606E">
      <w:start w:val="1"/>
      <w:numFmt w:val="lowerLetter"/>
      <w:lvlText w:val="%1)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54CDE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02E9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BEB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857D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B7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4340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52C8E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E065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BC77F8"/>
    <w:multiLevelType w:val="hybridMultilevel"/>
    <w:tmpl w:val="A814B642"/>
    <w:lvl w:ilvl="0" w:tplc="EEF48472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2FE818C3"/>
    <w:multiLevelType w:val="hybridMultilevel"/>
    <w:tmpl w:val="D2160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1483"/>
    <w:multiLevelType w:val="hybridMultilevel"/>
    <w:tmpl w:val="590A4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560D"/>
    <w:multiLevelType w:val="hybridMultilevel"/>
    <w:tmpl w:val="E7789EBA"/>
    <w:lvl w:ilvl="0" w:tplc="D7E29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6463D"/>
    <w:multiLevelType w:val="hybridMultilevel"/>
    <w:tmpl w:val="A344D944"/>
    <w:lvl w:ilvl="0" w:tplc="97FE6D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6568"/>
    <w:multiLevelType w:val="hybridMultilevel"/>
    <w:tmpl w:val="AA701176"/>
    <w:lvl w:ilvl="0" w:tplc="E64C7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963D8"/>
    <w:multiLevelType w:val="hybridMultilevel"/>
    <w:tmpl w:val="E362D15A"/>
    <w:lvl w:ilvl="0" w:tplc="2C1CAD18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4EA67A78"/>
    <w:multiLevelType w:val="hybridMultilevel"/>
    <w:tmpl w:val="2EE8F16A"/>
    <w:lvl w:ilvl="0" w:tplc="42E826C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BA15E2"/>
    <w:multiLevelType w:val="hybridMultilevel"/>
    <w:tmpl w:val="5FD4D576"/>
    <w:lvl w:ilvl="0" w:tplc="8208D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A2262"/>
    <w:multiLevelType w:val="hybridMultilevel"/>
    <w:tmpl w:val="9C7E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213F8"/>
    <w:multiLevelType w:val="hybridMultilevel"/>
    <w:tmpl w:val="511C11F8"/>
    <w:lvl w:ilvl="0" w:tplc="158C0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972B3"/>
    <w:multiLevelType w:val="hybridMultilevel"/>
    <w:tmpl w:val="25545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B1DF6"/>
    <w:multiLevelType w:val="hybridMultilevel"/>
    <w:tmpl w:val="5F34B9DC"/>
    <w:lvl w:ilvl="0" w:tplc="FD900030">
      <w:start w:val="1"/>
      <w:numFmt w:val="decimal"/>
      <w:lvlText w:val="%1)"/>
      <w:lvlJc w:val="left"/>
      <w:pPr>
        <w:ind w:left="3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BAA5D8">
      <w:start w:val="1"/>
      <w:numFmt w:val="lowerLetter"/>
      <w:lvlText w:val="%2)"/>
      <w:lvlJc w:val="left"/>
      <w:pPr>
        <w:ind w:left="109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D68C8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E0EA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E374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009A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ACC1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443C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C9A5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583BBA"/>
    <w:multiLevelType w:val="hybridMultilevel"/>
    <w:tmpl w:val="C5BC3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619AD"/>
    <w:multiLevelType w:val="hybridMultilevel"/>
    <w:tmpl w:val="5B903662"/>
    <w:lvl w:ilvl="0" w:tplc="C9AEB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837B3"/>
    <w:multiLevelType w:val="hybridMultilevel"/>
    <w:tmpl w:val="B652F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8045B"/>
    <w:multiLevelType w:val="hybridMultilevel"/>
    <w:tmpl w:val="A560CBB4"/>
    <w:lvl w:ilvl="0" w:tplc="53C28A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5B43C87"/>
    <w:multiLevelType w:val="hybridMultilevel"/>
    <w:tmpl w:val="9FE8F92E"/>
    <w:lvl w:ilvl="0" w:tplc="5386B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728D3"/>
    <w:multiLevelType w:val="hybridMultilevel"/>
    <w:tmpl w:val="0D689CBE"/>
    <w:lvl w:ilvl="0" w:tplc="D2DCDF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F065E"/>
    <w:multiLevelType w:val="hybridMultilevel"/>
    <w:tmpl w:val="69765A7E"/>
    <w:lvl w:ilvl="0" w:tplc="D4B25E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0"/>
  </w:num>
  <w:num w:numId="5">
    <w:abstractNumId w:val="20"/>
  </w:num>
  <w:num w:numId="6">
    <w:abstractNumId w:val="22"/>
  </w:num>
  <w:num w:numId="7">
    <w:abstractNumId w:val="11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23"/>
  </w:num>
  <w:num w:numId="14">
    <w:abstractNumId w:val="17"/>
  </w:num>
  <w:num w:numId="15">
    <w:abstractNumId w:val="21"/>
  </w:num>
  <w:num w:numId="16">
    <w:abstractNumId w:val="8"/>
  </w:num>
  <w:num w:numId="17">
    <w:abstractNumId w:val="1"/>
  </w:num>
  <w:num w:numId="18">
    <w:abstractNumId w:val="26"/>
  </w:num>
  <w:num w:numId="19">
    <w:abstractNumId w:val="9"/>
  </w:num>
  <w:num w:numId="20">
    <w:abstractNumId w:val="0"/>
  </w:num>
  <w:num w:numId="21">
    <w:abstractNumId w:val="24"/>
  </w:num>
  <w:num w:numId="22">
    <w:abstractNumId w:val="4"/>
  </w:num>
  <w:num w:numId="23">
    <w:abstractNumId w:val="15"/>
  </w:num>
  <w:num w:numId="24">
    <w:abstractNumId w:val="2"/>
  </w:num>
  <w:num w:numId="25">
    <w:abstractNumId w:val="27"/>
  </w:num>
  <w:num w:numId="26">
    <w:abstractNumId w:val="13"/>
  </w:num>
  <w:num w:numId="27">
    <w:abstractNumId w:val="19"/>
  </w:num>
  <w:num w:numId="2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dlička Oldřich Ing.">
    <w15:presenceInfo w15:providerId="AD" w15:userId="S-1-5-21-3258744772-3877416788-1601342957-1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C4"/>
    <w:rsid w:val="00003423"/>
    <w:rsid w:val="00004EA3"/>
    <w:rsid w:val="00005365"/>
    <w:rsid w:val="00010F74"/>
    <w:rsid w:val="00012188"/>
    <w:rsid w:val="00016FB5"/>
    <w:rsid w:val="00026271"/>
    <w:rsid w:val="0003617E"/>
    <w:rsid w:val="00037076"/>
    <w:rsid w:val="00043510"/>
    <w:rsid w:val="00054350"/>
    <w:rsid w:val="00077A95"/>
    <w:rsid w:val="00082C06"/>
    <w:rsid w:val="000850EA"/>
    <w:rsid w:val="000C0073"/>
    <w:rsid w:val="000C2D33"/>
    <w:rsid w:val="000C5D56"/>
    <w:rsid w:val="000C7564"/>
    <w:rsid w:val="000D13DD"/>
    <w:rsid w:val="000D610D"/>
    <w:rsid w:val="000D6F66"/>
    <w:rsid w:val="000F04BE"/>
    <w:rsid w:val="000F2638"/>
    <w:rsid w:val="000F3AFB"/>
    <w:rsid w:val="0011117E"/>
    <w:rsid w:val="00114A4C"/>
    <w:rsid w:val="0012340B"/>
    <w:rsid w:val="0013272D"/>
    <w:rsid w:val="00132A0B"/>
    <w:rsid w:val="00154528"/>
    <w:rsid w:val="0019129E"/>
    <w:rsid w:val="001B1C53"/>
    <w:rsid w:val="001C004D"/>
    <w:rsid w:val="001C1699"/>
    <w:rsid w:val="001C24C8"/>
    <w:rsid w:val="001C72B7"/>
    <w:rsid w:val="001C733B"/>
    <w:rsid w:val="001D14C5"/>
    <w:rsid w:val="001E6B48"/>
    <w:rsid w:val="00202036"/>
    <w:rsid w:val="00202146"/>
    <w:rsid w:val="002038ED"/>
    <w:rsid w:val="0021725B"/>
    <w:rsid w:val="002559E6"/>
    <w:rsid w:val="00256E2E"/>
    <w:rsid w:val="00267209"/>
    <w:rsid w:val="002808AC"/>
    <w:rsid w:val="00283C2A"/>
    <w:rsid w:val="00290C5A"/>
    <w:rsid w:val="00291012"/>
    <w:rsid w:val="00291182"/>
    <w:rsid w:val="00293CCD"/>
    <w:rsid w:val="0029630C"/>
    <w:rsid w:val="002A5623"/>
    <w:rsid w:val="002C6C93"/>
    <w:rsid w:val="002D2080"/>
    <w:rsid w:val="002D50E0"/>
    <w:rsid w:val="002E265C"/>
    <w:rsid w:val="002E61F0"/>
    <w:rsid w:val="002E7601"/>
    <w:rsid w:val="0030079B"/>
    <w:rsid w:val="003007C1"/>
    <w:rsid w:val="00315766"/>
    <w:rsid w:val="0032291B"/>
    <w:rsid w:val="00326693"/>
    <w:rsid w:val="003305F4"/>
    <w:rsid w:val="00342004"/>
    <w:rsid w:val="0035030E"/>
    <w:rsid w:val="003612FC"/>
    <w:rsid w:val="003674F2"/>
    <w:rsid w:val="00381B3E"/>
    <w:rsid w:val="003849A7"/>
    <w:rsid w:val="00393FA1"/>
    <w:rsid w:val="00394FC3"/>
    <w:rsid w:val="003B082D"/>
    <w:rsid w:val="003C2C0C"/>
    <w:rsid w:val="003C445A"/>
    <w:rsid w:val="003C48A9"/>
    <w:rsid w:val="003D112D"/>
    <w:rsid w:val="003D60D7"/>
    <w:rsid w:val="003E7584"/>
    <w:rsid w:val="003F6EC6"/>
    <w:rsid w:val="00400614"/>
    <w:rsid w:val="004018D2"/>
    <w:rsid w:val="00401C53"/>
    <w:rsid w:val="00403A78"/>
    <w:rsid w:val="0042582B"/>
    <w:rsid w:val="004361AA"/>
    <w:rsid w:val="00446218"/>
    <w:rsid w:val="00457399"/>
    <w:rsid w:val="00457D9F"/>
    <w:rsid w:val="004816D3"/>
    <w:rsid w:val="00484625"/>
    <w:rsid w:val="0049049E"/>
    <w:rsid w:val="004905B1"/>
    <w:rsid w:val="004A7D40"/>
    <w:rsid w:val="004B0CBF"/>
    <w:rsid w:val="004D2697"/>
    <w:rsid w:val="004D5DE1"/>
    <w:rsid w:val="004E0410"/>
    <w:rsid w:val="004E57C0"/>
    <w:rsid w:val="004E5DD3"/>
    <w:rsid w:val="004F724A"/>
    <w:rsid w:val="00516636"/>
    <w:rsid w:val="00522755"/>
    <w:rsid w:val="0052407A"/>
    <w:rsid w:val="00524971"/>
    <w:rsid w:val="00544C3A"/>
    <w:rsid w:val="005532F9"/>
    <w:rsid w:val="00564F89"/>
    <w:rsid w:val="00577023"/>
    <w:rsid w:val="005A544A"/>
    <w:rsid w:val="005A6D20"/>
    <w:rsid w:val="005B313C"/>
    <w:rsid w:val="005B32FB"/>
    <w:rsid w:val="005C4428"/>
    <w:rsid w:val="005C6562"/>
    <w:rsid w:val="005D3ACD"/>
    <w:rsid w:val="005D762D"/>
    <w:rsid w:val="005E11D4"/>
    <w:rsid w:val="005E2DB5"/>
    <w:rsid w:val="005E3C56"/>
    <w:rsid w:val="005F06A5"/>
    <w:rsid w:val="005F2B6D"/>
    <w:rsid w:val="005F575A"/>
    <w:rsid w:val="00600D42"/>
    <w:rsid w:val="00622649"/>
    <w:rsid w:val="00624908"/>
    <w:rsid w:val="00632B90"/>
    <w:rsid w:val="00644E88"/>
    <w:rsid w:val="00653827"/>
    <w:rsid w:val="00655167"/>
    <w:rsid w:val="0065728B"/>
    <w:rsid w:val="00666F49"/>
    <w:rsid w:val="006A329B"/>
    <w:rsid w:val="006A34C2"/>
    <w:rsid w:val="006A7C94"/>
    <w:rsid w:val="006B1F35"/>
    <w:rsid w:val="006B2296"/>
    <w:rsid w:val="006D04F5"/>
    <w:rsid w:val="006F5C25"/>
    <w:rsid w:val="00704A5A"/>
    <w:rsid w:val="00705E88"/>
    <w:rsid w:val="00716181"/>
    <w:rsid w:val="007258CD"/>
    <w:rsid w:val="0073161D"/>
    <w:rsid w:val="0073348D"/>
    <w:rsid w:val="00733F94"/>
    <w:rsid w:val="00742016"/>
    <w:rsid w:val="007426A5"/>
    <w:rsid w:val="00751184"/>
    <w:rsid w:val="00755BB5"/>
    <w:rsid w:val="0077086B"/>
    <w:rsid w:val="00773040"/>
    <w:rsid w:val="007752D5"/>
    <w:rsid w:val="00795E9B"/>
    <w:rsid w:val="0079780A"/>
    <w:rsid w:val="007A5678"/>
    <w:rsid w:val="007A73F0"/>
    <w:rsid w:val="007B304E"/>
    <w:rsid w:val="007B704B"/>
    <w:rsid w:val="007D22F3"/>
    <w:rsid w:val="007E7C32"/>
    <w:rsid w:val="007F2069"/>
    <w:rsid w:val="007F5844"/>
    <w:rsid w:val="00810468"/>
    <w:rsid w:val="00812519"/>
    <w:rsid w:val="0081659B"/>
    <w:rsid w:val="00816B8F"/>
    <w:rsid w:val="00827C9E"/>
    <w:rsid w:val="0083462A"/>
    <w:rsid w:val="008520B6"/>
    <w:rsid w:val="00852B29"/>
    <w:rsid w:val="008722CC"/>
    <w:rsid w:val="00886ACA"/>
    <w:rsid w:val="00886CC1"/>
    <w:rsid w:val="00887423"/>
    <w:rsid w:val="008A3DA0"/>
    <w:rsid w:val="008A7F75"/>
    <w:rsid w:val="008B76C8"/>
    <w:rsid w:val="008D6802"/>
    <w:rsid w:val="008E30B1"/>
    <w:rsid w:val="008E508E"/>
    <w:rsid w:val="008E6291"/>
    <w:rsid w:val="008E7503"/>
    <w:rsid w:val="008F02E0"/>
    <w:rsid w:val="00901B9E"/>
    <w:rsid w:val="00913933"/>
    <w:rsid w:val="00936843"/>
    <w:rsid w:val="00936CA5"/>
    <w:rsid w:val="00937DCF"/>
    <w:rsid w:val="009440A0"/>
    <w:rsid w:val="00951EF7"/>
    <w:rsid w:val="00966FF0"/>
    <w:rsid w:val="00980DDC"/>
    <w:rsid w:val="00995175"/>
    <w:rsid w:val="009A1A1D"/>
    <w:rsid w:val="009B1F51"/>
    <w:rsid w:val="009B281B"/>
    <w:rsid w:val="009D75AE"/>
    <w:rsid w:val="00A0294B"/>
    <w:rsid w:val="00A02D47"/>
    <w:rsid w:val="00A078A2"/>
    <w:rsid w:val="00A30F55"/>
    <w:rsid w:val="00A36890"/>
    <w:rsid w:val="00A45485"/>
    <w:rsid w:val="00A46D07"/>
    <w:rsid w:val="00A55B9D"/>
    <w:rsid w:val="00A61728"/>
    <w:rsid w:val="00A66C36"/>
    <w:rsid w:val="00A848CD"/>
    <w:rsid w:val="00A8530C"/>
    <w:rsid w:val="00A93611"/>
    <w:rsid w:val="00A93AC9"/>
    <w:rsid w:val="00A961B6"/>
    <w:rsid w:val="00AA04F8"/>
    <w:rsid w:val="00AC553C"/>
    <w:rsid w:val="00AD1554"/>
    <w:rsid w:val="00AD3085"/>
    <w:rsid w:val="00AD4A1C"/>
    <w:rsid w:val="00AE28A1"/>
    <w:rsid w:val="00AF1B38"/>
    <w:rsid w:val="00AF3C36"/>
    <w:rsid w:val="00B029C0"/>
    <w:rsid w:val="00B05A89"/>
    <w:rsid w:val="00B1096D"/>
    <w:rsid w:val="00B14C5B"/>
    <w:rsid w:val="00B41BA7"/>
    <w:rsid w:val="00B44977"/>
    <w:rsid w:val="00B63EA4"/>
    <w:rsid w:val="00B7247B"/>
    <w:rsid w:val="00B7431E"/>
    <w:rsid w:val="00BA533A"/>
    <w:rsid w:val="00BB3DC3"/>
    <w:rsid w:val="00BE39E8"/>
    <w:rsid w:val="00C03F3D"/>
    <w:rsid w:val="00C15E2B"/>
    <w:rsid w:val="00C23DEF"/>
    <w:rsid w:val="00C329CA"/>
    <w:rsid w:val="00C4562E"/>
    <w:rsid w:val="00C47542"/>
    <w:rsid w:val="00C50AF6"/>
    <w:rsid w:val="00C77A8D"/>
    <w:rsid w:val="00C80C47"/>
    <w:rsid w:val="00C84112"/>
    <w:rsid w:val="00C86A81"/>
    <w:rsid w:val="00C942BE"/>
    <w:rsid w:val="00C9665D"/>
    <w:rsid w:val="00CB1467"/>
    <w:rsid w:val="00CB4272"/>
    <w:rsid w:val="00CD0073"/>
    <w:rsid w:val="00CE558F"/>
    <w:rsid w:val="00CF4970"/>
    <w:rsid w:val="00D07FD0"/>
    <w:rsid w:val="00D13B85"/>
    <w:rsid w:val="00D277B9"/>
    <w:rsid w:val="00D36FA3"/>
    <w:rsid w:val="00D40EC0"/>
    <w:rsid w:val="00D47B07"/>
    <w:rsid w:val="00D50272"/>
    <w:rsid w:val="00D7332B"/>
    <w:rsid w:val="00D83D35"/>
    <w:rsid w:val="00D86C05"/>
    <w:rsid w:val="00D90419"/>
    <w:rsid w:val="00D9637F"/>
    <w:rsid w:val="00DC3C55"/>
    <w:rsid w:val="00DC41C7"/>
    <w:rsid w:val="00DC5F5E"/>
    <w:rsid w:val="00DE4D13"/>
    <w:rsid w:val="00DF0F70"/>
    <w:rsid w:val="00DF1E47"/>
    <w:rsid w:val="00E044AD"/>
    <w:rsid w:val="00E04865"/>
    <w:rsid w:val="00E1013C"/>
    <w:rsid w:val="00E2343D"/>
    <w:rsid w:val="00E257D8"/>
    <w:rsid w:val="00E271CE"/>
    <w:rsid w:val="00E278ED"/>
    <w:rsid w:val="00E53927"/>
    <w:rsid w:val="00E62692"/>
    <w:rsid w:val="00E70DBC"/>
    <w:rsid w:val="00E719C0"/>
    <w:rsid w:val="00E724FE"/>
    <w:rsid w:val="00E85DD5"/>
    <w:rsid w:val="00EA4B58"/>
    <w:rsid w:val="00EC12EF"/>
    <w:rsid w:val="00ED1766"/>
    <w:rsid w:val="00ED33BE"/>
    <w:rsid w:val="00ED4EA4"/>
    <w:rsid w:val="00ED5BCB"/>
    <w:rsid w:val="00ED7A79"/>
    <w:rsid w:val="00EE3072"/>
    <w:rsid w:val="00EF6530"/>
    <w:rsid w:val="00EF6D8A"/>
    <w:rsid w:val="00F0118F"/>
    <w:rsid w:val="00F05F96"/>
    <w:rsid w:val="00F17215"/>
    <w:rsid w:val="00F30361"/>
    <w:rsid w:val="00F37694"/>
    <w:rsid w:val="00F37E19"/>
    <w:rsid w:val="00F711F9"/>
    <w:rsid w:val="00F71DF2"/>
    <w:rsid w:val="00F771E5"/>
    <w:rsid w:val="00F96751"/>
    <w:rsid w:val="00FB5276"/>
    <w:rsid w:val="00FB5E72"/>
    <w:rsid w:val="00FC1882"/>
    <w:rsid w:val="00FC6440"/>
    <w:rsid w:val="00FD09B6"/>
    <w:rsid w:val="00FD27C4"/>
    <w:rsid w:val="00FD351A"/>
    <w:rsid w:val="00FE6FF0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7C09C"/>
  <w15:chartTrackingRefBased/>
  <w15:docId w15:val="{D849882E-16A9-40C8-A15D-5B78637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9B6"/>
  </w:style>
  <w:style w:type="paragraph" w:styleId="Nadpis2">
    <w:name w:val="heading 2"/>
    <w:basedOn w:val="Normln"/>
    <w:next w:val="Normln"/>
    <w:link w:val="Nadpis2Char"/>
    <w:qFormat/>
    <w:rsid w:val="007E7C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7C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E7C3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3D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3D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4B5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5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520B6"/>
  </w:style>
  <w:style w:type="paragraph" w:styleId="Zpat">
    <w:name w:val="footer"/>
    <w:basedOn w:val="Normln"/>
    <w:link w:val="ZpatChar"/>
    <w:uiPriority w:val="99"/>
    <w:unhideWhenUsed/>
    <w:rsid w:val="0085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0B6"/>
  </w:style>
  <w:style w:type="character" w:customStyle="1" w:styleId="Nadpis2Char">
    <w:name w:val="Nadpis 2 Char"/>
    <w:basedOn w:val="Standardnpsmoodstavce"/>
    <w:link w:val="Nadpis2"/>
    <w:rsid w:val="007E7C3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7E7C32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E7C32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F9A5-7630-4CBD-842E-3AD756A6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6</Pages>
  <Words>2219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Jedlička Oldřich DiS.</dc:creator>
  <cp:keywords/>
  <dc:description/>
  <cp:lastModifiedBy>Linhartová Kateřina</cp:lastModifiedBy>
  <cp:revision>156</cp:revision>
  <cp:lastPrinted>2023-10-31T14:55:00Z</cp:lastPrinted>
  <dcterms:created xsi:type="dcterms:W3CDTF">2020-01-15T13:14:00Z</dcterms:created>
  <dcterms:modified xsi:type="dcterms:W3CDTF">2023-11-01T14:40:00Z</dcterms:modified>
</cp:coreProperties>
</file>