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C2BDE" w14:textId="77777777" w:rsidR="00183C28" w:rsidRDefault="00183C28" w:rsidP="00183C28">
      <w:pPr>
        <w:pStyle w:val="Zkladntext3"/>
        <w:jc w:val="center"/>
        <w:outlineLvl w:val="0"/>
        <w:rPr>
          <w:ins w:id="0" w:author="Veronika Michelová" w:date="2024-10-24T11:06:00Z" w16du:dateUtc="2024-10-24T09:06:00Z"/>
          <w:rFonts w:ascii="Calibri" w:hAnsi="Calibri" w:cs="Calibri"/>
          <w:b/>
          <w:sz w:val="28"/>
          <w:szCs w:val="28"/>
        </w:rPr>
      </w:pPr>
      <w:ins w:id="1" w:author="Veronika Michelová" w:date="2024-10-24T11:06:00Z" w16du:dateUtc="2024-10-24T09:06:00Z">
        <w:r>
          <w:rPr>
            <w:rFonts w:ascii="Calibri" w:hAnsi="Calibri" w:cs="Calibri"/>
            <w:b/>
            <w:sz w:val="28"/>
            <w:szCs w:val="28"/>
          </w:rPr>
          <w:t>OBEC VOZNICE</w:t>
        </w:r>
      </w:ins>
    </w:p>
    <w:p w14:paraId="3A8BA6B6" w14:textId="77777777" w:rsidR="00183C28" w:rsidRDefault="00183C28" w:rsidP="00183C28">
      <w:pPr>
        <w:pStyle w:val="Zkladntext3"/>
        <w:jc w:val="center"/>
        <w:outlineLvl w:val="0"/>
        <w:rPr>
          <w:ins w:id="2" w:author="Veronika Michelová" w:date="2024-10-24T11:06:00Z" w16du:dateUtc="2024-10-24T09:06:00Z"/>
          <w:rFonts w:ascii="Calibri" w:hAnsi="Calibri" w:cs="Calibri"/>
          <w:b/>
          <w:sz w:val="28"/>
          <w:szCs w:val="28"/>
        </w:rPr>
      </w:pPr>
      <w:ins w:id="3" w:author="Veronika Michelová" w:date="2024-10-24T11:06:00Z" w16du:dateUtc="2024-10-24T09:06:00Z">
        <w:r>
          <w:rPr>
            <w:rFonts w:ascii="Calibri" w:hAnsi="Calibri" w:cs="Calibri"/>
            <w:b/>
            <w:sz w:val="28"/>
            <w:szCs w:val="28"/>
          </w:rPr>
          <w:t>Obecně závazná vyhláška obce Voznice</w:t>
        </w:r>
      </w:ins>
    </w:p>
    <w:p w14:paraId="1A875D66" w14:textId="77777777" w:rsidR="00183C28" w:rsidRPr="0064301E" w:rsidRDefault="00183C28" w:rsidP="00183C28">
      <w:pPr>
        <w:pStyle w:val="Nadpis6"/>
        <w:spacing w:before="0"/>
        <w:jc w:val="center"/>
        <w:rPr>
          <w:ins w:id="4" w:author="Veronika Michelová" w:date="2024-10-24T11:06:00Z" w16du:dateUtc="2024-10-24T09:06:00Z"/>
          <w:rFonts w:ascii="Calibri" w:eastAsia="Times New Roman" w:hAnsi="Calibri" w:cs="Calibri"/>
          <w:b/>
          <w:i w:val="0"/>
          <w:iCs w:val="0"/>
          <w:color w:val="auto"/>
          <w:sz w:val="22"/>
          <w:szCs w:val="22"/>
        </w:rPr>
      </w:pPr>
      <w:ins w:id="5" w:author="Veronika Michelová" w:date="2024-10-24T11:06:00Z" w16du:dateUtc="2024-10-24T09:06:00Z">
        <w:r w:rsidRPr="0064301E">
          <w:rPr>
            <w:rFonts w:ascii="Calibri" w:eastAsia="Times New Roman" w:hAnsi="Calibri" w:cs="Calibri"/>
            <w:b/>
            <w:i w:val="0"/>
            <w:iCs w:val="0"/>
            <w:color w:val="auto"/>
            <w:sz w:val="22"/>
            <w:szCs w:val="22"/>
          </w:rPr>
          <w:t xml:space="preserve">o </w:t>
        </w:r>
        <w:r>
          <w:rPr>
            <w:rFonts w:ascii="Calibri" w:eastAsia="Times New Roman" w:hAnsi="Calibri" w:cs="Calibri"/>
            <w:b/>
            <w:i w:val="0"/>
            <w:iCs w:val="0"/>
            <w:color w:val="auto"/>
            <w:sz w:val="22"/>
            <w:szCs w:val="22"/>
          </w:rPr>
          <w:t>zákazu konzumace alkoholických nápojů na veřejném prostranství</w:t>
        </w:r>
      </w:ins>
    </w:p>
    <w:p w14:paraId="5616DE41" w14:textId="77777777" w:rsidR="00183C28" w:rsidRPr="00F1470E" w:rsidRDefault="00183C28" w:rsidP="00183C28">
      <w:pPr>
        <w:spacing w:line="276" w:lineRule="auto"/>
        <w:rPr>
          <w:ins w:id="6" w:author="Veronika Michelová" w:date="2024-10-24T11:06:00Z" w16du:dateUtc="2024-10-24T09:06:00Z"/>
          <w:rFonts w:cs="Times New Roman"/>
        </w:rPr>
      </w:pPr>
    </w:p>
    <w:p w14:paraId="46595967" w14:textId="3C79D778" w:rsidR="00183C28" w:rsidRPr="007C0E69" w:rsidRDefault="00183C28" w:rsidP="00183C28">
      <w:pPr>
        <w:spacing w:line="276" w:lineRule="auto"/>
        <w:jc w:val="both"/>
        <w:rPr>
          <w:ins w:id="7" w:author="Veronika Michelová" w:date="2024-10-24T11:06:00Z" w16du:dateUtc="2024-10-24T09:06:00Z"/>
          <w:rFonts w:cs="Times New Roman"/>
          <w:sz w:val="24"/>
          <w:szCs w:val="24"/>
        </w:rPr>
      </w:pPr>
      <w:ins w:id="8" w:author="Veronika Michelová" w:date="2024-10-24T11:06:00Z" w16du:dateUtc="2024-10-24T09:06:00Z">
        <w:r w:rsidRPr="0064301E">
          <w:rPr>
            <w:rFonts w:cs="Times New Roman"/>
            <w:sz w:val="24"/>
            <w:szCs w:val="24"/>
          </w:rPr>
          <w:t xml:space="preserve">Zastupitelstvo obce Voznice </w:t>
        </w:r>
      </w:ins>
      <w:ins w:id="9" w:author="Veronika Michelová" w:date="2024-10-24T14:15:00Z" w16du:dateUtc="2024-10-24T12:15:00Z">
        <w:r w:rsidR="00205648">
          <w:rPr>
            <w:rFonts w:cs="Times New Roman"/>
            <w:sz w:val="24"/>
            <w:szCs w:val="24"/>
          </w:rPr>
          <w:t xml:space="preserve">se </w:t>
        </w:r>
      </w:ins>
      <w:ins w:id="10" w:author="Veronika Michelová" w:date="2024-10-24T11:06:00Z" w16du:dateUtc="2024-10-24T09:06:00Z">
        <w:r w:rsidRPr="0064301E">
          <w:rPr>
            <w:rFonts w:cs="Times New Roman"/>
            <w:sz w:val="24"/>
            <w:szCs w:val="24"/>
          </w:rPr>
          <w:t>na svém zasedání dne</w:t>
        </w:r>
      </w:ins>
      <w:ins w:id="11" w:author="Veronika Michelová" w:date="2024-11-22T12:51:00Z" w16du:dateUtc="2024-11-22T11:51:00Z">
        <w:r w:rsidR="00045AC4">
          <w:rPr>
            <w:rFonts w:cs="Times New Roman"/>
            <w:sz w:val="24"/>
            <w:szCs w:val="24"/>
          </w:rPr>
          <w:t xml:space="preserve"> 25.11.2024 </w:t>
        </w:r>
      </w:ins>
      <w:ins w:id="12" w:author="Veronika Michelová" w:date="2024-10-24T11:06:00Z" w16du:dateUtc="2024-10-24T09:06:00Z">
        <w:r w:rsidRPr="0064301E">
          <w:rPr>
            <w:rFonts w:cs="Times New Roman"/>
            <w:sz w:val="24"/>
            <w:szCs w:val="24"/>
          </w:rPr>
          <w:t xml:space="preserve">usnesením </w:t>
        </w:r>
        <w:r w:rsidRPr="00045AC4">
          <w:rPr>
            <w:rFonts w:cs="Times New Roman"/>
            <w:sz w:val="24"/>
            <w:szCs w:val="24"/>
            <w:rPrChange w:id="13" w:author="Veronika Michelová" w:date="2024-11-22T12:51:00Z" w16du:dateUtc="2024-11-22T11:51:00Z">
              <w:rPr>
                <w:rFonts w:cs="Times New Roman"/>
                <w:b/>
                <w:bCs/>
                <w:sz w:val="24"/>
                <w:szCs w:val="24"/>
              </w:rPr>
            </w:rPrChange>
          </w:rPr>
          <w:t>č.</w:t>
        </w:r>
      </w:ins>
      <w:ins w:id="14" w:author="Veronika Michelová" w:date="2024-11-22T12:51:00Z" w16du:dateUtc="2024-11-22T11:51:00Z">
        <w:r w:rsidR="00045AC4">
          <w:rPr>
            <w:rFonts w:cs="Times New Roman"/>
            <w:b/>
            <w:bCs/>
            <w:sz w:val="24"/>
            <w:szCs w:val="24"/>
          </w:rPr>
          <w:t xml:space="preserve"> </w:t>
        </w:r>
      </w:ins>
      <w:ins w:id="15" w:author="Veronika Michelová" w:date="2024-11-22T12:52:00Z" w16du:dateUtc="2024-11-22T11:52:00Z">
        <w:r w:rsidR="00045AC4" w:rsidRPr="00045AC4">
          <w:rPr>
            <w:rFonts w:cs="Times New Roman"/>
            <w:sz w:val="24"/>
            <w:szCs w:val="24"/>
            <w:rPrChange w:id="16" w:author="Veronika Michelová" w:date="2024-11-22T12:52:00Z" w16du:dateUtc="2024-11-22T11:52:00Z">
              <w:rPr>
                <w:rFonts w:cs="Times New Roman"/>
                <w:b/>
                <w:bCs/>
                <w:sz w:val="24"/>
                <w:szCs w:val="24"/>
              </w:rPr>
            </w:rPrChange>
          </w:rPr>
          <w:t>2401/39</w:t>
        </w:r>
      </w:ins>
      <w:ins w:id="17" w:author="Veronika Michelová" w:date="2024-11-22T12:51:00Z" w16du:dateUtc="2024-11-22T11:51:00Z">
        <w:r w:rsidR="00045AC4">
          <w:rPr>
            <w:rFonts w:cs="Times New Roman"/>
            <w:b/>
            <w:bCs/>
            <w:sz w:val="24"/>
            <w:szCs w:val="24"/>
          </w:rPr>
          <w:t xml:space="preserve"> </w:t>
        </w:r>
      </w:ins>
      <w:ins w:id="18" w:author="Veronika Michelová" w:date="2024-10-24T14:16:00Z" w16du:dateUtc="2024-10-24T12:16:00Z">
        <w:r w:rsidR="00205648">
          <w:rPr>
            <w:rFonts w:cs="Times New Roman"/>
            <w:sz w:val="24"/>
            <w:szCs w:val="24"/>
          </w:rPr>
          <w:t>usneslo vydat</w:t>
        </w:r>
      </w:ins>
      <w:ins w:id="19" w:author="Veronika Michelová" w:date="2024-10-24T11:06:00Z" w16du:dateUtc="2024-10-24T09:06:00Z">
        <w:r w:rsidRPr="0064301E">
          <w:rPr>
            <w:rFonts w:cs="Times New Roman"/>
            <w:sz w:val="24"/>
            <w:szCs w:val="24"/>
          </w:rPr>
          <w:t xml:space="preserve"> v souladu s ustanovením</w:t>
        </w:r>
      </w:ins>
      <w:ins w:id="20" w:author="Veronika Michelová" w:date="2024-10-24T14:16:00Z" w16du:dateUtc="2024-10-24T12:16:00Z">
        <w:r w:rsidR="00205648">
          <w:rPr>
            <w:rFonts w:cs="Times New Roman"/>
            <w:sz w:val="24"/>
            <w:szCs w:val="24"/>
          </w:rPr>
          <w:t>i</w:t>
        </w:r>
      </w:ins>
      <w:ins w:id="21" w:author="Veronika Michelová" w:date="2024-10-24T11:06:00Z" w16du:dateUtc="2024-10-24T09:06:00Z">
        <w:r w:rsidRPr="0064301E">
          <w:rPr>
            <w:rFonts w:cs="Times New Roman"/>
            <w:sz w:val="24"/>
            <w:szCs w:val="24"/>
          </w:rPr>
          <w:t xml:space="preserve"> </w:t>
        </w:r>
        <w:r w:rsidRPr="0064301E">
          <w:rPr>
            <w:rFonts w:cstheme="minorHAnsi"/>
            <w:sz w:val="24"/>
            <w:szCs w:val="24"/>
          </w:rPr>
          <w:t>§ 10</w:t>
        </w:r>
        <w:r>
          <w:rPr>
            <w:rFonts w:cstheme="minorHAnsi"/>
            <w:sz w:val="24"/>
            <w:szCs w:val="24"/>
          </w:rPr>
          <w:t xml:space="preserve"> písm</w:t>
        </w:r>
      </w:ins>
      <w:ins w:id="22" w:author="Veronika Michelová" w:date="2024-10-24T14:16:00Z" w16du:dateUtc="2024-10-24T12:16:00Z">
        <w:r w:rsidR="00205648">
          <w:rPr>
            <w:rFonts w:cstheme="minorHAnsi"/>
            <w:sz w:val="24"/>
            <w:szCs w:val="24"/>
          </w:rPr>
          <w:t>.</w:t>
        </w:r>
      </w:ins>
      <w:ins w:id="23" w:author="Veronika Michelová" w:date="2024-10-24T11:06:00Z" w16du:dateUtc="2024-10-24T09:06:00Z">
        <w:r>
          <w:rPr>
            <w:rFonts w:cstheme="minorHAnsi"/>
            <w:sz w:val="24"/>
            <w:szCs w:val="24"/>
          </w:rPr>
          <w:t xml:space="preserve"> a)</w:t>
        </w:r>
        <w:r w:rsidRPr="0064301E">
          <w:rPr>
            <w:rFonts w:cstheme="minorHAnsi"/>
            <w:sz w:val="24"/>
            <w:szCs w:val="24"/>
          </w:rPr>
          <w:t xml:space="preserve"> a § 84 odst. 2) písm. h) zákona č. 128/2000 Sb., o obcích (obecní zřízení), ve znění pozdějších předpisů, tuto obecně závaznou vyhlášku (dále jen „vyhláška“).</w:t>
        </w:r>
      </w:ins>
    </w:p>
    <w:p w14:paraId="6CC78C92" w14:textId="77777777" w:rsidR="00183C28" w:rsidRDefault="00183C28" w:rsidP="00183C28">
      <w:pPr>
        <w:spacing w:line="276" w:lineRule="auto"/>
        <w:rPr>
          <w:ins w:id="24" w:author="Veronika Michelová" w:date="2024-10-24T11:06:00Z" w16du:dateUtc="2024-10-24T09:06:00Z"/>
          <w:rFonts w:ascii="GAIBBI+TimesNewRoman" w:hAnsi="GAIBBI+TimesNewRoman" w:cs="Times New Roman"/>
          <w:color w:val="000000"/>
          <w:sz w:val="24"/>
          <w:szCs w:val="24"/>
        </w:rPr>
      </w:pPr>
    </w:p>
    <w:p w14:paraId="3E68BA2B" w14:textId="77777777" w:rsidR="00183C28" w:rsidRPr="0064301E" w:rsidRDefault="00183C28" w:rsidP="00183C28">
      <w:pPr>
        <w:pStyle w:val="Default"/>
        <w:jc w:val="center"/>
        <w:rPr>
          <w:ins w:id="25" w:author="Veronika Michelová" w:date="2024-10-24T11:06:00Z" w16du:dateUtc="2024-10-24T09:06:00Z"/>
          <w:rFonts w:asciiTheme="minorHAnsi" w:hAnsiTheme="minorHAnsi" w:cs="Times New Roman"/>
          <w:b/>
          <w:bCs/>
        </w:rPr>
      </w:pPr>
      <w:ins w:id="26" w:author="Veronika Michelová" w:date="2024-10-24T11:06:00Z" w16du:dateUtc="2024-10-24T09:06:00Z">
        <w:r w:rsidRPr="0064301E">
          <w:rPr>
            <w:rFonts w:asciiTheme="minorHAnsi" w:hAnsiTheme="minorHAnsi" w:cs="Times New Roman" w:hint="eastAsia"/>
            <w:b/>
            <w:bCs/>
          </w:rPr>
          <w:t>Č</w:t>
        </w:r>
        <w:r w:rsidRPr="0064301E">
          <w:rPr>
            <w:rFonts w:asciiTheme="minorHAnsi" w:hAnsiTheme="minorHAnsi" w:cs="Times New Roman"/>
            <w:b/>
            <w:bCs/>
          </w:rPr>
          <w:t>l. 1</w:t>
        </w:r>
      </w:ins>
    </w:p>
    <w:p w14:paraId="52BAEAA6" w14:textId="77777777" w:rsidR="00183C28" w:rsidRPr="0064301E" w:rsidRDefault="00183C28" w:rsidP="00183C28">
      <w:pPr>
        <w:pStyle w:val="Default"/>
        <w:jc w:val="center"/>
        <w:rPr>
          <w:ins w:id="27" w:author="Veronika Michelová" w:date="2024-10-24T11:06:00Z" w16du:dateUtc="2024-10-24T09:06:00Z"/>
          <w:rFonts w:cs="Times New Roman"/>
          <w:b/>
          <w:bCs/>
        </w:rPr>
      </w:pPr>
      <w:ins w:id="28" w:author="Veronika Michelová" w:date="2024-10-24T11:06:00Z" w16du:dateUtc="2024-10-24T09:06:00Z">
        <w:r w:rsidRPr="0064301E">
          <w:rPr>
            <w:rFonts w:asciiTheme="minorHAnsi" w:hAnsiTheme="minorHAnsi" w:cs="Times New Roman"/>
            <w:b/>
            <w:bCs/>
          </w:rPr>
          <w:t>Předmět a cíl</w:t>
        </w:r>
      </w:ins>
    </w:p>
    <w:p w14:paraId="67C8B2C7" w14:textId="77777777" w:rsidR="00183C28" w:rsidRPr="00F44699" w:rsidRDefault="00183C28" w:rsidP="00183C28">
      <w:pPr>
        <w:spacing w:line="276" w:lineRule="auto"/>
        <w:jc w:val="both"/>
        <w:rPr>
          <w:ins w:id="29" w:author="Veronika Michelová" w:date="2024-10-24T11:06:00Z" w16du:dateUtc="2024-10-24T09:06:00Z"/>
          <w:rFonts w:cs="Times New Roman"/>
        </w:rPr>
      </w:pPr>
    </w:p>
    <w:p w14:paraId="197F5948" w14:textId="09494E8C" w:rsidR="00183C28" w:rsidRDefault="00183C28" w:rsidP="00183C28">
      <w:pPr>
        <w:pStyle w:val="Odstavecseseznamem"/>
        <w:numPr>
          <w:ilvl w:val="0"/>
          <w:numId w:val="29"/>
        </w:numPr>
        <w:ind w:left="284" w:hanging="284"/>
        <w:jc w:val="both"/>
        <w:rPr>
          <w:ins w:id="30" w:author="Veronika Michelová" w:date="2024-10-24T11:09:00Z" w16du:dateUtc="2024-10-24T09:09:00Z"/>
          <w:rFonts w:cs="Times New Roman"/>
          <w:sz w:val="24"/>
          <w:szCs w:val="24"/>
        </w:rPr>
      </w:pPr>
      <w:ins w:id="31" w:author="Veronika Michelová" w:date="2024-10-24T11:06:00Z" w16du:dateUtc="2024-10-24T09:06:00Z">
        <w:r w:rsidRPr="0064301E">
          <w:rPr>
            <w:rFonts w:cs="Times New Roman"/>
            <w:sz w:val="24"/>
            <w:szCs w:val="24"/>
          </w:rPr>
          <w:t xml:space="preserve">Předmětem této vyhlášky </w:t>
        </w:r>
        <w:r>
          <w:rPr>
            <w:rFonts w:cs="Times New Roman"/>
            <w:sz w:val="24"/>
            <w:szCs w:val="24"/>
          </w:rPr>
          <w:t>je regulace konzumace alkoholických nápojů na veřejném prostranství v obci, neboť tato činnost může narušit veřejný pořádek nebo být v rozporu s dobrými mravy, ochra</w:t>
        </w:r>
      </w:ins>
      <w:ins w:id="32" w:author="Veronika Michelová" w:date="2024-10-24T14:21:00Z" w16du:dateUtc="2024-10-24T12:21:00Z">
        <w:r w:rsidR="005E0BDC">
          <w:rPr>
            <w:rFonts w:cs="Times New Roman"/>
            <w:sz w:val="24"/>
            <w:szCs w:val="24"/>
          </w:rPr>
          <w:t>n</w:t>
        </w:r>
      </w:ins>
      <w:ins w:id="33" w:author="Veronika Michelová" w:date="2024-10-24T11:06:00Z" w16du:dateUtc="2024-10-24T09:06:00Z">
        <w:r>
          <w:rPr>
            <w:rFonts w:cs="Times New Roman"/>
            <w:sz w:val="24"/>
            <w:szCs w:val="24"/>
          </w:rPr>
          <w:t xml:space="preserve">ou bezpečnosti, zdraví a majetku. </w:t>
        </w:r>
      </w:ins>
    </w:p>
    <w:p w14:paraId="26FF7685" w14:textId="77777777" w:rsidR="00034F39" w:rsidRDefault="00034F39">
      <w:pPr>
        <w:pStyle w:val="Odstavecseseznamem"/>
        <w:ind w:left="284"/>
        <w:jc w:val="both"/>
        <w:rPr>
          <w:ins w:id="34" w:author="Veronika Michelová" w:date="2024-10-24T11:06:00Z" w16du:dateUtc="2024-10-24T09:06:00Z"/>
          <w:rFonts w:cs="Times New Roman"/>
          <w:sz w:val="24"/>
          <w:szCs w:val="24"/>
        </w:rPr>
        <w:pPrChange w:id="35" w:author="Veronika Michelová" w:date="2024-10-24T11:09:00Z" w16du:dateUtc="2024-10-24T09:09:00Z">
          <w:pPr>
            <w:pStyle w:val="Odstavecseseznamem"/>
            <w:numPr>
              <w:numId w:val="29"/>
            </w:numPr>
            <w:ind w:left="284" w:hanging="284"/>
            <w:jc w:val="both"/>
          </w:pPr>
        </w:pPrChange>
      </w:pPr>
    </w:p>
    <w:p w14:paraId="4590E297" w14:textId="77777777" w:rsidR="00183C28" w:rsidRPr="00F44699" w:rsidRDefault="00183C28" w:rsidP="00183C28">
      <w:pPr>
        <w:pStyle w:val="Odstavecseseznamem"/>
        <w:numPr>
          <w:ilvl w:val="0"/>
          <w:numId w:val="29"/>
        </w:numPr>
        <w:ind w:left="284" w:hanging="284"/>
        <w:jc w:val="both"/>
        <w:rPr>
          <w:ins w:id="36" w:author="Veronika Michelová" w:date="2024-10-24T11:06:00Z" w16du:dateUtc="2024-10-24T09:06:00Z"/>
        </w:rPr>
      </w:pPr>
      <w:ins w:id="37" w:author="Veronika Michelová" w:date="2024-10-24T11:06:00Z" w16du:dateUtc="2024-10-24T09:06:00Z">
        <w:r w:rsidRPr="0064301E">
          <w:rPr>
            <w:rFonts w:cs="Times New Roman"/>
            <w:sz w:val="24"/>
            <w:szCs w:val="24"/>
          </w:rPr>
          <w:t>Cílem této vyhlášky je zabezpečení místních záležitostí veřejného pořádku</w:t>
        </w:r>
        <w:r>
          <w:rPr>
            <w:rFonts w:cs="Times New Roman"/>
            <w:sz w:val="24"/>
            <w:szCs w:val="24"/>
          </w:rPr>
          <w:t>.</w:t>
        </w:r>
      </w:ins>
    </w:p>
    <w:p w14:paraId="6251A6FA" w14:textId="77777777" w:rsidR="00183C28" w:rsidRDefault="00183C28" w:rsidP="00183C28">
      <w:pPr>
        <w:spacing w:line="276" w:lineRule="auto"/>
        <w:jc w:val="both"/>
        <w:rPr>
          <w:ins w:id="38" w:author="Veronika Michelová" w:date="2024-10-24T11:09:00Z" w16du:dateUtc="2024-10-24T09:09:00Z"/>
        </w:rPr>
      </w:pPr>
    </w:p>
    <w:p w14:paraId="54B33DC3" w14:textId="77777777" w:rsidR="00034F39" w:rsidRPr="00F44699" w:rsidRDefault="00034F39" w:rsidP="00183C28">
      <w:pPr>
        <w:spacing w:line="276" w:lineRule="auto"/>
        <w:jc w:val="both"/>
        <w:rPr>
          <w:ins w:id="39" w:author="Veronika Michelová" w:date="2024-10-24T11:06:00Z" w16du:dateUtc="2024-10-24T09:06:00Z"/>
        </w:rPr>
      </w:pPr>
    </w:p>
    <w:p w14:paraId="717FA2C7" w14:textId="77777777" w:rsidR="00183C28" w:rsidRPr="0064301E" w:rsidRDefault="00183C28" w:rsidP="00183C28">
      <w:pPr>
        <w:pStyle w:val="Default"/>
        <w:jc w:val="center"/>
        <w:rPr>
          <w:ins w:id="40" w:author="Veronika Michelová" w:date="2024-10-24T11:06:00Z" w16du:dateUtc="2024-10-24T09:06:00Z"/>
          <w:rFonts w:asciiTheme="minorHAnsi" w:hAnsiTheme="minorHAnsi"/>
          <w:b/>
          <w:bCs/>
        </w:rPr>
      </w:pPr>
      <w:ins w:id="41" w:author="Veronika Michelová" w:date="2024-10-24T11:06:00Z" w16du:dateUtc="2024-10-24T09:06:00Z">
        <w:r w:rsidRPr="0064301E">
          <w:rPr>
            <w:rFonts w:asciiTheme="minorHAnsi" w:hAnsiTheme="minorHAnsi" w:cs="Times New Roman"/>
            <w:b/>
            <w:bCs/>
          </w:rPr>
          <w:t>Čl. 2</w:t>
        </w:r>
      </w:ins>
    </w:p>
    <w:p w14:paraId="4894A3F4" w14:textId="77777777" w:rsidR="00183C28" w:rsidRDefault="00183C28" w:rsidP="00183C28">
      <w:pPr>
        <w:pStyle w:val="Default"/>
        <w:jc w:val="center"/>
        <w:rPr>
          <w:ins w:id="42" w:author="Veronika Michelová" w:date="2024-10-24T11:06:00Z" w16du:dateUtc="2024-10-24T09:06:00Z"/>
          <w:rFonts w:asciiTheme="minorHAnsi" w:hAnsiTheme="minorHAnsi" w:cs="Times New Roman"/>
          <w:b/>
          <w:bCs/>
        </w:rPr>
      </w:pPr>
      <w:ins w:id="43" w:author="Veronika Michelová" w:date="2024-10-24T11:06:00Z" w16du:dateUtc="2024-10-24T09:06:00Z">
        <w:r w:rsidRPr="0064301E">
          <w:rPr>
            <w:rFonts w:asciiTheme="minorHAnsi" w:hAnsiTheme="minorHAnsi" w:cs="Times New Roman"/>
            <w:b/>
            <w:bCs/>
          </w:rPr>
          <w:t>Vymezení pojmů</w:t>
        </w:r>
      </w:ins>
    </w:p>
    <w:p w14:paraId="0962A4A1" w14:textId="77777777" w:rsidR="00183C28" w:rsidRDefault="00183C28" w:rsidP="00183C28">
      <w:pPr>
        <w:pStyle w:val="Default"/>
        <w:jc w:val="center"/>
        <w:rPr>
          <w:ins w:id="44" w:author="Veronika Michelová" w:date="2024-10-24T11:06:00Z" w16du:dateUtc="2024-10-24T09:06:00Z"/>
          <w:rFonts w:asciiTheme="minorHAnsi" w:hAnsiTheme="minorHAnsi" w:cs="Times New Roman"/>
          <w:b/>
          <w:bCs/>
        </w:rPr>
      </w:pPr>
    </w:p>
    <w:p w14:paraId="285277ED" w14:textId="5E7BE91C" w:rsidR="00183C28" w:rsidRDefault="00183C28" w:rsidP="004F7648">
      <w:pPr>
        <w:pStyle w:val="Default"/>
        <w:numPr>
          <w:ilvl w:val="0"/>
          <w:numId w:val="30"/>
        </w:numPr>
        <w:ind w:left="284" w:hanging="284"/>
        <w:jc w:val="both"/>
        <w:rPr>
          <w:ins w:id="45" w:author="Veronika Michelová" w:date="2024-10-24T11:21:00Z" w16du:dateUtc="2024-10-24T09:21:00Z"/>
          <w:rFonts w:asciiTheme="minorHAnsi" w:hAnsiTheme="minorHAnsi" w:cs="Times New Roman"/>
        </w:rPr>
      </w:pPr>
      <w:ins w:id="46" w:author="Veronika Michelová" w:date="2024-10-24T11:06:00Z" w16du:dateUtc="2024-10-24T09:06:00Z">
        <w:r w:rsidRPr="0064301E">
          <w:rPr>
            <w:rFonts w:asciiTheme="minorHAnsi" w:hAnsiTheme="minorHAnsi" w:cs="Times New Roman"/>
          </w:rPr>
          <w:t xml:space="preserve">Veřejným prostranstvím jsou všechna náměstí, ulice, tržiště, chodníky, veřejná zeleň, parky a další prostory přístupné </w:t>
        </w:r>
        <w:r>
          <w:rPr>
            <w:rFonts w:asciiTheme="minorHAnsi" w:hAnsiTheme="minorHAnsi" w:cs="Times New Roman"/>
          </w:rPr>
          <w:t>každému bez omezení, tedy sloužící obecnému užívání, a to bez ohledu na vlastnictví k tomuto prostoru</w:t>
        </w:r>
      </w:ins>
      <w:ins w:id="47" w:author="Veronika Michelová" w:date="2024-10-24T11:12:00Z" w16du:dateUtc="2024-10-24T09:12:00Z">
        <w:r w:rsidR="00034F39">
          <w:rPr>
            <w:rFonts w:asciiTheme="minorHAnsi" w:hAnsiTheme="minorHAnsi" w:cs="Times New Roman"/>
          </w:rPr>
          <w:t>.</w:t>
        </w:r>
      </w:ins>
      <w:ins w:id="48" w:author="Veronika Michelová" w:date="2024-10-24T11:06:00Z" w16du:dateUtc="2024-10-24T09:06:00Z">
        <w:r>
          <w:rPr>
            <w:rStyle w:val="Znakapoznpodarou"/>
            <w:rFonts w:asciiTheme="minorHAnsi" w:hAnsiTheme="minorHAnsi" w:cs="Times New Roman"/>
          </w:rPr>
          <w:footnoteReference w:id="1"/>
        </w:r>
      </w:ins>
    </w:p>
    <w:p w14:paraId="1E79C667" w14:textId="77777777" w:rsidR="004F7648" w:rsidRDefault="004F7648">
      <w:pPr>
        <w:pStyle w:val="Default"/>
        <w:ind w:left="284"/>
        <w:jc w:val="both"/>
        <w:rPr>
          <w:ins w:id="53" w:author="Veronika Michelová" w:date="2024-10-24T11:12:00Z" w16du:dateUtc="2024-10-24T09:12:00Z"/>
          <w:rFonts w:asciiTheme="minorHAnsi" w:hAnsiTheme="minorHAnsi" w:cs="Times New Roman"/>
        </w:rPr>
        <w:pPrChange w:id="54" w:author="Veronika Michelová" w:date="2024-10-24T11:21:00Z" w16du:dateUtc="2024-10-24T09:21:00Z">
          <w:pPr>
            <w:pStyle w:val="Default"/>
            <w:numPr>
              <w:numId w:val="30"/>
            </w:numPr>
            <w:ind w:left="284" w:hanging="284"/>
            <w:jc w:val="both"/>
          </w:pPr>
        </w:pPrChange>
      </w:pPr>
    </w:p>
    <w:p w14:paraId="03D4CB8D" w14:textId="057794CF" w:rsidR="00034F39" w:rsidRDefault="00034F39" w:rsidP="004F7648">
      <w:pPr>
        <w:pStyle w:val="Default"/>
        <w:numPr>
          <w:ilvl w:val="0"/>
          <w:numId w:val="30"/>
        </w:numPr>
        <w:ind w:left="284" w:hanging="284"/>
        <w:jc w:val="both"/>
        <w:rPr>
          <w:ins w:id="55" w:author="Veronika Michelová" w:date="2024-10-24T11:21:00Z" w16du:dateUtc="2024-10-24T09:21:00Z"/>
          <w:rFonts w:asciiTheme="minorHAnsi" w:hAnsiTheme="minorHAnsi" w:cs="Times New Roman"/>
        </w:rPr>
      </w:pPr>
      <w:ins w:id="56" w:author="Veronika Michelová" w:date="2024-10-24T11:12:00Z" w16du:dateUtc="2024-10-24T09:12:00Z">
        <w:r>
          <w:rPr>
            <w:rFonts w:asciiTheme="minorHAnsi" w:hAnsiTheme="minorHAnsi" w:cs="Times New Roman"/>
          </w:rPr>
          <w:t>Alkoholickým nápojem se rozumí nápoj obsahující více než 0,5</w:t>
        </w:r>
      </w:ins>
      <w:ins w:id="57" w:author="Veronika Michelová" w:date="2024-10-24T11:13:00Z" w16du:dateUtc="2024-10-24T09:13:00Z">
        <w:r>
          <w:rPr>
            <w:rFonts w:asciiTheme="minorHAnsi" w:hAnsiTheme="minorHAnsi" w:cs="Times New Roman"/>
          </w:rPr>
          <w:t xml:space="preserve"> %</w:t>
        </w:r>
      </w:ins>
      <w:ins w:id="58" w:author="Veronika Michelová" w:date="2024-10-24T11:14:00Z" w16du:dateUtc="2024-10-24T09:14:00Z">
        <w:r>
          <w:rPr>
            <w:rFonts w:asciiTheme="minorHAnsi" w:hAnsiTheme="minorHAnsi" w:cs="Times New Roman"/>
          </w:rPr>
          <w:t xml:space="preserve"> objemových </w:t>
        </w:r>
      </w:ins>
      <w:ins w:id="59" w:author="Veronika Michelová" w:date="2024-10-24T11:15:00Z" w16du:dateUtc="2024-10-24T09:15:00Z">
        <w:r>
          <w:rPr>
            <w:rFonts w:asciiTheme="minorHAnsi" w:hAnsiTheme="minorHAnsi" w:cs="Times New Roman"/>
          </w:rPr>
          <w:t>ethanolu.</w:t>
        </w:r>
        <w:r>
          <w:rPr>
            <w:rStyle w:val="Znakapoznpodarou"/>
            <w:rFonts w:asciiTheme="minorHAnsi" w:hAnsiTheme="minorHAnsi" w:cs="Times New Roman"/>
          </w:rPr>
          <w:footnoteReference w:id="2"/>
        </w:r>
      </w:ins>
    </w:p>
    <w:p w14:paraId="7AB11726" w14:textId="77777777" w:rsidR="004F7648" w:rsidRDefault="004F7648">
      <w:pPr>
        <w:pStyle w:val="Default"/>
        <w:ind w:left="284"/>
        <w:jc w:val="both"/>
        <w:rPr>
          <w:ins w:id="63" w:author="Veronika Michelová" w:date="2024-10-24T11:19:00Z" w16du:dateUtc="2024-10-24T09:19:00Z"/>
          <w:rFonts w:asciiTheme="minorHAnsi" w:hAnsiTheme="minorHAnsi" w:cs="Times New Roman"/>
        </w:rPr>
        <w:pPrChange w:id="64" w:author="Veronika Michelová" w:date="2024-10-24T11:21:00Z" w16du:dateUtc="2024-10-24T09:21:00Z">
          <w:pPr>
            <w:pStyle w:val="Default"/>
            <w:numPr>
              <w:numId w:val="30"/>
            </w:numPr>
            <w:ind w:left="284" w:hanging="284"/>
            <w:jc w:val="both"/>
          </w:pPr>
        </w:pPrChange>
      </w:pPr>
    </w:p>
    <w:p w14:paraId="71D81365" w14:textId="77777777" w:rsidR="008C45A1" w:rsidRDefault="004F7648" w:rsidP="004F7648">
      <w:pPr>
        <w:pStyle w:val="Default"/>
        <w:numPr>
          <w:ilvl w:val="0"/>
          <w:numId w:val="30"/>
        </w:numPr>
        <w:ind w:left="284" w:hanging="284"/>
        <w:jc w:val="both"/>
        <w:rPr>
          <w:ins w:id="65" w:author="Veronika Michelová" w:date="2024-10-24T11:41:00Z" w16du:dateUtc="2024-10-24T09:41:00Z"/>
          <w:rFonts w:asciiTheme="minorHAnsi" w:hAnsiTheme="minorHAnsi" w:cs="Times New Roman"/>
        </w:rPr>
      </w:pPr>
      <w:ins w:id="66" w:author="Veronika Michelová" w:date="2024-10-24T11:19:00Z" w16du:dateUtc="2024-10-24T09:19:00Z">
        <w:r>
          <w:rPr>
            <w:rFonts w:asciiTheme="minorHAnsi" w:hAnsiTheme="minorHAnsi" w:cs="Times New Roman"/>
          </w:rPr>
          <w:t xml:space="preserve">Konzumací alkoholických nápojů na veřejném prostranství se rozumí </w:t>
        </w:r>
      </w:ins>
      <w:ins w:id="67" w:author="Veronika Michelová" w:date="2024-10-24T11:20:00Z" w16du:dateUtc="2024-10-24T09:20:00Z">
        <w:r>
          <w:rPr>
            <w:rFonts w:asciiTheme="minorHAnsi" w:hAnsiTheme="minorHAnsi" w:cs="Times New Roman"/>
          </w:rPr>
          <w:t xml:space="preserve">požívání alkoholického nápoje </w:t>
        </w:r>
      </w:ins>
      <w:ins w:id="68" w:author="Veronika Michelová" w:date="2024-10-24T11:22:00Z" w16du:dateUtc="2024-10-24T09:22:00Z">
        <w:r>
          <w:rPr>
            <w:rFonts w:asciiTheme="minorHAnsi" w:hAnsiTheme="minorHAnsi" w:cs="Times New Roman"/>
          </w:rPr>
          <w:t xml:space="preserve">na veřejném prostranství </w:t>
        </w:r>
      </w:ins>
      <w:ins w:id="69" w:author="Veronika Michelová" w:date="2024-10-24T11:23:00Z" w16du:dateUtc="2024-10-24T09:23:00Z">
        <w:r>
          <w:rPr>
            <w:rFonts w:asciiTheme="minorHAnsi" w:hAnsiTheme="minorHAnsi" w:cs="Times New Roman"/>
          </w:rPr>
          <w:t>nebo zdržování se na veřejném prostranství</w:t>
        </w:r>
      </w:ins>
      <w:ins w:id="70" w:author="Veronika Michelová" w:date="2024-10-24T11:36:00Z" w16du:dateUtc="2024-10-24T09:36:00Z">
        <w:r w:rsidR="00CD74E4">
          <w:rPr>
            <w:rFonts w:asciiTheme="minorHAnsi" w:hAnsiTheme="minorHAnsi" w:cs="Times New Roman"/>
          </w:rPr>
          <w:t xml:space="preserve"> s otevřenou láhví n</w:t>
        </w:r>
      </w:ins>
      <w:ins w:id="71" w:author="Veronika Michelová" w:date="2024-10-24T11:37:00Z" w16du:dateUtc="2024-10-24T09:37:00Z">
        <w:r w:rsidR="00CD74E4">
          <w:rPr>
            <w:rFonts w:asciiTheme="minorHAnsi" w:hAnsiTheme="minorHAnsi" w:cs="Times New Roman"/>
          </w:rPr>
          <w:t>ebo jinou</w:t>
        </w:r>
      </w:ins>
      <w:ins w:id="72" w:author="Veronika Michelová" w:date="2024-10-24T11:39:00Z" w16du:dateUtc="2024-10-24T09:39:00Z">
        <w:r w:rsidR="008C45A1">
          <w:rPr>
            <w:rFonts w:asciiTheme="minorHAnsi" w:hAnsiTheme="minorHAnsi" w:cs="Times New Roman"/>
          </w:rPr>
          <w:t xml:space="preserve"> nádobou s alkoholickým nápojem.</w:t>
        </w:r>
      </w:ins>
    </w:p>
    <w:p w14:paraId="096CF13F" w14:textId="77777777" w:rsidR="008C45A1" w:rsidRDefault="008C45A1" w:rsidP="008C45A1">
      <w:pPr>
        <w:pStyle w:val="Odstavecseseznamem"/>
        <w:rPr>
          <w:ins w:id="73" w:author="Veronika Michelová" w:date="2024-10-24T11:47:00Z" w16du:dateUtc="2024-10-24T09:47:00Z"/>
          <w:rFonts w:cs="Times New Roman"/>
        </w:rPr>
      </w:pPr>
    </w:p>
    <w:p w14:paraId="6ED08398" w14:textId="77777777" w:rsidR="008C45A1" w:rsidRDefault="008C45A1">
      <w:pPr>
        <w:pStyle w:val="Odstavecseseznamem"/>
        <w:rPr>
          <w:ins w:id="74" w:author="Veronika Michelová" w:date="2024-10-24T11:41:00Z" w16du:dateUtc="2024-10-24T09:41:00Z"/>
          <w:rFonts w:cs="Times New Roman"/>
        </w:rPr>
        <w:pPrChange w:id="75" w:author="Veronika Michelová" w:date="2024-10-24T11:41:00Z" w16du:dateUtc="2024-10-24T09:41:00Z">
          <w:pPr>
            <w:pStyle w:val="Default"/>
            <w:numPr>
              <w:numId w:val="30"/>
            </w:numPr>
            <w:ind w:left="284" w:hanging="284"/>
            <w:jc w:val="both"/>
          </w:pPr>
        </w:pPrChange>
      </w:pPr>
    </w:p>
    <w:p w14:paraId="7AA32407" w14:textId="34E071FA" w:rsidR="00034F39" w:rsidRPr="008C45A1" w:rsidRDefault="008C45A1" w:rsidP="008C45A1">
      <w:pPr>
        <w:pStyle w:val="Default"/>
        <w:jc w:val="center"/>
        <w:rPr>
          <w:ins w:id="76" w:author="Veronika Michelová" w:date="2024-10-24T11:41:00Z" w16du:dateUtc="2024-10-24T09:41:00Z"/>
          <w:rFonts w:asciiTheme="minorHAnsi" w:hAnsiTheme="minorHAnsi" w:cs="Times New Roman"/>
          <w:b/>
          <w:bCs/>
          <w:rPrChange w:id="77" w:author="Veronika Michelová" w:date="2024-10-24T11:42:00Z" w16du:dateUtc="2024-10-24T09:42:00Z">
            <w:rPr>
              <w:ins w:id="78" w:author="Veronika Michelová" w:date="2024-10-24T11:41:00Z" w16du:dateUtc="2024-10-24T09:41:00Z"/>
              <w:rFonts w:asciiTheme="minorHAnsi" w:hAnsiTheme="minorHAnsi" w:cs="Times New Roman"/>
            </w:rPr>
          </w:rPrChange>
        </w:rPr>
      </w:pPr>
      <w:ins w:id="79" w:author="Veronika Michelová" w:date="2024-10-24T11:41:00Z" w16du:dateUtc="2024-10-24T09:41:00Z">
        <w:r w:rsidRPr="008C45A1">
          <w:rPr>
            <w:rFonts w:asciiTheme="minorHAnsi" w:hAnsiTheme="minorHAnsi" w:cs="Times New Roman"/>
            <w:b/>
            <w:bCs/>
            <w:rPrChange w:id="80" w:author="Veronika Michelová" w:date="2024-10-24T11:42:00Z" w16du:dateUtc="2024-10-24T09:42:00Z">
              <w:rPr>
                <w:rFonts w:asciiTheme="minorHAnsi" w:hAnsiTheme="minorHAnsi" w:cs="Times New Roman"/>
              </w:rPr>
            </w:rPrChange>
          </w:rPr>
          <w:t>Čl. 3</w:t>
        </w:r>
      </w:ins>
    </w:p>
    <w:p w14:paraId="0FD05F4F" w14:textId="5515B6A3" w:rsidR="008C45A1" w:rsidRPr="008C45A1" w:rsidRDefault="008C45A1">
      <w:pPr>
        <w:pStyle w:val="Default"/>
        <w:jc w:val="center"/>
        <w:rPr>
          <w:ins w:id="81" w:author="Veronika Michelová" w:date="2024-10-24T11:06:00Z" w16du:dateUtc="2024-10-24T09:06:00Z"/>
          <w:rFonts w:asciiTheme="minorHAnsi" w:hAnsiTheme="minorHAnsi" w:cs="Times New Roman"/>
          <w:b/>
          <w:bCs/>
          <w:rPrChange w:id="82" w:author="Veronika Michelová" w:date="2024-10-24T11:42:00Z" w16du:dateUtc="2024-10-24T09:42:00Z">
            <w:rPr>
              <w:ins w:id="83" w:author="Veronika Michelová" w:date="2024-10-24T11:06:00Z" w16du:dateUtc="2024-10-24T09:06:00Z"/>
              <w:rFonts w:asciiTheme="minorHAnsi" w:hAnsiTheme="minorHAnsi" w:cs="Times New Roman"/>
            </w:rPr>
          </w:rPrChange>
        </w:rPr>
        <w:pPrChange w:id="84" w:author="Veronika Michelová" w:date="2024-10-24T11:41:00Z" w16du:dateUtc="2024-10-24T09:41:00Z">
          <w:pPr>
            <w:pStyle w:val="Default"/>
            <w:numPr>
              <w:numId w:val="30"/>
            </w:numPr>
            <w:ind w:left="284" w:hanging="284"/>
            <w:jc w:val="both"/>
          </w:pPr>
        </w:pPrChange>
      </w:pPr>
      <w:ins w:id="85" w:author="Veronika Michelová" w:date="2024-10-24T11:42:00Z" w16du:dateUtc="2024-10-24T09:42:00Z">
        <w:r w:rsidRPr="008C45A1">
          <w:rPr>
            <w:rFonts w:asciiTheme="minorHAnsi" w:hAnsiTheme="minorHAnsi" w:cs="Times New Roman"/>
            <w:b/>
            <w:bCs/>
            <w:rPrChange w:id="86" w:author="Veronika Michelová" w:date="2024-10-24T11:42:00Z" w16du:dateUtc="2024-10-24T09:42:00Z">
              <w:rPr>
                <w:rFonts w:asciiTheme="minorHAnsi" w:hAnsiTheme="minorHAnsi" w:cs="Times New Roman"/>
              </w:rPr>
            </w:rPrChange>
          </w:rPr>
          <w:t>Zákaz konzumace alkoholických nápojů</w:t>
        </w:r>
      </w:ins>
    </w:p>
    <w:p w14:paraId="7ECF84DA" w14:textId="77777777" w:rsidR="00183C28" w:rsidRDefault="00183C28" w:rsidP="00183C28">
      <w:pPr>
        <w:pStyle w:val="Default"/>
        <w:rPr>
          <w:ins w:id="87" w:author="Veronika Michelová" w:date="2024-10-24T11:42:00Z" w16du:dateUtc="2024-10-24T09:42:00Z"/>
          <w:rFonts w:asciiTheme="minorHAnsi" w:hAnsiTheme="minorHAnsi"/>
        </w:rPr>
      </w:pPr>
    </w:p>
    <w:p w14:paraId="7C03C933" w14:textId="4F79EA60" w:rsidR="008C45A1" w:rsidRDefault="008C45A1" w:rsidP="008C45A1">
      <w:pPr>
        <w:pStyle w:val="Default"/>
        <w:jc w:val="both"/>
        <w:rPr>
          <w:ins w:id="88" w:author="Veronika Michelová" w:date="2024-10-24T12:16:00Z" w16du:dateUtc="2024-10-24T10:16:00Z"/>
          <w:rFonts w:asciiTheme="minorHAnsi" w:hAnsiTheme="minorHAnsi"/>
        </w:rPr>
      </w:pPr>
      <w:ins w:id="89" w:author="Veronika Michelová" w:date="2024-10-24T11:43:00Z" w16du:dateUtc="2024-10-24T09:43:00Z">
        <w:r>
          <w:rPr>
            <w:rFonts w:asciiTheme="minorHAnsi" w:hAnsiTheme="minorHAnsi"/>
          </w:rPr>
          <w:t xml:space="preserve">Touto vyhláškou se zakazuje konzumace alkoholických </w:t>
        </w:r>
      </w:ins>
      <w:ins w:id="90" w:author="Veronika Michelová" w:date="2024-10-24T11:46:00Z" w16du:dateUtc="2024-10-24T09:46:00Z">
        <w:r>
          <w:rPr>
            <w:rFonts w:asciiTheme="minorHAnsi" w:hAnsiTheme="minorHAnsi"/>
          </w:rPr>
          <w:t>nápojů na těchto veřejných</w:t>
        </w:r>
      </w:ins>
      <w:ins w:id="91" w:author="Veronika Michelová" w:date="2024-10-24T11:48:00Z" w16du:dateUtc="2024-10-24T09:48:00Z">
        <w:r>
          <w:rPr>
            <w:rFonts w:asciiTheme="minorHAnsi" w:hAnsiTheme="minorHAnsi"/>
          </w:rPr>
          <w:t xml:space="preserve"> </w:t>
        </w:r>
      </w:ins>
      <w:ins w:id="92" w:author="Veronika Michelová" w:date="2024-10-24T11:46:00Z" w16du:dateUtc="2024-10-24T09:46:00Z">
        <w:r>
          <w:rPr>
            <w:rFonts w:asciiTheme="minorHAnsi" w:hAnsiTheme="minorHAnsi"/>
          </w:rPr>
          <w:t>prostran</w:t>
        </w:r>
      </w:ins>
      <w:ins w:id="93" w:author="Veronika Michelová" w:date="2024-10-24T11:47:00Z" w16du:dateUtc="2024-10-24T09:47:00Z">
        <w:r>
          <w:rPr>
            <w:rFonts w:asciiTheme="minorHAnsi" w:hAnsiTheme="minorHAnsi"/>
          </w:rPr>
          <w:t>stvích</w:t>
        </w:r>
      </w:ins>
      <w:ins w:id="94" w:author="Veronika Michelová" w:date="2024-10-24T11:48:00Z" w16du:dateUtc="2024-10-24T09:48:00Z">
        <w:r>
          <w:rPr>
            <w:rFonts w:asciiTheme="minorHAnsi" w:hAnsiTheme="minorHAnsi"/>
          </w:rPr>
          <w:t>:</w:t>
        </w:r>
      </w:ins>
    </w:p>
    <w:p w14:paraId="2DAF38BF" w14:textId="77777777" w:rsidR="00864292" w:rsidRDefault="00864292" w:rsidP="008C45A1">
      <w:pPr>
        <w:pStyle w:val="Default"/>
        <w:jc w:val="both"/>
        <w:rPr>
          <w:ins w:id="95" w:author="Veronika Michelová" w:date="2024-10-24T11:49:00Z" w16du:dateUtc="2024-10-24T09:49:00Z"/>
          <w:rFonts w:asciiTheme="minorHAnsi" w:hAnsiTheme="minorHAnsi"/>
        </w:rPr>
      </w:pPr>
    </w:p>
    <w:p w14:paraId="37FDF8E6" w14:textId="56005489" w:rsidR="008C45A1" w:rsidRDefault="008B096B" w:rsidP="008B096B">
      <w:pPr>
        <w:pStyle w:val="Default"/>
        <w:numPr>
          <w:ilvl w:val="0"/>
          <w:numId w:val="31"/>
        </w:numPr>
        <w:jc w:val="both"/>
        <w:rPr>
          <w:ins w:id="96" w:author="Veronika Michelová" w:date="2024-10-24T12:11:00Z" w16du:dateUtc="2024-10-24T10:11:00Z"/>
          <w:rFonts w:asciiTheme="minorHAnsi" w:hAnsiTheme="minorHAnsi"/>
        </w:rPr>
      </w:pPr>
      <w:ins w:id="97" w:author="Veronika Michelová" w:date="2024-10-24T11:52:00Z" w16du:dateUtc="2024-10-24T09:52:00Z">
        <w:r>
          <w:rPr>
            <w:rFonts w:asciiTheme="minorHAnsi" w:hAnsiTheme="minorHAnsi"/>
          </w:rPr>
          <w:t>kryt</w:t>
        </w:r>
      </w:ins>
      <w:ins w:id="98" w:author="Veronika Michelová" w:date="2024-10-24T12:08:00Z" w16du:dateUtc="2024-10-24T10:08:00Z">
        <w:r w:rsidR="00532BE1">
          <w:rPr>
            <w:rFonts w:asciiTheme="minorHAnsi" w:hAnsiTheme="minorHAnsi"/>
          </w:rPr>
          <w:t>é</w:t>
        </w:r>
      </w:ins>
      <w:ins w:id="99" w:author="Veronika Michelová" w:date="2024-10-24T11:52:00Z" w16du:dateUtc="2024-10-24T09:52:00Z">
        <w:r>
          <w:rPr>
            <w:rFonts w:asciiTheme="minorHAnsi" w:hAnsiTheme="minorHAnsi"/>
          </w:rPr>
          <w:t xml:space="preserve"> čekárn</w:t>
        </w:r>
      </w:ins>
      <w:ins w:id="100" w:author="Veronika Michelová" w:date="2024-10-24T12:08:00Z" w16du:dateUtc="2024-10-24T10:08:00Z">
        <w:r w:rsidR="00532BE1">
          <w:rPr>
            <w:rFonts w:asciiTheme="minorHAnsi" w:hAnsiTheme="minorHAnsi"/>
          </w:rPr>
          <w:t>y</w:t>
        </w:r>
      </w:ins>
      <w:ins w:id="101" w:author="Veronika Michelová" w:date="2024-10-24T11:52:00Z" w16du:dateUtc="2024-10-24T09:52:00Z">
        <w:r>
          <w:rPr>
            <w:rFonts w:asciiTheme="minorHAnsi" w:hAnsiTheme="minorHAnsi"/>
          </w:rPr>
          <w:t xml:space="preserve"> autobusových zas</w:t>
        </w:r>
      </w:ins>
      <w:ins w:id="102" w:author="Veronika Michelová" w:date="2024-10-24T11:58:00Z" w16du:dateUtc="2024-10-24T09:58:00Z">
        <w:r>
          <w:rPr>
            <w:rFonts w:asciiTheme="minorHAnsi" w:hAnsiTheme="minorHAnsi"/>
          </w:rPr>
          <w:t>távek</w:t>
        </w:r>
      </w:ins>
      <w:ins w:id="103" w:author="Veronika Michelová" w:date="2024-10-24T12:06:00Z" w16du:dateUtc="2024-10-24T10:06:00Z">
        <w:r w:rsidR="00532BE1">
          <w:rPr>
            <w:rFonts w:asciiTheme="minorHAnsi" w:hAnsiTheme="minorHAnsi"/>
          </w:rPr>
          <w:t xml:space="preserve"> a okruh 50 m od nich,</w:t>
        </w:r>
      </w:ins>
    </w:p>
    <w:p w14:paraId="0CDBBE6C" w14:textId="1170328F" w:rsidR="00864292" w:rsidRDefault="00864292" w:rsidP="008B096B">
      <w:pPr>
        <w:pStyle w:val="Default"/>
        <w:numPr>
          <w:ilvl w:val="0"/>
          <w:numId w:val="31"/>
        </w:numPr>
        <w:jc w:val="both"/>
        <w:rPr>
          <w:ins w:id="104" w:author="Veronika Michelová" w:date="2024-10-24T12:12:00Z" w16du:dateUtc="2024-10-24T10:12:00Z"/>
          <w:rFonts w:asciiTheme="minorHAnsi" w:hAnsiTheme="minorHAnsi"/>
        </w:rPr>
      </w:pPr>
      <w:ins w:id="105" w:author="Veronika Michelová" w:date="2024-10-24T12:12:00Z" w16du:dateUtc="2024-10-24T10:12:00Z">
        <w:r>
          <w:rPr>
            <w:rFonts w:asciiTheme="minorHAnsi" w:hAnsiTheme="minorHAnsi"/>
          </w:rPr>
          <w:t>dětské a fotbalové hřiště</w:t>
        </w:r>
      </w:ins>
      <w:ins w:id="106" w:author="Veronika Michelová" w:date="2024-10-24T12:17:00Z" w16du:dateUtc="2024-10-24T10:17:00Z">
        <w:r>
          <w:rPr>
            <w:rFonts w:asciiTheme="minorHAnsi" w:hAnsiTheme="minorHAnsi"/>
          </w:rPr>
          <w:t>,</w:t>
        </w:r>
      </w:ins>
    </w:p>
    <w:p w14:paraId="5DF41981" w14:textId="47411AA5" w:rsidR="00864292" w:rsidRDefault="00864292" w:rsidP="008B096B">
      <w:pPr>
        <w:pStyle w:val="Default"/>
        <w:numPr>
          <w:ilvl w:val="0"/>
          <w:numId w:val="31"/>
        </w:numPr>
        <w:jc w:val="both"/>
        <w:rPr>
          <w:ins w:id="107" w:author="Veronika Michelová" w:date="2024-10-24T12:06:00Z" w16du:dateUtc="2024-10-24T10:06:00Z"/>
          <w:rFonts w:asciiTheme="minorHAnsi" w:hAnsiTheme="minorHAnsi"/>
        </w:rPr>
      </w:pPr>
      <w:ins w:id="108" w:author="Veronika Michelová" w:date="2024-10-24T12:12:00Z" w16du:dateUtc="2024-10-24T10:12:00Z">
        <w:r>
          <w:rPr>
            <w:rFonts w:asciiTheme="minorHAnsi" w:hAnsiTheme="minorHAnsi"/>
          </w:rPr>
          <w:t xml:space="preserve">park </w:t>
        </w:r>
      </w:ins>
      <w:ins w:id="109" w:author="Veronika Michelová" w:date="2024-10-24T12:13:00Z" w16du:dateUtc="2024-10-24T10:13:00Z">
        <w:r>
          <w:rPr>
            <w:rFonts w:asciiTheme="minorHAnsi" w:hAnsiTheme="minorHAnsi"/>
          </w:rPr>
          <w:t>za budovou č.p. 29</w:t>
        </w:r>
      </w:ins>
      <w:ins w:id="110" w:author="Veronika Michelová" w:date="2024-10-24T12:17:00Z" w16du:dateUtc="2024-10-24T10:17:00Z">
        <w:r>
          <w:rPr>
            <w:rFonts w:asciiTheme="minorHAnsi" w:hAnsiTheme="minorHAnsi"/>
          </w:rPr>
          <w:t>,</w:t>
        </w:r>
      </w:ins>
    </w:p>
    <w:p w14:paraId="784BD390" w14:textId="3E1278B5" w:rsidR="00532BE1" w:rsidRPr="0064301E" w:rsidRDefault="006F3168">
      <w:pPr>
        <w:pStyle w:val="Default"/>
        <w:numPr>
          <w:ilvl w:val="0"/>
          <w:numId w:val="31"/>
        </w:numPr>
        <w:jc w:val="both"/>
        <w:rPr>
          <w:ins w:id="111" w:author="Veronika Michelová" w:date="2024-10-24T11:06:00Z" w16du:dateUtc="2024-10-24T09:06:00Z"/>
          <w:rFonts w:asciiTheme="minorHAnsi" w:hAnsiTheme="minorHAnsi"/>
        </w:rPr>
        <w:pPrChange w:id="112" w:author="Veronika Michelová" w:date="2024-10-24T11:50:00Z" w16du:dateUtc="2024-10-24T09:50:00Z">
          <w:pPr>
            <w:pStyle w:val="Default"/>
          </w:pPr>
        </w:pPrChange>
      </w:pPr>
      <w:ins w:id="113" w:author="Veronika Michelová" w:date="2024-10-24T12:34:00Z" w16du:dateUtc="2024-10-24T10:34:00Z">
        <w:r>
          <w:rPr>
            <w:rFonts w:asciiTheme="minorHAnsi" w:hAnsiTheme="minorHAnsi"/>
          </w:rPr>
          <w:lastRenderedPageBreak/>
          <w:t xml:space="preserve">okruh </w:t>
        </w:r>
      </w:ins>
      <w:ins w:id="114" w:author="Veronika Michelová" w:date="2024-10-24T12:37:00Z" w16du:dateUtc="2024-10-24T10:37:00Z">
        <w:r>
          <w:rPr>
            <w:rFonts w:asciiTheme="minorHAnsi" w:hAnsiTheme="minorHAnsi"/>
          </w:rPr>
          <w:t>50 m od budovy č.p. 106</w:t>
        </w:r>
      </w:ins>
      <w:ins w:id="115" w:author="Veronika Michelová" w:date="2024-10-24T12:38:00Z" w16du:dateUtc="2024-10-24T10:38:00Z">
        <w:r>
          <w:rPr>
            <w:rFonts w:asciiTheme="minorHAnsi" w:hAnsiTheme="minorHAnsi"/>
          </w:rPr>
          <w:t xml:space="preserve"> (místní obchod)</w:t>
        </w:r>
      </w:ins>
      <w:ins w:id="116" w:author="Veronika Michelová" w:date="2024-10-24T14:23:00Z" w16du:dateUtc="2024-10-24T12:23:00Z">
        <w:r w:rsidR="005E0BDC">
          <w:rPr>
            <w:rFonts w:asciiTheme="minorHAnsi" w:hAnsiTheme="minorHAnsi"/>
          </w:rPr>
          <w:t>.</w:t>
        </w:r>
      </w:ins>
    </w:p>
    <w:p w14:paraId="517986E5" w14:textId="77777777" w:rsidR="00034F39" w:rsidRDefault="00034F39" w:rsidP="00183C28">
      <w:pPr>
        <w:pStyle w:val="Default"/>
        <w:jc w:val="center"/>
        <w:rPr>
          <w:ins w:id="117" w:author="Veronika Michelová" w:date="2024-10-24T14:23:00Z" w16du:dateUtc="2024-10-24T12:23:00Z"/>
          <w:rFonts w:asciiTheme="minorHAnsi" w:hAnsiTheme="minorHAnsi" w:cs="Times New Roman"/>
          <w:b/>
          <w:bCs/>
        </w:rPr>
      </w:pPr>
    </w:p>
    <w:p w14:paraId="70C56D00" w14:textId="77777777" w:rsidR="005E0BDC" w:rsidRDefault="005E0BDC" w:rsidP="00183C28">
      <w:pPr>
        <w:pStyle w:val="Default"/>
        <w:jc w:val="center"/>
        <w:rPr>
          <w:ins w:id="118" w:author="Veronika Michelová" w:date="2024-10-24T11:12:00Z" w16du:dateUtc="2024-10-24T09:12:00Z"/>
          <w:rFonts w:asciiTheme="minorHAnsi" w:hAnsiTheme="minorHAnsi" w:cs="Times New Roman"/>
          <w:b/>
          <w:bCs/>
        </w:rPr>
      </w:pPr>
    </w:p>
    <w:p w14:paraId="7A28A384" w14:textId="1A902094" w:rsidR="00183C28" w:rsidRPr="0064301E" w:rsidRDefault="00183C28" w:rsidP="00183C28">
      <w:pPr>
        <w:pStyle w:val="Default"/>
        <w:jc w:val="center"/>
        <w:rPr>
          <w:ins w:id="119" w:author="Veronika Michelová" w:date="2024-10-24T11:06:00Z" w16du:dateUtc="2024-10-24T09:06:00Z"/>
          <w:rFonts w:asciiTheme="minorHAnsi" w:hAnsiTheme="minorHAnsi"/>
          <w:b/>
          <w:bCs/>
        </w:rPr>
      </w:pPr>
      <w:ins w:id="120" w:author="Veronika Michelová" w:date="2024-10-24T11:06:00Z" w16du:dateUtc="2024-10-24T09:06:00Z">
        <w:r w:rsidRPr="0064301E">
          <w:rPr>
            <w:rFonts w:asciiTheme="minorHAnsi" w:hAnsiTheme="minorHAnsi" w:cs="Times New Roman"/>
            <w:b/>
            <w:bCs/>
          </w:rPr>
          <w:t xml:space="preserve">Čl. </w:t>
        </w:r>
      </w:ins>
      <w:ins w:id="121" w:author="Veronika Michelová" w:date="2024-10-24T13:14:00Z" w16du:dateUtc="2024-10-24T11:14:00Z">
        <w:r w:rsidR="009D2693">
          <w:rPr>
            <w:rFonts w:asciiTheme="minorHAnsi" w:hAnsiTheme="minorHAnsi" w:cs="Times New Roman"/>
            <w:b/>
            <w:bCs/>
          </w:rPr>
          <w:t>4</w:t>
        </w:r>
      </w:ins>
    </w:p>
    <w:p w14:paraId="0415F6C4" w14:textId="5FAB01F6" w:rsidR="00183C28" w:rsidRDefault="009D2693" w:rsidP="00183C28">
      <w:pPr>
        <w:pStyle w:val="Default"/>
        <w:jc w:val="center"/>
        <w:rPr>
          <w:ins w:id="122" w:author="Veronika Michelová" w:date="2024-10-24T13:15:00Z" w16du:dateUtc="2024-10-24T11:15:00Z"/>
          <w:rFonts w:asciiTheme="minorHAnsi" w:hAnsiTheme="minorHAnsi" w:cs="Times New Roman"/>
          <w:b/>
          <w:bCs/>
        </w:rPr>
      </w:pPr>
      <w:ins w:id="123" w:author="Veronika Michelová" w:date="2024-10-24T13:15:00Z" w16du:dateUtc="2024-10-24T11:15:00Z">
        <w:r>
          <w:rPr>
            <w:rFonts w:asciiTheme="minorHAnsi" w:hAnsiTheme="minorHAnsi" w:cs="Times New Roman"/>
            <w:b/>
            <w:bCs/>
          </w:rPr>
          <w:t>Výjimky ze zákazu</w:t>
        </w:r>
      </w:ins>
    </w:p>
    <w:p w14:paraId="7A1D66D1" w14:textId="77777777" w:rsidR="009D2693" w:rsidRDefault="009D2693" w:rsidP="00183C28">
      <w:pPr>
        <w:pStyle w:val="Default"/>
        <w:jc w:val="center"/>
        <w:rPr>
          <w:ins w:id="124" w:author="Veronika Michelová" w:date="2024-10-24T13:15:00Z" w16du:dateUtc="2024-10-24T11:15:00Z"/>
          <w:rFonts w:asciiTheme="minorHAnsi" w:hAnsiTheme="minorHAnsi" w:cs="Times New Roman"/>
          <w:b/>
          <w:bCs/>
        </w:rPr>
      </w:pPr>
    </w:p>
    <w:p w14:paraId="56C58333" w14:textId="3B0AD748" w:rsidR="009D2693" w:rsidRDefault="009D2693" w:rsidP="009D2693">
      <w:pPr>
        <w:pStyle w:val="Default"/>
        <w:jc w:val="both"/>
        <w:rPr>
          <w:ins w:id="125" w:author="Veronika Michelová" w:date="2024-10-24T13:18:00Z" w16du:dateUtc="2024-10-24T11:18:00Z"/>
          <w:rFonts w:asciiTheme="minorHAnsi" w:hAnsiTheme="minorHAnsi" w:cs="Times New Roman"/>
        </w:rPr>
      </w:pPr>
      <w:ins w:id="126" w:author="Veronika Michelová" w:date="2024-10-24T13:16:00Z" w16du:dateUtc="2024-10-24T11:16:00Z">
        <w:r w:rsidRPr="009D2693">
          <w:rPr>
            <w:rFonts w:asciiTheme="minorHAnsi" w:hAnsiTheme="minorHAnsi" w:cs="Times New Roman"/>
            <w:rPrChange w:id="127" w:author="Veronika Michelová" w:date="2024-10-24T13:17:00Z" w16du:dateUtc="2024-10-24T11:17:00Z">
              <w:rPr>
                <w:rFonts w:asciiTheme="minorHAnsi" w:hAnsiTheme="minorHAnsi" w:cs="Times New Roman"/>
                <w:b/>
                <w:bCs/>
              </w:rPr>
            </w:rPrChange>
          </w:rPr>
          <w:t>Zákaz konzumace dle Čl. 3 této vyhlášky se nevztahuje</w:t>
        </w:r>
      </w:ins>
      <w:ins w:id="128" w:author="Veronika Michelová" w:date="2024-10-24T13:17:00Z" w16du:dateUtc="2024-10-24T11:17:00Z">
        <w:r w:rsidRPr="009D2693">
          <w:rPr>
            <w:rFonts w:asciiTheme="minorHAnsi" w:hAnsiTheme="minorHAnsi" w:cs="Times New Roman"/>
            <w:rPrChange w:id="129" w:author="Veronika Michelová" w:date="2024-10-24T13:17:00Z" w16du:dateUtc="2024-10-24T11:17:00Z">
              <w:rPr>
                <w:rFonts w:asciiTheme="minorHAnsi" w:hAnsiTheme="minorHAnsi" w:cs="Times New Roman"/>
                <w:b/>
                <w:bCs/>
              </w:rPr>
            </w:rPrChange>
          </w:rPr>
          <w:t>:</w:t>
        </w:r>
      </w:ins>
    </w:p>
    <w:p w14:paraId="301CFD67" w14:textId="77777777" w:rsidR="009D2693" w:rsidRDefault="009D2693" w:rsidP="009D2693">
      <w:pPr>
        <w:pStyle w:val="Default"/>
        <w:jc w:val="both"/>
        <w:rPr>
          <w:ins w:id="130" w:author="Veronika Michelová" w:date="2024-10-24T13:18:00Z" w16du:dateUtc="2024-10-24T11:18:00Z"/>
          <w:rFonts w:asciiTheme="minorHAnsi" w:hAnsiTheme="minorHAnsi" w:cs="Times New Roman"/>
        </w:rPr>
      </w:pPr>
    </w:p>
    <w:p w14:paraId="4C472C85" w14:textId="77777777" w:rsidR="009D2693" w:rsidRDefault="009D2693" w:rsidP="009D2693">
      <w:pPr>
        <w:pStyle w:val="Default"/>
        <w:numPr>
          <w:ilvl w:val="0"/>
          <w:numId w:val="32"/>
        </w:numPr>
        <w:jc w:val="both"/>
        <w:rPr>
          <w:ins w:id="131" w:author="Veronika Michelová" w:date="2024-10-24T13:21:00Z" w16du:dateUtc="2024-10-24T11:21:00Z"/>
          <w:rFonts w:asciiTheme="minorHAnsi" w:hAnsiTheme="minorHAnsi"/>
        </w:rPr>
      </w:pPr>
      <w:ins w:id="132" w:author="Veronika Michelová" w:date="2024-10-24T13:19:00Z" w16du:dateUtc="2024-10-24T11:19:00Z">
        <w:r>
          <w:rPr>
            <w:rFonts w:asciiTheme="minorHAnsi" w:hAnsiTheme="minorHAnsi"/>
          </w:rPr>
          <w:t xml:space="preserve">na dny </w:t>
        </w:r>
      </w:ins>
      <w:ins w:id="133" w:author="Veronika Michelová" w:date="2024-10-24T13:20:00Z" w16du:dateUtc="2024-10-24T11:20:00Z">
        <w:r>
          <w:rPr>
            <w:rFonts w:asciiTheme="minorHAnsi" w:hAnsiTheme="minorHAnsi"/>
          </w:rPr>
          <w:t>31. prosince a 1. ledna příslušného kalendářního roku</w:t>
        </w:r>
      </w:ins>
      <w:ins w:id="134" w:author="Veronika Michelová" w:date="2024-10-24T13:21:00Z" w16du:dateUtc="2024-10-24T11:21:00Z">
        <w:r>
          <w:rPr>
            <w:rFonts w:asciiTheme="minorHAnsi" w:hAnsiTheme="minorHAnsi"/>
          </w:rPr>
          <w:t>,</w:t>
        </w:r>
      </w:ins>
    </w:p>
    <w:p w14:paraId="3E647E72" w14:textId="77777777" w:rsidR="009D2693" w:rsidRDefault="009D2693" w:rsidP="009D2693">
      <w:pPr>
        <w:pStyle w:val="Default"/>
        <w:numPr>
          <w:ilvl w:val="0"/>
          <w:numId w:val="32"/>
        </w:numPr>
        <w:jc w:val="both"/>
        <w:rPr>
          <w:ins w:id="135" w:author="Veronika Michelová" w:date="2024-10-24T13:23:00Z" w16du:dateUtc="2024-10-24T11:23:00Z"/>
          <w:rFonts w:asciiTheme="minorHAnsi" w:hAnsiTheme="minorHAnsi"/>
        </w:rPr>
      </w:pPr>
      <w:ins w:id="136" w:author="Veronika Michelová" w:date="2024-10-24T13:21:00Z" w16du:dateUtc="2024-10-24T11:21:00Z">
        <w:r>
          <w:rPr>
            <w:rFonts w:asciiTheme="minorHAnsi" w:hAnsiTheme="minorHAnsi"/>
          </w:rPr>
          <w:t xml:space="preserve">na prostory zahrádek </w:t>
        </w:r>
      </w:ins>
      <w:ins w:id="137" w:author="Veronika Michelová" w:date="2024-10-24T13:22:00Z" w16du:dateUtc="2024-10-24T11:22:00Z">
        <w:r>
          <w:rPr>
            <w:rFonts w:asciiTheme="minorHAnsi" w:hAnsiTheme="minorHAnsi"/>
          </w:rPr>
          <w:t xml:space="preserve">a předzahrádek, které jsou součástí restauračního zařízení a obchodu, a to </w:t>
        </w:r>
      </w:ins>
      <w:ins w:id="138" w:author="Veronika Michelová" w:date="2024-10-24T13:23:00Z" w16du:dateUtc="2024-10-24T11:23:00Z">
        <w:r>
          <w:rPr>
            <w:rFonts w:asciiTheme="minorHAnsi" w:hAnsiTheme="minorHAnsi"/>
          </w:rPr>
          <w:t>po dobu jejich provozu,</w:t>
        </w:r>
      </w:ins>
    </w:p>
    <w:p w14:paraId="0ED3E0E7" w14:textId="77777777" w:rsidR="00834FBC" w:rsidRDefault="009D2693" w:rsidP="009D2693">
      <w:pPr>
        <w:pStyle w:val="Default"/>
        <w:numPr>
          <w:ilvl w:val="0"/>
          <w:numId w:val="32"/>
        </w:numPr>
        <w:jc w:val="both"/>
        <w:rPr>
          <w:ins w:id="139" w:author="Veronika Michelová" w:date="2024-10-24T14:14:00Z" w16du:dateUtc="2024-10-24T12:14:00Z"/>
          <w:rFonts w:asciiTheme="minorHAnsi" w:hAnsiTheme="minorHAnsi"/>
        </w:rPr>
      </w:pPr>
      <w:ins w:id="140" w:author="Veronika Michelová" w:date="2024-10-24T13:23:00Z" w16du:dateUtc="2024-10-24T11:23:00Z">
        <w:r>
          <w:rPr>
            <w:rFonts w:asciiTheme="minorHAnsi" w:hAnsiTheme="minorHAnsi"/>
          </w:rPr>
          <w:t>na k</w:t>
        </w:r>
      </w:ins>
      <w:ins w:id="141" w:author="Veronika Michelová" w:date="2024-10-24T13:24:00Z" w16du:dateUtc="2024-10-24T11:24:00Z">
        <w:r>
          <w:rPr>
            <w:rFonts w:asciiTheme="minorHAnsi" w:hAnsiTheme="minorHAnsi"/>
          </w:rPr>
          <w:t xml:space="preserve">onzumaci alkoholických nápojů z prodeje při pořádání kulturních, sportovních </w:t>
        </w:r>
        <w:r w:rsidR="00F0386D">
          <w:rPr>
            <w:rFonts w:asciiTheme="minorHAnsi" w:hAnsiTheme="minorHAnsi"/>
          </w:rPr>
          <w:t xml:space="preserve">či jiných </w:t>
        </w:r>
      </w:ins>
      <w:ins w:id="142" w:author="Veronika Michelová" w:date="2024-10-24T13:37:00Z" w16du:dateUtc="2024-10-24T11:37:00Z">
        <w:r w:rsidR="00AD4623">
          <w:rPr>
            <w:rFonts w:asciiTheme="minorHAnsi" w:hAnsiTheme="minorHAnsi"/>
          </w:rPr>
          <w:t xml:space="preserve">společenských akcí </w:t>
        </w:r>
      </w:ins>
      <w:ins w:id="143" w:author="Veronika Michelová" w:date="2024-10-24T13:38:00Z" w16du:dateUtc="2024-10-24T11:38:00Z">
        <w:r w:rsidR="00AD4623">
          <w:rPr>
            <w:rFonts w:asciiTheme="minorHAnsi" w:hAnsiTheme="minorHAnsi"/>
          </w:rPr>
          <w:t>pořádaných či spolupořádaných obcí Voznice</w:t>
        </w:r>
      </w:ins>
      <w:ins w:id="144" w:author="Veronika Michelová" w:date="2024-10-24T13:39:00Z" w16du:dateUtc="2024-10-24T11:39:00Z">
        <w:r w:rsidR="00AD4623">
          <w:rPr>
            <w:rFonts w:asciiTheme="minorHAnsi" w:hAnsiTheme="minorHAnsi"/>
          </w:rPr>
          <w:t>, v místě konání akce.</w:t>
        </w:r>
      </w:ins>
      <w:ins w:id="145" w:author="Veronika Michelová" w:date="2024-10-24T13:24:00Z" w16du:dateUtc="2024-10-24T11:24:00Z">
        <w:r>
          <w:rPr>
            <w:rFonts w:asciiTheme="minorHAnsi" w:hAnsiTheme="minorHAnsi"/>
          </w:rPr>
          <w:t xml:space="preserve"> </w:t>
        </w:r>
      </w:ins>
      <w:ins w:id="146" w:author="Veronika Michelová" w:date="2024-10-24T14:13:00Z" w16du:dateUtc="2024-10-24T12:13:00Z">
        <w:r w:rsidR="00834FBC">
          <w:rPr>
            <w:rFonts w:asciiTheme="minorHAnsi" w:hAnsiTheme="minorHAnsi"/>
          </w:rPr>
          <w:t>Ohlášení o konání akce bude zveřejněno na we</w:t>
        </w:r>
      </w:ins>
      <w:ins w:id="147" w:author="Veronika Michelová" w:date="2024-10-24T14:14:00Z" w16du:dateUtc="2024-10-24T12:14:00Z">
        <w:r w:rsidR="00834FBC">
          <w:rPr>
            <w:rFonts w:asciiTheme="minorHAnsi" w:hAnsiTheme="minorHAnsi"/>
          </w:rPr>
          <w:t>bových stránkách obce Voznice.</w:t>
        </w:r>
      </w:ins>
    </w:p>
    <w:p w14:paraId="5DB06ACE" w14:textId="75D02242" w:rsidR="009D2693" w:rsidRDefault="009D2693">
      <w:pPr>
        <w:pStyle w:val="Default"/>
        <w:ind w:left="720"/>
        <w:jc w:val="both"/>
        <w:rPr>
          <w:ins w:id="148" w:author="Veronika Michelová" w:date="2024-10-24T13:40:00Z" w16du:dateUtc="2024-10-24T11:40:00Z"/>
          <w:rFonts w:asciiTheme="minorHAnsi" w:hAnsiTheme="minorHAnsi"/>
        </w:rPr>
        <w:pPrChange w:id="149" w:author="Veronika Michelová" w:date="2024-10-24T14:14:00Z" w16du:dateUtc="2024-10-24T12:14:00Z">
          <w:pPr>
            <w:pStyle w:val="Default"/>
            <w:numPr>
              <w:numId w:val="32"/>
            </w:numPr>
            <w:ind w:left="720" w:hanging="360"/>
            <w:jc w:val="both"/>
          </w:pPr>
        </w:pPrChange>
      </w:pPr>
    </w:p>
    <w:p w14:paraId="01BFC960" w14:textId="77777777" w:rsidR="00AD4623" w:rsidRDefault="00AD4623" w:rsidP="00AD4623">
      <w:pPr>
        <w:pStyle w:val="Default"/>
        <w:ind w:left="720"/>
        <w:jc w:val="center"/>
        <w:rPr>
          <w:ins w:id="150" w:author="Veronika Michelová" w:date="2024-10-24T13:40:00Z" w16du:dateUtc="2024-10-24T11:40:00Z"/>
          <w:rFonts w:asciiTheme="minorHAnsi" w:hAnsiTheme="minorHAnsi"/>
        </w:rPr>
      </w:pPr>
    </w:p>
    <w:p w14:paraId="1FA9F37F" w14:textId="07D9C54F" w:rsidR="00AD4623" w:rsidRPr="00834FBC" w:rsidRDefault="00AD4623">
      <w:pPr>
        <w:pStyle w:val="Default"/>
        <w:jc w:val="center"/>
        <w:rPr>
          <w:ins w:id="151" w:author="Veronika Michelová" w:date="2024-10-24T13:41:00Z" w16du:dateUtc="2024-10-24T11:41:00Z"/>
          <w:rFonts w:asciiTheme="minorHAnsi" w:hAnsiTheme="minorHAnsi" w:cs="Times New Roman"/>
          <w:b/>
          <w:bCs/>
          <w:rPrChange w:id="152" w:author="Veronika Michelová" w:date="2024-10-24T14:07:00Z" w16du:dateUtc="2024-10-24T12:07:00Z">
            <w:rPr>
              <w:ins w:id="153" w:author="Veronika Michelová" w:date="2024-10-24T13:41:00Z" w16du:dateUtc="2024-10-24T11:41:00Z"/>
              <w:rFonts w:asciiTheme="minorHAnsi" w:hAnsiTheme="minorHAnsi"/>
            </w:rPr>
          </w:rPrChange>
        </w:rPr>
        <w:pPrChange w:id="154" w:author="Veronika Michelová" w:date="2024-10-24T14:07:00Z" w16du:dateUtc="2024-10-24T12:07:00Z">
          <w:pPr>
            <w:pStyle w:val="Default"/>
            <w:ind w:left="720" w:hanging="720"/>
            <w:jc w:val="center"/>
          </w:pPr>
        </w:pPrChange>
      </w:pPr>
      <w:ins w:id="155" w:author="Veronika Michelová" w:date="2024-10-24T13:41:00Z" w16du:dateUtc="2024-10-24T11:41:00Z">
        <w:r w:rsidRPr="00834FBC">
          <w:rPr>
            <w:rFonts w:asciiTheme="minorHAnsi" w:hAnsiTheme="minorHAnsi" w:cs="Times New Roman"/>
            <w:b/>
            <w:bCs/>
            <w:rPrChange w:id="156" w:author="Veronika Michelová" w:date="2024-10-24T14:07:00Z" w16du:dateUtc="2024-10-24T12:07:00Z">
              <w:rPr>
                <w:rFonts w:asciiTheme="minorHAnsi" w:hAnsiTheme="minorHAnsi"/>
              </w:rPr>
            </w:rPrChange>
          </w:rPr>
          <w:t>Čl. 5</w:t>
        </w:r>
      </w:ins>
    </w:p>
    <w:p w14:paraId="6D74E715" w14:textId="70BF02AF" w:rsidR="00AD4623" w:rsidRPr="00834FBC" w:rsidRDefault="00834FBC" w:rsidP="00834FBC">
      <w:pPr>
        <w:pStyle w:val="Default"/>
        <w:jc w:val="center"/>
        <w:rPr>
          <w:ins w:id="157" w:author="Veronika Michelová" w:date="2024-10-24T11:06:00Z" w16du:dateUtc="2024-10-24T09:06:00Z"/>
          <w:rFonts w:asciiTheme="minorHAnsi" w:hAnsiTheme="minorHAnsi" w:cs="Times New Roman"/>
          <w:b/>
          <w:bCs/>
        </w:rPr>
      </w:pPr>
      <w:ins w:id="158" w:author="Veronika Michelová" w:date="2024-10-24T14:06:00Z" w16du:dateUtc="2024-10-24T12:06:00Z">
        <w:r w:rsidRPr="00834FBC">
          <w:rPr>
            <w:rFonts w:asciiTheme="minorHAnsi" w:hAnsiTheme="minorHAnsi" w:cs="Times New Roman"/>
            <w:b/>
            <w:bCs/>
            <w:rPrChange w:id="159" w:author="Veronika Michelová" w:date="2024-10-24T14:07:00Z" w16du:dateUtc="2024-10-24T12:07:00Z">
              <w:rPr>
                <w:rFonts w:asciiTheme="minorHAnsi" w:hAnsiTheme="minorHAnsi"/>
              </w:rPr>
            </w:rPrChange>
          </w:rPr>
          <w:t xml:space="preserve">Zrušující ustanovení </w:t>
        </w:r>
      </w:ins>
    </w:p>
    <w:p w14:paraId="59A881C3" w14:textId="77777777" w:rsidR="00183C28" w:rsidRDefault="00183C28" w:rsidP="00183C28">
      <w:pPr>
        <w:pStyle w:val="Zkladntext"/>
        <w:rPr>
          <w:ins w:id="160" w:author="Veronika Michelová" w:date="2024-10-24T11:06:00Z" w16du:dateUtc="2024-10-24T09:06:00Z"/>
          <w:b/>
          <w:bCs/>
        </w:rPr>
      </w:pPr>
    </w:p>
    <w:p w14:paraId="3086F766" w14:textId="3A5705EE" w:rsidR="00183C28" w:rsidRDefault="00183C28" w:rsidP="00183C28">
      <w:pPr>
        <w:pStyle w:val="Zkladntext"/>
        <w:spacing w:line="240" w:lineRule="auto"/>
        <w:rPr>
          <w:ins w:id="161" w:author="Veronika Michelová" w:date="2024-10-24T11:06:00Z" w16du:dateUtc="2024-10-24T09:06:00Z"/>
          <w:rFonts w:asciiTheme="minorHAnsi" w:eastAsiaTheme="minorHAnsi" w:hAnsiTheme="minorHAnsi"/>
          <w:color w:val="000000"/>
          <w:lang w:eastAsia="en-US"/>
        </w:rPr>
      </w:pPr>
      <w:ins w:id="162" w:author="Veronika Michelová" w:date="2024-10-24T11:06:00Z" w16du:dateUtc="2024-10-24T09:06:00Z">
        <w:r w:rsidRPr="0064301E">
          <w:rPr>
            <w:rFonts w:asciiTheme="minorHAnsi" w:eastAsiaTheme="minorHAnsi" w:hAnsiTheme="minorHAnsi"/>
            <w:color w:val="000000"/>
            <w:lang w:eastAsia="en-US"/>
          </w:rPr>
          <w:t xml:space="preserve">Vydáním této obecně závazné vyhlášky se ruší v celém rozsahu obecně závazná vyhláška č. </w:t>
        </w:r>
      </w:ins>
      <w:ins w:id="163" w:author="Veronika Michelová" w:date="2024-10-24T14:07:00Z" w16du:dateUtc="2024-10-24T12:07:00Z">
        <w:r w:rsidR="00834FBC">
          <w:rPr>
            <w:rFonts w:asciiTheme="minorHAnsi" w:eastAsiaTheme="minorHAnsi" w:hAnsiTheme="minorHAnsi"/>
            <w:color w:val="000000"/>
            <w:lang w:eastAsia="en-US"/>
          </w:rPr>
          <w:t>1/2017 o zá</w:t>
        </w:r>
      </w:ins>
      <w:ins w:id="164" w:author="Veronika Michelová" w:date="2024-10-24T14:08:00Z" w16du:dateUtc="2024-10-24T12:08:00Z">
        <w:r w:rsidR="00834FBC">
          <w:rPr>
            <w:rFonts w:asciiTheme="minorHAnsi" w:eastAsiaTheme="minorHAnsi" w:hAnsiTheme="minorHAnsi"/>
            <w:color w:val="000000"/>
            <w:lang w:eastAsia="en-US"/>
          </w:rPr>
          <w:t>kazu konzumace alkoholických nápojů na veřejném prostranství.</w:t>
        </w:r>
      </w:ins>
    </w:p>
    <w:p w14:paraId="44CDCA90" w14:textId="77777777" w:rsidR="00183C28" w:rsidRDefault="00183C28" w:rsidP="00183C28">
      <w:pPr>
        <w:pStyle w:val="Default"/>
        <w:jc w:val="center"/>
        <w:rPr>
          <w:ins w:id="165" w:author="Veronika Michelová" w:date="2024-10-24T11:06:00Z" w16du:dateUtc="2024-10-24T09:06:00Z"/>
          <w:rFonts w:asciiTheme="minorHAnsi" w:hAnsiTheme="minorHAnsi" w:cs="Times New Roman"/>
          <w:b/>
          <w:bCs/>
        </w:rPr>
      </w:pPr>
    </w:p>
    <w:p w14:paraId="3C2E1EE2" w14:textId="77777777" w:rsidR="00183C28" w:rsidRDefault="00183C28" w:rsidP="00183C28">
      <w:pPr>
        <w:pStyle w:val="Default"/>
        <w:jc w:val="center"/>
        <w:rPr>
          <w:ins w:id="166" w:author="Veronika Michelová" w:date="2024-10-24T11:06:00Z" w16du:dateUtc="2024-10-24T09:06:00Z"/>
          <w:rFonts w:asciiTheme="minorHAnsi" w:hAnsiTheme="minorHAnsi" w:cs="Times New Roman"/>
          <w:b/>
          <w:bCs/>
        </w:rPr>
      </w:pPr>
    </w:p>
    <w:p w14:paraId="5063A4C2" w14:textId="278C3EB6" w:rsidR="00183C28" w:rsidRPr="0064301E" w:rsidRDefault="00183C28" w:rsidP="00183C28">
      <w:pPr>
        <w:pStyle w:val="Default"/>
        <w:jc w:val="center"/>
        <w:rPr>
          <w:ins w:id="167" w:author="Veronika Michelová" w:date="2024-10-24T11:06:00Z" w16du:dateUtc="2024-10-24T09:06:00Z"/>
          <w:rFonts w:asciiTheme="minorHAnsi" w:hAnsiTheme="minorHAnsi"/>
          <w:b/>
          <w:bCs/>
        </w:rPr>
      </w:pPr>
      <w:ins w:id="168" w:author="Veronika Michelová" w:date="2024-10-24T11:06:00Z" w16du:dateUtc="2024-10-24T09:06:00Z">
        <w:r w:rsidRPr="0064301E">
          <w:rPr>
            <w:rFonts w:asciiTheme="minorHAnsi" w:hAnsiTheme="minorHAnsi" w:cs="Times New Roman"/>
            <w:b/>
            <w:bCs/>
          </w:rPr>
          <w:t xml:space="preserve">Čl. </w:t>
        </w:r>
      </w:ins>
      <w:ins w:id="169" w:author="Veronika Michelová" w:date="2024-10-24T14:08:00Z" w16du:dateUtc="2024-10-24T12:08:00Z">
        <w:r w:rsidR="00834FBC">
          <w:rPr>
            <w:rFonts w:asciiTheme="minorHAnsi" w:hAnsiTheme="minorHAnsi" w:cs="Times New Roman"/>
            <w:b/>
            <w:bCs/>
          </w:rPr>
          <w:t>6</w:t>
        </w:r>
      </w:ins>
    </w:p>
    <w:p w14:paraId="19B48C75" w14:textId="77777777" w:rsidR="00183C28" w:rsidRPr="0064301E" w:rsidRDefault="00183C28" w:rsidP="00183C28">
      <w:pPr>
        <w:pStyle w:val="Default"/>
        <w:jc w:val="center"/>
        <w:rPr>
          <w:ins w:id="170" w:author="Veronika Michelová" w:date="2024-10-24T11:06:00Z" w16du:dateUtc="2024-10-24T09:06:00Z"/>
          <w:rFonts w:asciiTheme="minorHAnsi" w:hAnsiTheme="minorHAnsi"/>
          <w:b/>
          <w:bCs/>
        </w:rPr>
      </w:pPr>
      <w:ins w:id="171" w:author="Veronika Michelová" w:date="2024-10-24T11:06:00Z" w16du:dateUtc="2024-10-24T09:06:00Z">
        <w:r w:rsidRPr="0064301E">
          <w:rPr>
            <w:rFonts w:asciiTheme="minorHAnsi" w:hAnsiTheme="minorHAnsi" w:cs="Times New Roman"/>
            <w:b/>
            <w:bCs/>
          </w:rPr>
          <w:t>Účinnost</w:t>
        </w:r>
      </w:ins>
    </w:p>
    <w:p w14:paraId="3E7D2026" w14:textId="77777777" w:rsidR="00183C28" w:rsidRDefault="00183C28" w:rsidP="00183C28">
      <w:pPr>
        <w:pStyle w:val="Zkladntext"/>
        <w:spacing w:line="240" w:lineRule="auto"/>
        <w:rPr>
          <w:ins w:id="172" w:author="Veronika Michelová" w:date="2024-10-24T11:06:00Z" w16du:dateUtc="2024-10-24T09:06:00Z"/>
          <w:rFonts w:asciiTheme="minorHAnsi" w:eastAsiaTheme="minorHAnsi" w:hAnsiTheme="minorHAnsi"/>
          <w:color w:val="000000"/>
          <w:lang w:eastAsia="en-US"/>
        </w:rPr>
      </w:pPr>
    </w:p>
    <w:p w14:paraId="61471BC2" w14:textId="77777777" w:rsidR="00183C28" w:rsidRPr="0064301E" w:rsidRDefault="00183C28" w:rsidP="00183C28">
      <w:pPr>
        <w:pStyle w:val="Zkladntext"/>
        <w:spacing w:line="240" w:lineRule="auto"/>
        <w:rPr>
          <w:ins w:id="173" w:author="Veronika Michelová" w:date="2024-10-24T11:06:00Z" w16du:dateUtc="2024-10-24T09:06:00Z"/>
          <w:rFonts w:asciiTheme="minorHAnsi" w:eastAsiaTheme="minorHAnsi" w:hAnsiTheme="minorHAnsi"/>
          <w:color w:val="000000"/>
          <w:lang w:eastAsia="en-US"/>
        </w:rPr>
      </w:pPr>
      <w:ins w:id="174" w:author="Veronika Michelová" w:date="2024-10-24T11:06:00Z" w16du:dateUtc="2024-10-24T09:06:00Z">
        <w:r>
          <w:rPr>
            <w:rFonts w:asciiTheme="minorHAnsi" w:eastAsiaTheme="minorHAnsi" w:hAnsiTheme="minorHAnsi"/>
            <w:color w:val="000000"/>
            <w:lang w:eastAsia="en-US"/>
          </w:rPr>
          <w:t>Tato obecně závazná vyhláška nabývá účinnosti 15. dnem po vyhlášení.</w:t>
        </w:r>
      </w:ins>
    </w:p>
    <w:p w14:paraId="0000C609" w14:textId="77777777" w:rsidR="00183C28" w:rsidRDefault="00183C28" w:rsidP="00183C28">
      <w:pPr>
        <w:pStyle w:val="Zkladntext"/>
        <w:rPr>
          <w:ins w:id="175" w:author="Veronika Michelová" w:date="2024-10-24T11:06:00Z" w16du:dateUtc="2024-10-24T09:06:00Z"/>
          <w:b/>
          <w:bCs/>
        </w:rPr>
      </w:pPr>
    </w:p>
    <w:p w14:paraId="186CBA27" w14:textId="77777777" w:rsidR="00183C28" w:rsidRDefault="00183C28" w:rsidP="00183C28">
      <w:pPr>
        <w:pStyle w:val="Zkladntext"/>
        <w:rPr>
          <w:ins w:id="176" w:author="Veronika Michelová" w:date="2024-10-24T11:06:00Z" w16du:dateUtc="2024-10-24T09:06:00Z"/>
          <w:rFonts w:asciiTheme="minorHAnsi" w:hAnsiTheme="minorHAnsi"/>
        </w:rPr>
      </w:pPr>
    </w:p>
    <w:p w14:paraId="1E2E2A02" w14:textId="77777777" w:rsidR="00183C28" w:rsidRPr="00F1470E" w:rsidRDefault="00183C28" w:rsidP="00183C28">
      <w:pPr>
        <w:pStyle w:val="Zkladntext"/>
        <w:ind w:left="708"/>
        <w:rPr>
          <w:ins w:id="177" w:author="Veronika Michelová" w:date="2024-10-24T11:06:00Z" w16du:dateUtc="2024-10-24T09:06:00Z"/>
          <w:rFonts w:asciiTheme="minorHAnsi" w:hAnsiTheme="minorHAnsi"/>
        </w:rPr>
      </w:pPr>
      <w:ins w:id="178" w:author="Veronika Michelová" w:date="2024-10-24T11:06:00Z" w16du:dateUtc="2024-10-24T09:06:00Z">
        <w:r>
          <w:rPr>
            <w:rFonts w:asciiTheme="minorHAnsi" w:hAnsiTheme="minorHAnsi"/>
          </w:rPr>
          <w:t xml:space="preserve">       V.R.</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V.R.</w:t>
        </w:r>
      </w:ins>
    </w:p>
    <w:p w14:paraId="6C0E5F46" w14:textId="77777777" w:rsidR="00183C28" w:rsidRPr="00F1470E" w:rsidRDefault="00183C28" w:rsidP="00183C28">
      <w:pPr>
        <w:pStyle w:val="Zkladntext"/>
        <w:rPr>
          <w:ins w:id="179" w:author="Veronika Michelová" w:date="2024-10-24T11:06:00Z" w16du:dateUtc="2024-10-24T09:06:00Z"/>
          <w:rFonts w:asciiTheme="minorHAnsi" w:hAnsiTheme="minorHAnsi"/>
        </w:rPr>
      </w:pPr>
      <w:ins w:id="180" w:author="Veronika Michelová" w:date="2024-10-24T11:06:00Z" w16du:dateUtc="2024-10-24T09:06:00Z">
        <w:r w:rsidRPr="00F1470E">
          <w:rPr>
            <w:rFonts w:asciiTheme="minorHAnsi" w:hAnsiTheme="minorHAnsi"/>
          </w:rPr>
          <w:t>...................................................</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w:t>
        </w:r>
      </w:ins>
    </w:p>
    <w:p w14:paraId="7E69E461" w14:textId="77777777" w:rsidR="00183C28" w:rsidRDefault="00183C28" w:rsidP="00183C28">
      <w:pPr>
        <w:pStyle w:val="Zkladntext"/>
        <w:spacing w:line="276" w:lineRule="auto"/>
        <w:rPr>
          <w:ins w:id="181" w:author="Veronika Michelová" w:date="2024-10-24T11:06:00Z" w16du:dateUtc="2024-10-24T09:06:00Z"/>
          <w:rFonts w:asciiTheme="minorHAnsi" w:hAnsiTheme="minorHAnsi"/>
          <w:color w:val="000000"/>
        </w:rPr>
      </w:pPr>
      <w:ins w:id="182" w:author="Veronika Michelová" w:date="2024-10-24T11:06:00Z" w16du:dateUtc="2024-10-24T09:06:00Z">
        <w:r>
          <w:rPr>
            <w:rFonts w:asciiTheme="minorHAnsi" w:hAnsiTheme="minorHAnsi"/>
            <w:color w:val="000000"/>
          </w:rPr>
          <w:t xml:space="preserve">             Přemysl Lébl</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t xml:space="preserve">                      Bc. Veronika Michelová</w:t>
        </w:r>
      </w:ins>
    </w:p>
    <w:p w14:paraId="3F6B696E" w14:textId="77777777" w:rsidR="00183C28" w:rsidRDefault="00183C28" w:rsidP="00183C28">
      <w:pPr>
        <w:pStyle w:val="Zkladntext"/>
        <w:spacing w:line="276" w:lineRule="auto"/>
        <w:ind w:left="708"/>
        <w:rPr>
          <w:ins w:id="183" w:author="Veronika Michelová" w:date="2024-10-24T11:06:00Z" w16du:dateUtc="2024-10-24T09:06:00Z"/>
          <w:rFonts w:asciiTheme="minorHAnsi" w:hAnsiTheme="minorHAnsi"/>
          <w:color w:val="000000"/>
        </w:rPr>
      </w:pPr>
      <w:ins w:id="184" w:author="Veronika Michelová" w:date="2024-10-24T11:06:00Z" w16du:dateUtc="2024-10-24T09:06:00Z">
        <w:r>
          <w:rPr>
            <w:rFonts w:asciiTheme="minorHAnsi" w:hAnsiTheme="minorHAnsi"/>
            <w:color w:val="000000"/>
          </w:rPr>
          <w:t xml:space="preserve">    </w:t>
        </w:r>
        <w:r w:rsidRPr="00F1470E">
          <w:rPr>
            <w:rFonts w:asciiTheme="minorHAnsi" w:hAnsiTheme="minorHAnsi"/>
            <w:color w:val="000000"/>
          </w:rPr>
          <w:t>starosta</w:t>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t xml:space="preserve">  1. místostarostka</w:t>
        </w:r>
      </w:ins>
    </w:p>
    <w:p w14:paraId="16B8751C" w14:textId="77777777" w:rsidR="00183C28" w:rsidRDefault="00183C28" w:rsidP="00183C28">
      <w:pPr>
        <w:pStyle w:val="Zkladntext"/>
        <w:ind w:left="708"/>
        <w:rPr>
          <w:ins w:id="185" w:author="Veronika Michelová" w:date="2024-10-24T11:06:00Z" w16du:dateUtc="2024-10-24T09:06:00Z"/>
          <w:rFonts w:asciiTheme="minorHAnsi" w:hAnsiTheme="minorHAnsi"/>
          <w:color w:val="000000"/>
        </w:rPr>
      </w:pPr>
    </w:p>
    <w:p w14:paraId="4261E124" w14:textId="77777777" w:rsidR="00183C28" w:rsidRPr="00F1470E" w:rsidRDefault="00183C28" w:rsidP="00183C28">
      <w:pPr>
        <w:pStyle w:val="Zkladntext"/>
        <w:ind w:firstLine="708"/>
        <w:rPr>
          <w:ins w:id="186" w:author="Veronika Michelová" w:date="2024-10-24T11:06:00Z" w16du:dateUtc="2024-10-24T09:06:00Z"/>
        </w:rPr>
      </w:pPr>
      <w:ins w:id="187" w:author="Veronika Michelová" w:date="2024-10-24T11:06:00Z" w16du:dateUtc="2024-10-24T09:06:00Z">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r>
          <w:rPr>
            <w:rFonts w:asciiTheme="minorHAnsi" w:hAnsiTheme="minorHAnsi"/>
            <w:color w:val="000000"/>
          </w:rPr>
          <w:tab/>
        </w:r>
      </w:ins>
    </w:p>
    <w:p w14:paraId="4006FA32" w14:textId="77777777" w:rsidR="00183C28" w:rsidRPr="00F1470E" w:rsidRDefault="00183C28" w:rsidP="00183C28">
      <w:pPr>
        <w:rPr>
          <w:ins w:id="188" w:author="Veronika Michelová" w:date="2024-10-24T11:06:00Z" w16du:dateUtc="2024-10-24T09:06:00Z"/>
          <w:sz w:val="24"/>
          <w:szCs w:val="24"/>
          <w:lang w:eastAsia="cs-CZ"/>
        </w:rPr>
      </w:pPr>
      <w:ins w:id="189" w:author="Veronika Michelová" w:date="2024-10-24T11:06:00Z" w16du:dateUtc="2024-10-24T09:06:00Z">
        <w:r>
          <w:rPr>
            <w:sz w:val="24"/>
            <w:szCs w:val="24"/>
            <w:lang w:eastAsia="cs-CZ"/>
          </w:rPr>
          <w:tab/>
          <w:t xml:space="preserve">      V.R.</w:t>
        </w:r>
      </w:ins>
    </w:p>
    <w:p w14:paraId="66B91B04" w14:textId="77777777" w:rsidR="00183C28" w:rsidRDefault="00183C28" w:rsidP="00183C28">
      <w:pPr>
        <w:rPr>
          <w:ins w:id="190" w:author="Veronika Michelová" w:date="2024-10-24T11:06:00Z" w16du:dateUtc="2024-10-24T09:06:00Z"/>
          <w:sz w:val="24"/>
          <w:szCs w:val="24"/>
          <w:lang w:eastAsia="cs-CZ"/>
        </w:rPr>
      </w:pPr>
      <w:ins w:id="191" w:author="Veronika Michelová" w:date="2024-10-24T11:06:00Z" w16du:dateUtc="2024-10-24T09:06:00Z">
        <w:r>
          <w:rPr>
            <w:sz w:val="24"/>
            <w:szCs w:val="24"/>
            <w:lang w:eastAsia="cs-CZ"/>
          </w:rPr>
          <w:t xml:space="preserve">……………………………………………….. </w:t>
        </w:r>
      </w:ins>
    </w:p>
    <w:p w14:paraId="664E53E6" w14:textId="77777777" w:rsidR="00183C28" w:rsidRDefault="00183C28" w:rsidP="00183C28">
      <w:pPr>
        <w:spacing w:line="276" w:lineRule="auto"/>
        <w:ind w:firstLine="708"/>
        <w:rPr>
          <w:ins w:id="192" w:author="Veronika Michelová" w:date="2024-10-24T11:06:00Z" w16du:dateUtc="2024-10-24T09:06:00Z"/>
          <w:sz w:val="24"/>
          <w:szCs w:val="24"/>
          <w:lang w:eastAsia="cs-CZ"/>
        </w:rPr>
      </w:pPr>
      <w:ins w:id="193" w:author="Veronika Michelová" w:date="2024-10-24T11:06:00Z" w16du:dateUtc="2024-10-24T09:06:00Z">
        <w:r>
          <w:rPr>
            <w:sz w:val="24"/>
            <w:szCs w:val="24"/>
            <w:lang w:eastAsia="cs-CZ"/>
          </w:rPr>
          <w:t xml:space="preserve">Lenka </w:t>
        </w:r>
        <w:proofErr w:type="spellStart"/>
        <w:r>
          <w:rPr>
            <w:sz w:val="24"/>
            <w:szCs w:val="24"/>
            <w:lang w:eastAsia="cs-CZ"/>
          </w:rPr>
          <w:t>Huříková</w:t>
        </w:r>
        <w:proofErr w:type="spellEnd"/>
      </w:ins>
    </w:p>
    <w:p w14:paraId="65F58A86" w14:textId="77777777" w:rsidR="00183C28" w:rsidRPr="0064301E" w:rsidRDefault="00183C28" w:rsidP="00183C28">
      <w:pPr>
        <w:spacing w:line="276" w:lineRule="auto"/>
        <w:ind w:firstLine="708"/>
        <w:rPr>
          <w:ins w:id="194" w:author="Veronika Michelová" w:date="2024-10-24T11:06:00Z" w16du:dateUtc="2024-10-24T09:06:00Z"/>
          <w:sz w:val="24"/>
          <w:szCs w:val="24"/>
          <w:lang w:eastAsia="cs-CZ"/>
        </w:rPr>
      </w:pPr>
      <w:ins w:id="195" w:author="Veronika Michelová" w:date="2024-10-24T11:06:00Z" w16du:dateUtc="2024-10-24T09:06:00Z">
        <w:r w:rsidRPr="0005498A">
          <w:rPr>
            <w:sz w:val="24"/>
            <w:szCs w:val="24"/>
            <w:lang w:eastAsia="cs-CZ"/>
          </w:rPr>
          <w:t>2.</w:t>
        </w:r>
        <w:r>
          <w:rPr>
            <w:sz w:val="24"/>
            <w:szCs w:val="24"/>
            <w:lang w:eastAsia="cs-CZ"/>
          </w:rPr>
          <w:t xml:space="preserve"> </w:t>
        </w:r>
        <w:r w:rsidRPr="0064301E">
          <w:rPr>
            <w:sz w:val="24"/>
            <w:szCs w:val="24"/>
            <w:lang w:eastAsia="cs-CZ"/>
          </w:rPr>
          <w:t>místostarostka</w:t>
        </w:r>
      </w:ins>
    </w:p>
    <w:p w14:paraId="17D02D12" w14:textId="77777777" w:rsidR="00183C28" w:rsidRDefault="00183C28" w:rsidP="00183C28">
      <w:pPr>
        <w:rPr>
          <w:ins w:id="196" w:author="Veronika Michelová" w:date="2024-10-24T14:11:00Z" w16du:dateUtc="2024-10-24T12:11:00Z"/>
          <w:sz w:val="24"/>
          <w:szCs w:val="24"/>
          <w:lang w:eastAsia="cs-CZ"/>
        </w:rPr>
      </w:pPr>
    </w:p>
    <w:p w14:paraId="22DF1B8D" w14:textId="77777777" w:rsidR="00834FBC" w:rsidRPr="00F1470E" w:rsidRDefault="00834FBC" w:rsidP="00183C28">
      <w:pPr>
        <w:rPr>
          <w:ins w:id="197" w:author="Veronika Michelová" w:date="2024-10-24T11:06:00Z" w16du:dateUtc="2024-10-24T09:06:00Z"/>
          <w:sz w:val="24"/>
          <w:szCs w:val="24"/>
          <w:lang w:eastAsia="cs-CZ"/>
        </w:rPr>
      </w:pPr>
    </w:p>
    <w:p w14:paraId="6A4CB550" w14:textId="77777777" w:rsidR="00834FBC" w:rsidRDefault="00834FBC" w:rsidP="00183C28">
      <w:pPr>
        <w:rPr>
          <w:ins w:id="198" w:author="Veronika Michelová" w:date="2024-10-24T14:14:00Z" w16du:dateUtc="2024-10-24T12:14:00Z"/>
          <w:sz w:val="24"/>
          <w:szCs w:val="24"/>
          <w:lang w:eastAsia="cs-CZ"/>
        </w:rPr>
      </w:pPr>
    </w:p>
    <w:p w14:paraId="60040599" w14:textId="59032FC6" w:rsidR="00183C28" w:rsidRDefault="00183C28" w:rsidP="00183C28">
      <w:pPr>
        <w:rPr>
          <w:ins w:id="199" w:author="Veronika Michelová" w:date="2024-10-24T11:06:00Z" w16du:dateUtc="2024-10-24T09:06:00Z"/>
          <w:sz w:val="24"/>
          <w:szCs w:val="24"/>
          <w:lang w:eastAsia="cs-CZ"/>
        </w:rPr>
      </w:pPr>
      <w:ins w:id="200" w:author="Veronika Michelová" w:date="2024-10-24T11:06:00Z" w16du:dateUtc="2024-10-24T09:06:00Z">
        <w:r w:rsidRPr="00F1470E">
          <w:rPr>
            <w:sz w:val="24"/>
            <w:szCs w:val="24"/>
            <w:lang w:eastAsia="cs-CZ"/>
          </w:rPr>
          <w:t>Vyvěšeno</w:t>
        </w:r>
        <w:r>
          <w:rPr>
            <w:sz w:val="24"/>
            <w:szCs w:val="24"/>
            <w:lang w:eastAsia="cs-CZ"/>
          </w:rPr>
          <w:t xml:space="preserve"> na úřední desce obecního úřadu</w:t>
        </w:r>
        <w:r w:rsidRPr="00F1470E">
          <w:rPr>
            <w:sz w:val="24"/>
            <w:szCs w:val="24"/>
            <w:lang w:eastAsia="cs-CZ"/>
          </w:rPr>
          <w:t xml:space="preserve"> dne:</w:t>
        </w:r>
        <w:r>
          <w:rPr>
            <w:sz w:val="24"/>
            <w:szCs w:val="24"/>
            <w:lang w:eastAsia="cs-CZ"/>
          </w:rPr>
          <w:t xml:space="preserve"> </w:t>
        </w:r>
      </w:ins>
    </w:p>
    <w:p w14:paraId="5E062751" w14:textId="77777777" w:rsidR="00183C28" w:rsidRPr="00F1470E" w:rsidRDefault="00183C28" w:rsidP="00183C28">
      <w:pPr>
        <w:rPr>
          <w:ins w:id="201" w:author="Veronika Michelová" w:date="2024-10-24T11:06:00Z" w16du:dateUtc="2024-10-24T09:06:00Z"/>
          <w:lang w:eastAsia="cs-CZ"/>
        </w:rPr>
      </w:pPr>
      <w:ins w:id="202" w:author="Veronika Michelová" w:date="2024-10-24T11:06:00Z" w16du:dateUtc="2024-10-24T09:06:00Z">
        <w:r w:rsidRPr="00F1470E">
          <w:rPr>
            <w:sz w:val="24"/>
            <w:szCs w:val="24"/>
            <w:lang w:eastAsia="cs-CZ"/>
          </w:rPr>
          <w:t xml:space="preserve">Sejmuto </w:t>
        </w:r>
        <w:r>
          <w:rPr>
            <w:sz w:val="24"/>
            <w:szCs w:val="24"/>
            <w:lang w:eastAsia="cs-CZ"/>
          </w:rPr>
          <w:t>z úřední desky obecního úřadu dne</w:t>
        </w:r>
        <w:r w:rsidRPr="00F1470E">
          <w:rPr>
            <w:sz w:val="24"/>
            <w:szCs w:val="24"/>
            <w:lang w:eastAsia="cs-CZ"/>
          </w:rPr>
          <w:t>:</w:t>
        </w:r>
      </w:ins>
    </w:p>
    <w:p w14:paraId="2D1F36CD" w14:textId="77777777" w:rsidR="00183C28" w:rsidRDefault="00183C28" w:rsidP="00183C28">
      <w:pPr>
        <w:rPr>
          <w:ins w:id="203" w:author="Veronika Michelová" w:date="2024-10-24T11:06:00Z" w16du:dateUtc="2024-10-24T09:06:00Z"/>
          <w:lang w:eastAsia="cs-CZ"/>
        </w:rPr>
      </w:pPr>
    </w:p>
    <w:p w14:paraId="2186314A" w14:textId="77777777" w:rsidR="00183C28" w:rsidRDefault="00183C28" w:rsidP="00183C28">
      <w:pPr>
        <w:jc w:val="center"/>
        <w:rPr>
          <w:ins w:id="204" w:author="Veronika Michelová" w:date="2024-10-24T11:06:00Z" w16du:dateUtc="2024-10-24T09:06:00Z"/>
        </w:rPr>
      </w:pPr>
    </w:p>
    <w:p w14:paraId="341D9D0E" w14:textId="77777777" w:rsidR="00183C28" w:rsidRDefault="00183C28" w:rsidP="00183C28">
      <w:pPr>
        <w:jc w:val="center"/>
        <w:rPr>
          <w:ins w:id="205" w:author="Veronika Michelová" w:date="2024-10-24T11:06:00Z" w16du:dateUtc="2024-10-24T09:06:00Z"/>
        </w:rPr>
      </w:pPr>
    </w:p>
    <w:p w14:paraId="6F1EEC43" w14:textId="77777777" w:rsidR="00183C28" w:rsidRPr="00110D38" w:rsidRDefault="00183C28" w:rsidP="00183C28">
      <w:pPr>
        <w:rPr>
          <w:ins w:id="206" w:author="Veronika Michelová" w:date="2024-10-24T11:06:00Z" w16du:dateUtc="2024-10-24T09:06:00Z"/>
          <w:lang w:eastAsia="cs-CZ"/>
        </w:rPr>
      </w:pPr>
    </w:p>
    <w:p w14:paraId="06A1B1BB" w14:textId="7E8DD5A5" w:rsidR="00F919DD" w:rsidDel="00183C28" w:rsidRDefault="00850A90" w:rsidP="00F919DD">
      <w:pPr>
        <w:pStyle w:val="Zkladntext3"/>
        <w:jc w:val="center"/>
        <w:outlineLvl w:val="0"/>
        <w:rPr>
          <w:ins w:id="207" w:author="info@ouvoznice.cz" w:date="2021-09-17T12:13:00Z"/>
          <w:del w:id="208" w:author="Veronika Michelová" w:date="2024-10-24T11:06:00Z" w16du:dateUtc="2024-10-24T09:06:00Z"/>
          <w:rFonts w:ascii="Calibri" w:hAnsi="Calibri" w:cs="Calibri"/>
          <w:b/>
          <w:sz w:val="28"/>
          <w:szCs w:val="28"/>
        </w:rPr>
      </w:pPr>
      <w:ins w:id="209" w:author="info@ouvoznice.cz" w:date="2021-09-17T12:12:00Z">
        <w:del w:id="210" w:author="Veronika Michelová" w:date="2024-10-24T11:06:00Z" w16du:dateUtc="2024-10-24T09:06:00Z">
          <w:r w:rsidDel="00183C28">
            <w:rPr>
              <w:rFonts w:ascii="Calibri" w:hAnsi="Calibri" w:cs="Calibri"/>
              <w:b/>
              <w:sz w:val="28"/>
              <w:szCs w:val="28"/>
            </w:rPr>
            <w:delText>OBEC V</w:delText>
          </w:r>
        </w:del>
      </w:ins>
      <w:ins w:id="211" w:author="info@ouvoznice.cz" w:date="2021-09-17T12:13:00Z">
        <w:del w:id="212" w:author="Veronika Michelová" w:date="2024-10-24T11:06:00Z" w16du:dateUtc="2024-10-24T09:06:00Z">
          <w:r w:rsidDel="00183C28">
            <w:rPr>
              <w:rFonts w:ascii="Calibri" w:hAnsi="Calibri" w:cs="Calibri"/>
              <w:b/>
              <w:sz w:val="28"/>
              <w:szCs w:val="28"/>
            </w:rPr>
            <w:delText>OZNICE</w:delText>
          </w:r>
        </w:del>
      </w:ins>
    </w:p>
    <w:p w14:paraId="2F263665" w14:textId="0FC3CEFB" w:rsidR="00850A90" w:rsidDel="00183C28" w:rsidRDefault="00850A90" w:rsidP="00F919DD">
      <w:pPr>
        <w:pStyle w:val="Zkladntext3"/>
        <w:jc w:val="center"/>
        <w:outlineLvl w:val="0"/>
        <w:rPr>
          <w:ins w:id="213" w:author="info@ouvoznice.cz" w:date="2019-12-02T11:35:00Z"/>
          <w:del w:id="214" w:author="Veronika Michelová" w:date="2024-10-24T11:06:00Z" w16du:dateUtc="2024-10-24T09:06:00Z"/>
          <w:rFonts w:ascii="Calibri" w:hAnsi="Calibri" w:cs="Calibri"/>
          <w:b/>
          <w:sz w:val="28"/>
          <w:szCs w:val="28"/>
        </w:rPr>
      </w:pPr>
      <w:ins w:id="215" w:author="info@ouvoznice.cz" w:date="2021-09-17T12:13:00Z">
        <w:del w:id="216" w:author="Veronika Michelová" w:date="2024-10-24T11:06:00Z" w16du:dateUtc="2024-10-24T09:06:00Z">
          <w:r w:rsidDel="00183C28">
            <w:rPr>
              <w:rFonts w:ascii="Calibri" w:hAnsi="Calibri" w:cs="Calibri"/>
              <w:b/>
              <w:sz w:val="28"/>
              <w:szCs w:val="28"/>
            </w:rPr>
            <w:delText>Zastupitelstvo obce Voznice</w:delText>
          </w:r>
        </w:del>
      </w:ins>
    </w:p>
    <w:p w14:paraId="042BFE22" w14:textId="5A47508F" w:rsidR="00F919DD" w:rsidDel="00183C28" w:rsidRDefault="00F919DD" w:rsidP="00F919DD">
      <w:pPr>
        <w:pStyle w:val="Zkladntext3"/>
        <w:jc w:val="center"/>
        <w:outlineLvl w:val="0"/>
        <w:rPr>
          <w:ins w:id="217" w:author="info@ouvoznice.cz" w:date="2019-12-02T11:27:00Z"/>
          <w:del w:id="218" w:author="Veronika Michelová" w:date="2024-10-24T11:06:00Z" w16du:dateUtc="2024-10-24T09:06:00Z"/>
          <w:rFonts w:ascii="Calibri" w:hAnsi="Calibri" w:cs="Calibri"/>
          <w:b/>
          <w:sz w:val="28"/>
          <w:szCs w:val="28"/>
        </w:rPr>
      </w:pPr>
      <w:ins w:id="219" w:author="info@ouvoznice.cz" w:date="2019-12-02T11:27:00Z">
        <w:del w:id="220" w:author="Veronika Michelová" w:date="2024-10-24T11:06:00Z" w16du:dateUtc="2024-10-24T09:06:00Z">
          <w:r w:rsidDel="00183C28">
            <w:rPr>
              <w:rFonts w:ascii="Calibri" w:hAnsi="Calibri" w:cs="Calibri"/>
              <w:b/>
              <w:sz w:val="28"/>
              <w:szCs w:val="28"/>
            </w:rPr>
            <w:delText>O</w:delText>
          </w:r>
        </w:del>
      </w:ins>
      <w:ins w:id="221" w:author="info@ouvoznice.cz" w:date="2021-09-17T12:14:00Z">
        <w:del w:id="222" w:author="Veronika Michelová" w:date="2024-10-24T11:06:00Z" w16du:dateUtc="2024-10-24T09:06:00Z">
          <w:r w:rsidR="00850A90" w:rsidDel="00183C28">
            <w:rPr>
              <w:rFonts w:ascii="Calibri" w:hAnsi="Calibri" w:cs="Calibri"/>
              <w:b/>
              <w:sz w:val="28"/>
              <w:szCs w:val="28"/>
            </w:rPr>
            <w:delText>becně závazná vyhláška obce č. 2/2021,</w:delText>
          </w:r>
        </w:del>
      </w:ins>
    </w:p>
    <w:p w14:paraId="55A14915" w14:textId="55C52383" w:rsidR="00E304F0" w:rsidRPr="00F919DD" w:rsidDel="00183C28" w:rsidRDefault="00E304F0" w:rsidP="00E304F0">
      <w:pPr>
        <w:pStyle w:val="Nadpis6"/>
        <w:spacing w:before="0"/>
        <w:jc w:val="center"/>
        <w:rPr>
          <w:ins w:id="223" w:author="info@ouvoznice.cz" w:date="2019-10-07T13:20:00Z"/>
          <w:del w:id="224" w:author="Veronika Michelová" w:date="2024-10-24T11:06:00Z" w16du:dateUtc="2024-10-24T09:06:00Z"/>
          <w:rFonts w:ascii="Calibri" w:eastAsia="Times New Roman" w:hAnsi="Calibri" w:cs="Calibri"/>
          <w:b/>
          <w:i w:val="0"/>
          <w:iCs w:val="0"/>
          <w:color w:val="auto"/>
          <w:sz w:val="22"/>
          <w:szCs w:val="22"/>
          <w:rPrChange w:id="225" w:author="info@ouvoznice.cz" w:date="2019-12-02T11:28:00Z">
            <w:rPr>
              <w:ins w:id="226" w:author="info@ouvoznice.cz" w:date="2019-10-07T13:20:00Z"/>
              <w:del w:id="227" w:author="Veronika Michelová" w:date="2024-10-24T11:06:00Z" w16du:dateUtc="2024-10-24T09:06:00Z"/>
              <w:rFonts w:asciiTheme="minorHAnsi" w:hAnsiTheme="minorHAnsi" w:cs="Arial"/>
              <w:iCs w:val="0"/>
              <w:sz w:val="28"/>
              <w:szCs w:val="28"/>
            </w:rPr>
          </w:rPrChange>
        </w:rPr>
      </w:pPr>
      <w:ins w:id="228" w:author="info@ouvoznice.cz" w:date="2019-10-07T13:20:00Z">
        <w:del w:id="229" w:author="Veronika Michelová" w:date="2024-10-24T11:06:00Z" w16du:dateUtc="2024-10-24T09:06:00Z">
          <w:r w:rsidRPr="00F919DD" w:rsidDel="00183C28">
            <w:rPr>
              <w:rFonts w:ascii="Calibri" w:eastAsia="Times New Roman" w:hAnsi="Calibri" w:cs="Calibri"/>
              <w:b/>
              <w:iCs w:val="0"/>
              <w:color w:val="auto"/>
              <w:sz w:val="22"/>
              <w:szCs w:val="22"/>
              <w:rPrChange w:id="230" w:author="info@ouvoznice.cz" w:date="2019-12-02T11:28:00Z">
                <w:rPr>
                  <w:rFonts w:cs="Arial"/>
                  <w:iCs w:val="0"/>
                  <w:sz w:val="28"/>
                  <w:szCs w:val="28"/>
                </w:rPr>
              </w:rPrChange>
            </w:rPr>
            <w:delText xml:space="preserve">o stanovení </w:delText>
          </w:r>
        </w:del>
      </w:ins>
      <w:ins w:id="231" w:author="info@ouvoznice.cz" w:date="2021-09-17T12:03:00Z">
        <w:del w:id="232" w:author="Veronika Michelová" w:date="2024-10-24T11:06:00Z" w16du:dateUtc="2024-10-24T09:06:00Z">
          <w:r w:rsidR="00BF273B" w:rsidDel="00183C28">
            <w:rPr>
              <w:rFonts w:ascii="Calibri" w:eastAsia="Times New Roman" w:hAnsi="Calibri" w:cs="Calibri"/>
              <w:b/>
              <w:i w:val="0"/>
              <w:iCs w:val="0"/>
              <w:color w:val="auto"/>
              <w:sz w:val="22"/>
              <w:szCs w:val="22"/>
            </w:rPr>
            <w:delText>obecního systému odpadového hospodářství</w:delText>
          </w:r>
        </w:del>
      </w:ins>
    </w:p>
    <w:p w14:paraId="17F1D2E7" w14:textId="06F04E88" w:rsidR="00E304F0" w:rsidRPr="00F1470E" w:rsidDel="00183C28" w:rsidRDefault="00E304F0" w:rsidP="00E304F0">
      <w:pPr>
        <w:spacing w:line="276" w:lineRule="auto"/>
        <w:rPr>
          <w:ins w:id="233" w:author="info@ouvoznice.cz" w:date="2019-10-07T13:20:00Z"/>
          <w:del w:id="234" w:author="Veronika Michelová" w:date="2024-10-24T11:06:00Z" w16du:dateUtc="2024-10-24T09:06:00Z"/>
          <w:rFonts w:cs="Times New Roman"/>
        </w:rPr>
      </w:pPr>
    </w:p>
    <w:p w14:paraId="3334B685" w14:textId="6070F64D" w:rsidR="00E304F0" w:rsidRPr="00F1470E" w:rsidDel="00183C28" w:rsidRDefault="00E304F0" w:rsidP="00E304F0">
      <w:pPr>
        <w:pStyle w:val="Default"/>
        <w:jc w:val="both"/>
        <w:rPr>
          <w:ins w:id="235" w:author="info@ouvoznice.cz" w:date="2019-10-07T13:20:00Z"/>
          <w:del w:id="236" w:author="Veronika Michelová" w:date="2024-10-24T11:06:00Z" w16du:dateUtc="2024-10-24T09:06:00Z"/>
          <w:rFonts w:asciiTheme="minorHAnsi" w:hAnsiTheme="minorHAnsi" w:cs="Times New Roman"/>
        </w:rPr>
      </w:pPr>
      <w:ins w:id="237" w:author="info@ouvoznice.cz" w:date="2019-10-07T13:20:00Z">
        <w:del w:id="238" w:author="Veronika Michelová" w:date="2024-10-24T11:06:00Z" w16du:dateUtc="2024-10-24T09:06:00Z">
          <w:r w:rsidRPr="00F1470E" w:rsidDel="00183C28">
            <w:rPr>
              <w:rFonts w:asciiTheme="minorHAnsi" w:hAnsiTheme="minorHAnsi" w:cs="Times New Roman"/>
            </w:rPr>
            <w:delText xml:space="preserve">Zastupitelstvo obce Voznice </w:delText>
          </w:r>
          <w:r w:rsidDel="00183C28">
            <w:rPr>
              <w:rFonts w:asciiTheme="minorHAnsi" w:hAnsiTheme="minorHAnsi" w:cs="Times New Roman"/>
            </w:rPr>
            <w:delText xml:space="preserve">se </w:delText>
          </w:r>
        </w:del>
      </w:ins>
      <w:ins w:id="239" w:author="info@ouvoznice.cz" w:date="2019-10-16T10:41:00Z">
        <w:del w:id="240" w:author="Veronika Michelová" w:date="2024-10-24T11:06:00Z" w16du:dateUtc="2024-10-24T09:06:00Z">
          <w:r w:rsidR="00E51696" w:rsidDel="00183C28">
            <w:rPr>
              <w:rFonts w:asciiTheme="minorHAnsi" w:hAnsiTheme="minorHAnsi" w:cs="Times New Roman"/>
            </w:rPr>
            <w:delText>na svém zasedání dne</w:delText>
          </w:r>
        </w:del>
      </w:ins>
      <w:ins w:id="241" w:author="info@ouvoznice.cz" w:date="2019-12-02T11:25:00Z">
        <w:del w:id="242" w:author="Veronika Michelová" w:date="2024-10-24T11:06:00Z" w16du:dateUtc="2024-10-24T09:06:00Z">
          <w:r w:rsidR="00F919DD" w:rsidDel="00183C28">
            <w:rPr>
              <w:rFonts w:asciiTheme="minorHAnsi" w:hAnsiTheme="minorHAnsi" w:cs="Times New Roman"/>
            </w:rPr>
            <w:delText xml:space="preserve"> </w:delText>
          </w:r>
        </w:del>
      </w:ins>
      <w:ins w:id="243" w:author="info@ouvoznice.cz" w:date="2021-11-10T10:53:00Z">
        <w:del w:id="244" w:author="Veronika Michelová" w:date="2024-10-24T11:06:00Z" w16du:dateUtc="2024-10-24T09:06:00Z">
          <w:r w:rsidR="001046A7" w:rsidDel="00183C28">
            <w:rPr>
              <w:rFonts w:asciiTheme="minorHAnsi" w:hAnsiTheme="minorHAnsi" w:cs="Times New Roman"/>
            </w:rPr>
            <w:delText>16.12.2021</w:delText>
          </w:r>
        </w:del>
      </w:ins>
      <w:ins w:id="245" w:author="info@ouvoznice.cz" w:date="2019-12-02T11:25:00Z">
        <w:del w:id="246" w:author="Veronika Michelová" w:date="2024-10-24T11:06:00Z" w16du:dateUtc="2024-10-24T09:06:00Z">
          <w:r w:rsidR="00F919DD" w:rsidDel="00183C28">
            <w:rPr>
              <w:rFonts w:asciiTheme="minorHAnsi" w:hAnsiTheme="minorHAnsi" w:cs="Times New Roman"/>
            </w:rPr>
            <w:delText xml:space="preserve"> </w:delText>
          </w:r>
        </w:del>
      </w:ins>
      <w:ins w:id="247" w:author="info@ouvoznice.cz" w:date="2019-10-16T10:42:00Z">
        <w:del w:id="248" w:author="Veronika Michelová" w:date="2024-10-24T11:06:00Z" w16du:dateUtc="2024-10-24T09:06:00Z">
          <w:r w:rsidR="00E51696" w:rsidDel="00183C28">
            <w:rPr>
              <w:rFonts w:asciiTheme="minorHAnsi" w:hAnsiTheme="minorHAnsi" w:cs="Times New Roman"/>
            </w:rPr>
            <w:delText xml:space="preserve">usnesením </w:delText>
          </w:r>
          <w:r w:rsidR="00E51696" w:rsidRPr="002E2D2E" w:rsidDel="00183C28">
            <w:rPr>
              <w:rFonts w:asciiTheme="minorHAnsi" w:hAnsiTheme="minorHAnsi" w:cs="Times New Roman"/>
            </w:rPr>
            <w:delText>č.</w:delText>
          </w:r>
        </w:del>
      </w:ins>
      <w:ins w:id="249" w:author="info@ouvoznice.cz" w:date="2021-12-20T09:08:00Z">
        <w:del w:id="250" w:author="Veronika Michelová" w:date="2024-10-24T11:06:00Z" w16du:dateUtc="2024-10-24T09:06:00Z">
          <w:r w:rsidR="002E2D2E" w:rsidDel="00183C28">
            <w:rPr>
              <w:rFonts w:asciiTheme="minorHAnsi" w:hAnsiTheme="minorHAnsi" w:cs="Times New Roman"/>
            </w:rPr>
            <w:delText xml:space="preserve"> </w:delText>
          </w:r>
        </w:del>
      </w:ins>
      <w:ins w:id="251" w:author="info@ouvoznice.cz" w:date="2019-12-02T11:25:00Z">
        <w:del w:id="252" w:author="Veronika Michelová" w:date="2024-10-24T11:06:00Z" w16du:dateUtc="2024-10-24T09:06:00Z">
          <w:r w:rsidR="00F919DD" w:rsidRPr="002E2D2E" w:rsidDel="00183C28">
            <w:rPr>
              <w:rFonts w:asciiTheme="minorHAnsi" w:hAnsiTheme="minorHAnsi" w:cs="Times New Roman"/>
            </w:rPr>
            <w:delText>20</w:delText>
          </w:r>
        </w:del>
      </w:ins>
      <w:ins w:id="253" w:author="info@ouvoznice.cz" w:date="2021-11-10T10:53:00Z">
        <w:del w:id="254" w:author="Veronika Michelová" w:date="2024-10-24T11:06:00Z" w16du:dateUtc="2024-10-24T09:06:00Z">
          <w:r w:rsidR="001046A7" w:rsidRPr="002E2D2E" w:rsidDel="00183C28">
            <w:rPr>
              <w:rFonts w:asciiTheme="minorHAnsi" w:hAnsiTheme="minorHAnsi" w:cs="Times New Roman"/>
            </w:rPr>
            <w:delText>21</w:delText>
          </w:r>
        </w:del>
      </w:ins>
      <w:ins w:id="255" w:author="info@ouvoznice.cz" w:date="2021-12-20T09:07:00Z">
        <w:del w:id="256" w:author="Veronika Michelová" w:date="2024-10-24T11:06:00Z" w16du:dateUtc="2024-10-24T09:06:00Z">
          <w:r w:rsidR="002E2D2E" w:rsidRPr="002E2D2E" w:rsidDel="00183C28">
            <w:rPr>
              <w:rFonts w:asciiTheme="minorHAnsi" w:hAnsiTheme="minorHAnsi" w:cs="Times New Roman"/>
            </w:rPr>
            <w:delText>/38</w:delText>
          </w:r>
          <w:r w:rsidR="002E2D2E" w:rsidDel="00183C28">
            <w:rPr>
              <w:rFonts w:asciiTheme="minorHAnsi" w:hAnsiTheme="minorHAnsi" w:cs="Times New Roman"/>
            </w:rPr>
            <w:delText xml:space="preserve"> </w:delText>
          </w:r>
        </w:del>
      </w:ins>
      <w:ins w:id="257" w:author="info@ouvoznice.cz" w:date="2019-10-16T10:42:00Z">
        <w:del w:id="258" w:author="Veronika Michelová" w:date="2024-10-24T11:06:00Z" w16du:dateUtc="2024-10-24T09:06:00Z">
          <w:r w:rsidR="00E51696" w:rsidDel="00183C28">
            <w:rPr>
              <w:rFonts w:asciiTheme="minorHAnsi" w:hAnsiTheme="minorHAnsi" w:cs="Times New Roman"/>
            </w:rPr>
            <w:delText>usneslo vydat</w:delText>
          </w:r>
        </w:del>
      </w:ins>
      <w:ins w:id="259" w:author="info@ouvoznice.cz" w:date="2019-10-22T13:52:00Z">
        <w:del w:id="260" w:author="Veronika Michelová" w:date="2024-10-24T11:06:00Z" w16du:dateUtc="2024-10-24T09:06:00Z">
          <w:r w:rsidR="00D93D9C" w:rsidDel="00183C28">
            <w:rPr>
              <w:rFonts w:asciiTheme="minorHAnsi" w:hAnsiTheme="minorHAnsi" w:cs="Times New Roman"/>
            </w:rPr>
            <w:delText>,</w:delText>
          </w:r>
        </w:del>
      </w:ins>
      <w:ins w:id="261" w:author="info@ouvoznice.cz" w:date="2019-10-16T10:42:00Z">
        <w:del w:id="262" w:author="Veronika Michelová" w:date="2024-10-24T11:06:00Z" w16du:dateUtc="2024-10-24T09:06:00Z">
          <w:r w:rsidR="00E51696" w:rsidDel="00183C28">
            <w:rPr>
              <w:rFonts w:asciiTheme="minorHAnsi" w:hAnsiTheme="minorHAnsi" w:cs="Times New Roman"/>
            </w:rPr>
            <w:delText xml:space="preserve"> </w:delText>
          </w:r>
        </w:del>
      </w:ins>
      <w:ins w:id="263" w:author="info@ouvoznice.cz" w:date="2019-10-07T13:20:00Z">
        <w:del w:id="264" w:author="Veronika Michelová" w:date="2024-10-24T11:06:00Z" w16du:dateUtc="2024-10-24T09:06:00Z">
          <w:r w:rsidRPr="00F1470E" w:rsidDel="00183C28">
            <w:rPr>
              <w:rFonts w:asciiTheme="minorHAnsi" w:hAnsiTheme="minorHAnsi" w:cs="Times New Roman"/>
            </w:rPr>
            <w:delText xml:space="preserve">na základě § </w:delText>
          </w:r>
        </w:del>
      </w:ins>
      <w:ins w:id="265" w:author="info@ouvoznice.cz" w:date="2021-09-17T12:16:00Z">
        <w:del w:id="266" w:author="Veronika Michelová" w:date="2024-10-24T11:06:00Z" w16du:dateUtc="2024-10-24T09:06:00Z">
          <w:r w:rsidR="00850A90" w:rsidDel="00183C28">
            <w:rPr>
              <w:rFonts w:asciiTheme="minorHAnsi" w:hAnsiTheme="minorHAnsi" w:cs="Times New Roman"/>
            </w:rPr>
            <w:delText>59</w:delText>
          </w:r>
        </w:del>
      </w:ins>
      <w:ins w:id="267" w:author="info@ouvoznice.cz" w:date="2019-10-07T13:20:00Z">
        <w:del w:id="268" w:author="Veronika Michelová" w:date="2024-10-24T11:06:00Z" w16du:dateUtc="2024-10-24T09:06:00Z">
          <w:r w:rsidRPr="00F1470E" w:rsidDel="00183C28">
            <w:rPr>
              <w:rFonts w:asciiTheme="minorHAnsi" w:hAnsiTheme="minorHAnsi" w:cs="Times New Roman"/>
            </w:rPr>
            <w:delText xml:space="preserve"> odst. </w:delText>
          </w:r>
        </w:del>
      </w:ins>
      <w:ins w:id="269" w:author="info@ouvoznice.cz" w:date="2021-09-17T12:16:00Z">
        <w:del w:id="270" w:author="Veronika Michelová" w:date="2024-10-24T11:06:00Z" w16du:dateUtc="2024-10-24T09:06:00Z">
          <w:r w:rsidR="00850A90" w:rsidDel="00183C28">
            <w:rPr>
              <w:rFonts w:asciiTheme="minorHAnsi" w:hAnsiTheme="minorHAnsi" w:cs="Times New Roman"/>
            </w:rPr>
            <w:delText xml:space="preserve">4 </w:delText>
          </w:r>
        </w:del>
      </w:ins>
      <w:ins w:id="271" w:author="info@ouvoznice.cz" w:date="2019-10-07T13:20:00Z">
        <w:del w:id="272" w:author="Veronika Michelová" w:date="2024-10-24T11:06:00Z" w16du:dateUtc="2024-10-24T09:06:00Z">
          <w:r w:rsidRPr="00F1470E" w:rsidDel="00183C28">
            <w:rPr>
              <w:rFonts w:asciiTheme="minorHAnsi" w:hAnsiTheme="minorHAnsi" w:cs="Times New Roman"/>
            </w:rPr>
            <w:delText xml:space="preserve">zákona č. </w:delText>
          </w:r>
        </w:del>
      </w:ins>
      <w:ins w:id="273" w:author="info@ouvoznice.cz" w:date="2021-09-17T12:16:00Z">
        <w:del w:id="274" w:author="Veronika Michelová" w:date="2024-10-24T11:06:00Z" w16du:dateUtc="2024-10-24T09:06:00Z">
          <w:r w:rsidR="00850A90" w:rsidDel="00183C28">
            <w:rPr>
              <w:rFonts w:asciiTheme="minorHAnsi" w:hAnsiTheme="minorHAnsi" w:cs="Times New Roman"/>
            </w:rPr>
            <w:delText>541/2020</w:delText>
          </w:r>
        </w:del>
      </w:ins>
      <w:ins w:id="275" w:author="info@ouvoznice.cz" w:date="2019-10-07T13:20:00Z">
        <w:del w:id="276" w:author="Veronika Michelová" w:date="2024-10-24T11:06:00Z" w16du:dateUtc="2024-10-24T09:06:00Z">
          <w:r w:rsidRPr="00F1470E" w:rsidDel="00183C28">
            <w:rPr>
              <w:rFonts w:asciiTheme="minorHAnsi" w:hAnsiTheme="minorHAnsi" w:cs="Times New Roman"/>
            </w:rPr>
            <w:delText xml:space="preserve"> Sb., o odpadech </w:delText>
          </w:r>
        </w:del>
      </w:ins>
      <w:ins w:id="277" w:author="info@ouvoznice.cz" w:date="2021-09-17T12:16:00Z">
        <w:del w:id="278" w:author="Veronika Michelová" w:date="2024-10-24T11:06:00Z" w16du:dateUtc="2024-10-24T09:06:00Z">
          <w:r w:rsidR="00850A90" w:rsidRPr="00F1470E" w:rsidDel="00183C28">
            <w:rPr>
              <w:rFonts w:asciiTheme="minorHAnsi" w:hAnsiTheme="minorHAnsi" w:cs="Times New Roman"/>
            </w:rPr>
            <w:delText>(dále jen „zákon o odpadech“)</w:delText>
          </w:r>
        </w:del>
      </w:ins>
      <w:ins w:id="279" w:author="info@ouvoznice.cz" w:date="2021-09-17T12:17:00Z">
        <w:del w:id="280" w:author="Veronika Michelová" w:date="2024-10-24T11:06:00Z" w16du:dateUtc="2024-10-24T09:06:00Z">
          <w:r w:rsidR="00850A90" w:rsidDel="00183C28">
            <w:rPr>
              <w:rFonts w:asciiTheme="minorHAnsi" w:hAnsiTheme="minorHAnsi" w:cs="Times New Roman"/>
            </w:rPr>
            <w:delText xml:space="preserve">, </w:delText>
          </w:r>
        </w:del>
      </w:ins>
      <w:ins w:id="281" w:author="info@ouvoznice.cz" w:date="2019-10-07T13:20:00Z">
        <w:del w:id="282" w:author="Veronika Michelová" w:date="2024-10-24T11:06:00Z" w16du:dateUtc="2024-10-24T09:06:00Z">
          <w:r w:rsidRPr="00F1470E" w:rsidDel="00183C28">
            <w:rPr>
              <w:rFonts w:asciiTheme="minorHAnsi" w:hAnsiTheme="minorHAnsi" w:cs="Times New Roman"/>
            </w:rPr>
            <w:delText>a</w:delText>
          </w:r>
        </w:del>
      </w:ins>
      <w:ins w:id="283" w:author="info@ouvoznice.cz" w:date="2021-09-17T12:17:00Z">
        <w:del w:id="284" w:author="Veronika Michelová" w:date="2024-10-24T11:06:00Z" w16du:dateUtc="2024-10-24T09:06:00Z">
          <w:r w:rsidR="00850A90" w:rsidDel="00183C28">
            <w:rPr>
              <w:rFonts w:asciiTheme="minorHAnsi" w:hAnsiTheme="minorHAnsi" w:cs="Times New Roman"/>
            </w:rPr>
            <w:delText xml:space="preserve"> v souladu s </w:delText>
          </w:r>
          <w:r w:rsidR="00850A90" w:rsidRPr="00F1470E" w:rsidDel="00183C28">
            <w:rPr>
              <w:rFonts w:asciiTheme="minorHAnsi" w:hAnsiTheme="minorHAnsi" w:cs="Times New Roman"/>
            </w:rPr>
            <w:delText>§</w:delText>
          </w:r>
        </w:del>
      </w:ins>
      <w:ins w:id="285" w:author="info@ouvoznice.cz" w:date="2021-09-17T12:18:00Z">
        <w:del w:id="286" w:author="Veronika Michelová" w:date="2024-10-24T11:06:00Z" w16du:dateUtc="2024-10-24T09:06:00Z">
          <w:r w:rsidR="00850A90" w:rsidDel="00183C28">
            <w:rPr>
              <w:rFonts w:asciiTheme="minorHAnsi" w:hAnsiTheme="minorHAnsi" w:cs="Times New Roman"/>
            </w:rPr>
            <w:delText xml:space="preserve"> 10 písm. d) a </w:delText>
          </w:r>
          <w:r w:rsidR="00850A90" w:rsidRPr="00F1470E" w:rsidDel="00183C28">
            <w:rPr>
              <w:rFonts w:asciiTheme="minorHAnsi" w:hAnsiTheme="minorHAnsi" w:cs="Times New Roman"/>
            </w:rPr>
            <w:delText>§</w:delText>
          </w:r>
          <w:r w:rsidR="00850A90" w:rsidDel="00183C28">
            <w:rPr>
              <w:rFonts w:asciiTheme="minorHAnsi" w:hAnsiTheme="minorHAnsi" w:cs="Times New Roman"/>
            </w:rPr>
            <w:delText xml:space="preserve"> 84 odst</w:delText>
          </w:r>
        </w:del>
      </w:ins>
      <w:ins w:id="287" w:author="info@ouvoznice.cz" w:date="2021-09-17T12:19:00Z">
        <w:del w:id="288" w:author="Veronika Michelová" w:date="2024-10-24T11:06:00Z" w16du:dateUtc="2024-10-24T09:06:00Z">
          <w:r w:rsidR="00850A90" w:rsidDel="00183C28">
            <w:rPr>
              <w:rFonts w:asciiTheme="minorHAnsi" w:hAnsiTheme="minorHAnsi" w:cs="Times New Roman"/>
            </w:rPr>
            <w:delText>. 2 písm.</w:delText>
          </w:r>
        </w:del>
      </w:ins>
      <w:ins w:id="289" w:author="info@ouvoznice.cz" w:date="2021-09-17T12:20:00Z">
        <w:del w:id="290" w:author="Veronika Michelová" w:date="2024-10-24T11:06:00Z" w16du:dateUtc="2024-10-24T09:06:00Z">
          <w:r w:rsidR="00850A90" w:rsidDel="00183C28">
            <w:rPr>
              <w:rFonts w:asciiTheme="minorHAnsi" w:hAnsiTheme="minorHAnsi" w:cs="Times New Roman"/>
            </w:rPr>
            <w:delText xml:space="preserve"> h) zákona č. 128/2000 Sb., </w:delText>
          </w:r>
        </w:del>
      </w:ins>
      <w:ins w:id="291" w:author="info@ouvoznice.cz" w:date="2021-09-17T12:17:00Z">
        <w:del w:id="292" w:author="Veronika Michelová" w:date="2024-10-24T11:06:00Z" w16du:dateUtc="2024-10-24T09:06:00Z">
          <w:r w:rsidR="00850A90" w:rsidDel="00183C28">
            <w:rPr>
              <w:rFonts w:asciiTheme="minorHAnsi" w:hAnsiTheme="minorHAnsi" w:cs="Times New Roman"/>
            </w:rPr>
            <w:delText xml:space="preserve"> </w:delText>
          </w:r>
        </w:del>
      </w:ins>
      <w:ins w:id="293" w:author="info@ouvoznice.cz" w:date="2019-10-07T13:20:00Z">
        <w:del w:id="294" w:author="Veronika Michelová" w:date="2024-10-24T11:06:00Z" w16du:dateUtc="2024-10-24T09:06:00Z">
          <w:r w:rsidRPr="00F1470E" w:rsidDel="00183C28">
            <w:rPr>
              <w:rFonts w:asciiTheme="minorHAnsi" w:hAnsiTheme="minorHAnsi" w:cs="Times New Roman"/>
            </w:rPr>
            <w:delText xml:space="preserve">o </w:delText>
          </w:r>
        </w:del>
      </w:ins>
      <w:ins w:id="295" w:author="info@ouvoznice.cz" w:date="2021-09-17T12:20:00Z">
        <w:del w:id="296" w:author="Veronika Michelová" w:date="2024-10-24T11:06:00Z" w16du:dateUtc="2024-10-24T09:06:00Z">
          <w:r w:rsidR="00850A90" w:rsidDel="00183C28">
            <w:rPr>
              <w:rFonts w:asciiTheme="minorHAnsi" w:hAnsiTheme="minorHAnsi" w:cs="Times New Roman"/>
            </w:rPr>
            <w:delText>obcích</w:delText>
          </w:r>
        </w:del>
      </w:ins>
      <w:ins w:id="297" w:author="info@ouvoznice.cz" w:date="2019-10-07T13:20:00Z">
        <w:del w:id="298" w:author="Veronika Michelová" w:date="2024-10-24T11:06:00Z" w16du:dateUtc="2024-10-24T09:06:00Z">
          <w:r w:rsidRPr="00F1470E" w:rsidDel="00183C28">
            <w:rPr>
              <w:rFonts w:asciiTheme="minorHAnsi" w:hAnsiTheme="minorHAnsi" w:cs="Times New Roman"/>
            </w:rPr>
            <w:delText xml:space="preserve"> (obecní zřízení), ve znění pozdějších předpisů,</w:delText>
          </w:r>
          <w:r w:rsidDel="00183C28">
            <w:rPr>
              <w:rFonts w:asciiTheme="minorHAnsi" w:hAnsiTheme="minorHAnsi" w:cs="Times New Roman"/>
            </w:rPr>
            <w:delText xml:space="preserve"> </w:delText>
          </w:r>
          <w:r w:rsidRPr="00F1470E" w:rsidDel="00183C28">
            <w:rPr>
              <w:rFonts w:asciiTheme="minorHAnsi" w:hAnsiTheme="minorHAnsi" w:cs="Times New Roman"/>
            </w:rPr>
            <w:delText>tuto obecně závaznou vyhlášku</w:delText>
          </w:r>
        </w:del>
      </w:ins>
      <w:ins w:id="299" w:author="info@ouvoznice.cz" w:date="2021-09-17T12:21:00Z">
        <w:del w:id="300" w:author="Veronika Michelová" w:date="2024-10-24T11:06:00Z" w16du:dateUtc="2024-10-24T09:06:00Z">
          <w:r w:rsidR="008343D8" w:rsidDel="00183C28">
            <w:rPr>
              <w:rFonts w:asciiTheme="minorHAnsi" w:hAnsiTheme="minorHAnsi" w:cs="Times New Roman"/>
            </w:rPr>
            <w:delText xml:space="preserve"> (dále jen „vyhláška“):</w:delText>
          </w:r>
        </w:del>
      </w:ins>
    </w:p>
    <w:p w14:paraId="39C8DC98" w14:textId="68A5CFD2" w:rsidR="00E8440F" w:rsidRPr="00F1470E" w:rsidDel="00183C28" w:rsidRDefault="00E8440F" w:rsidP="00E304F0">
      <w:pPr>
        <w:spacing w:line="276" w:lineRule="auto"/>
        <w:rPr>
          <w:ins w:id="301" w:author="info@ouvoznice.cz" w:date="2019-10-07T13:20:00Z"/>
          <w:del w:id="302" w:author="Veronika Michelová" w:date="2024-10-24T11:06:00Z" w16du:dateUtc="2024-10-24T09:06:00Z"/>
          <w:rFonts w:cs="Times New Roman"/>
          <w:sz w:val="24"/>
          <w:szCs w:val="24"/>
        </w:rPr>
      </w:pPr>
    </w:p>
    <w:p w14:paraId="69C395F9" w14:textId="17AFA2BE" w:rsidR="00E304F0" w:rsidRPr="00F1470E" w:rsidDel="00183C28" w:rsidRDefault="00E304F0" w:rsidP="00E304F0">
      <w:pPr>
        <w:jc w:val="center"/>
        <w:rPr>
          <w:ins w:id="303" w:author="info@ouvoznice.cz" w:date="2019-10-07T13:20:00Z"/>
          <w:del w:id="304" w:author="Veronika Michelová" w:date="2024-10-24T11:06:00Z" w16du:dateUtc="2024-10-24T09:06:00Z"/>
          <w:rFonts w:eastAsia="Times New Roman" w:cs="Times New Roman"/>
          <w:b/>
          <w:bCs/>
          <w:sz w:val="24"/>
          <w:szCs w:val="24"/>
          <w:lang w:eastAsia="cs-CZ"/>
        </w:rPr>
      </w:pPr>
      <w:ins w:id="305" w:author="info@ouvoznice.cz" w:date="2019-10-07T13:20:00Z">
        <w:del w:id="306" w:author="Veronika Michelová" w:date="2024-10-24T11:06:00Z" w16du:dateUtc="2024-10-24T09:06:00Z">
          <w:r w:rsidRPr="00F1470E" w:rsidDel="00183C28">
            <w:rPr>
              <w:rFonts w:eastAsia="Times New Roman" w:cs="Times New Roman"/>
              <w:b/>
              <w:bCs/>
              <w:sz w:val="24"/>
              <w:szCs w:val="24"/>
              <w:lang w:eastAsia="cs-CZ"/>
            </w:rPr>
            <w:delText>Čl. 1</w:delText>
          </w:r>
        </w:del>
      </w:ins>
    </w:p>
    <w:p w14:paraId="0F5D5ABC" w14:textId="3A1F8B83" w:rsidR="00E304F0" w:rsidRPr="00F1470E" w:rsidDel="00183C28" w:rsidRDefault="00E304F0" w:rsidP="00E304F0">
      <w:pPr>
        <w:jc w:val="center"/>
        <w:rPr>
          <w:ins w:id="307" w:author="info@ouvoznice.cz" w:date="2019-10-07T13:20:00Z"/>
          <w:del w:id="308" w:author="Veronika Michelová" w:date="2024-10-24T11:06:00Z" w16du:dateUtc="2024-10-24T09:06:00Z"/>
          <w:rFonts w:eastAsia="Times New Roman" w:cs="Times New Roman"/>
          <w:b/>
          <w:bCs/>
          <w:sz w:val="24"/>
          <w:szCs w:val="24"/>
          <w:lang w:eastAsia="cs-CZ"/>
        </w:rPr>
      </w:pPr>
      <w:ins w:id="309" w:author="info@ouvoznice.cz" w:date="2019-10-07T13:20:00Z">
        <w:del w:id="310" w:author="Veronika Michelová" w:date="2024-10-24T11:06:00Z" w16du:dateUtc="2024-10-24T09:06:00Z">
          <w:r w:rsidRPr="00F1470E" w:rsidDel="00183C28">
            <w:rPr>
              <w:rFonts w:eastAsia="Times New Roman" w:cs="Times New Roman"/>
              <w:b/>
              <w:bCs/>
              <w:sz w:val="24"/>
              <w:szCs w:val="24"/>
              <w:lang w:eastAsia="cs-CZ"/>
            </w:rPr>
            <w:delText>Úvodní ustanovení</w:delText>
          </w:r>
        </w:del>
      </w:ins>
    </w:p>
    <w:p w14:paraId="0B6E99A5" w14:textId="67380212" w:rsidR="00E304F0" w:rsidRPr="008A631A" w:rsidDel="00183C28" w:rsidRDefault="00E304F0" w:rsidP="00E304F0">
      <w:pPr>
        <w:jc w:val="center"/>
        <w:rPr>
          <w:ins w:id="311" w:author="info@ouvoznice.cz" w:date="2019-10-07T13:20:00Z"/>
          <w:del w:id="312" w:author="Veronika Michelová" w:date="2024-10-24T11:06:00Z" w16du:dateUtc="2024-10-24T09:06:00Z"/>
          <w:rFonts w:cs="Times New Roman"/>
          <w:color w:val="000000"/>
          <w:sz w:val="24"/>
          <w:szCs w:val="24"/>
          <w:rPrChange w:id="313" w:author="info@ouvoznice.cz" w:date="2021-09-20T13:29:00Z">
            <w:rPr>
              <w:ins w:id="314" w:author="info@ouvoznice.cz" w:date="2019-10-07T13:20:00Z"/>
              <w:del w:id="315" w:author="Veronika Michelová" w:date="2024-10-24T11:06:00Z" w16du:dateUtc="2024-10-24T09:06:00Z"/>
              <w:rFonts w:eastAsia="Times New Roman" w:cs="Times New Roman"/>
              <w:b/>
              <w:bCs/>
              <w:sz w:val="24"/>
              <w:szCs w:val="24"/>
              <w:lang w:eastAsia="cs-CZ"/>
            </w:rPr>
          </w:rPrChange>
        </w:rPr>
      </w:pPr>
    </w:p>
    <w:p w14:paraId="6681EA34" w14:textId="059A3D60" w:rsidR="001046A7" w:rsidRPr="001046A7" w:rsidDel="00183C28" w:rsidRDefault="008343D8" w:rsidP="007F5DD4">
      <w:pPr>
        <w:pStyle w:val="Odstavecseseznamem"/>
        <w:numPr>
          <w:ilvl w:val="0"/>
          <w:numId w:val="28"/>
        </w:numPr>
        <w:jc w:val="both"/>
        <w:rPr>
          <w:ins w:id="316" w:author="info@ouvoznice.cz" w:date="2021-11-10T10:57:00Z"/>
          <w:del w:id="317" w:author="Veronika Michelová" w:date="2024-10-24T11:06:00Z" w16du:dateUtc="2024-10-24T09:06:00Z"/>
          <w:rFonts w:ascii="Times New Roman" w:hAnsi="Times New Roman" w:cs="Times New Roman"/>
          <w:sz w:val="24"/>
          <w:szCs w:val="24"/>
          <w:lang w:eastAsia="cs-CZ"/>
          <w:rPrChange w:id="318" w:author="info@ouvoznice.cz" w:date="2021-11-10T10:57:00Z">
            <w:rPr>
              <w:ins w:id="319" w:author="info@ouvoznice.cz" w:date="2021-11-10T10:57:00Z"/>
              <w:del w:id="320" w:author="Veronika Michelová" w:date="2024-10-24T11:06:00Z" w16du:dateUtc="2024-10-24T09:06:00Z"/>
              <w:rFonts w:cs="Times New Roman"/>
              <w:color w:val="000000"/>
              <w:sz w:val="24"/>
              <w:szCs w:val="24"/>
            </w:rPr>
          </w:rPrChange>
        </w:rPr>
      </w:pPr>
      <w:ins w:id="321" w:author="info@ouvoznice.cz" w:date="2021-09-17T12:23:00Z">
        <w:del w:id="322" w:author="Veronika Michelová" w:date="2024-10-24T11:06:00Z" w16du:dateUtc="2024-10-24T09:06:00Z">
          <w:r w:rsidRPr="001046A7" w:rsidDel="00183C28">
            <w:rPr>
              <w:rFonts w:cs="Times New Roman"/>
              <w:color w:val="000000"/>
              <w:sz w:val="24"/>
              <w:szCs w:val="24"/>
              <w:rPrChange w:id="323" w:author="info@ouvoznice.cz" w:date="2021-11-10T10:57:00Z">
                <w:rPr>
                  <w:rFonts w:cs="Times New Roman"/>
                  <w:sz w:val="24"/>
                  <w:szCs w:val="24"/>
                </w:rPr>
              </w:rPrChange>
            </w:rPr>
            <w:delText xml:space="preserve">Tato vyhláška stanovuje </w:delText>
          </w:r>
        </w:del>
      </w:ins>
      <w:ins w:id="324" w:author="info@ouvoznice.cz" w:date="2021-09-17T12:24:00Z">
        <w:del w:id="325" w:author="Veronika Michelová" w:date="2024-10-24T11:06:00Z" w16du:dateUtc="2024-10-24T09:06:00Z">
          <w:r w:rsidRPr="001046A7" w:rsidDel="00183C28">
            <w:rPr>
              <w:rFonts w:cs="Times New Roman"/>
              <w:color w:val="000000"/>
              <w:sz w:val="24"/>
              <w:szCs w:val="24"/>
              <w:rPrChange w:id="326" w:author="info@ouvoznice.cz" w:date="2021-11-10T10:57:00Z">
                <w:rPr>
                  <w:rFonts w:cs="Times New Roman"/>
                  <w:sz w:val="24"/>
                  <w:szCs w:val="24"/>
                </w:rPr>
              </w:rPrChange>
            </w:rPr>
            <w:delText xml:space="preserve">obecní systém </w:delText>
          </w:r>
        </w:del>
      </w:ins>
      <w:ins w:id="327" w:author="info@ouvoznice.cz" w:date="2021-09-17T12:26:00Z">
        <w:del w:id="328" w:author="Veronika Michelová" w:date="2024-10-24T11:06:00Z" w16du:dateUtc="2024-10-24T09:06:00Z">
          <w:r w:rsidRPr="001046A7" w:rsidDel="00183C28">
            <w:rPr>
              <w:rFonts w:cs="Times New Roman"/>
              <w:color w:val="000000"/>
              <w:sz w:val="24"/>
              <w:szCs w:val="24"/>
              <w:rPrChange w:id="329" w:author="info@ouvoznice.cz" w:date="2021-11-10T10:57:00Z">
                <w:rPr>
                  <w:rFonts w:cs="Times New Roman"/>
                  <w:sz w:val="24"/>
                  <w:szCs w:val="24"/>
                </w:rPr>
              </w:rPrChange>
            </w:rPr>
            <w:delText>odpadového hospodářství na území obce Voznice.</w:delText>
          </w:r>
        </w:del>
      </w:ins>
      <w:ins w:id="330" w:author="info@ouvoznice.cz" w:date="2021-11-10T10:57:00Z">
        <w:del w:id="331" w:author="Veronika Michelová" w:date="2024-10-24T11:06:00Z" w16du:dateUtc="2024-10-24T09:06:00Z">
          <w:r w:rsidR="001046A7" w:rsidDel="00183C28">
            <w:rPr>
              <w:rFonts w:cs="Times New Roman"/>
              <w:color w:val="000000"/>
              <w:sz w:val="24"/>
              <w:szCs w:val="24"/>
            </w:rPr>
            <w:delText xml:space="preserve"> </w:delText>
          </w:r>
        </w:del>
      </w:ins>
    </w:p>
    <w:p w14:paraId="6E5C0AA8" w14:textId="09314C9E" w:rsidR="001046A7" w:rsidRPr="001046A7" w:rsidDel="00183C28" w:rsidRDefault="001046A7">
      <w:pPr>
        <w:pStyle w:val="Odstavecseseznamem"/>
        <w:ind w:left="360"/>
        <w:jc w:val="both"/>
        <w:rPr>
          <w:ins w:id="332" w:author="info@ouvoznice.cz" w:date="2021-11-10T10:57:00Z"/>
          <w:del w:id="333" w:author="Veronika Michelová" w:date="2024-10-24T11:06:00Z" w16du:dateUtc="2024-10-24T09:06:00Z"/>
          <w:rFonts w:ascii="Times New Roman" w:hAnsi="Times New Roman" w:cs="Times New Roman"/>
          <w:sz w:val="24"/>
          <w:szCs w:val="24"/>
          <w:lang w:eastAsia="cs-CZ"/>
          <w:rPrChange w:id="334" w:author="info@ouvoznice.cz" w:date="2021-11-10T10:57:00Z">
            <w:rPr>
              <w:ins w:id="335" w:author="info@ouvoznice.cz" w:date="2021-11-10T10:57:00Z"/>
              <w:del w:id="336" w:author="Veronika Michelová" w:date="2024-10-24T11:06:00Z" w16du:dateUtc="2024-10-24T09:06:00Z"/>
              <w:rFonts w:cs="Times New Roman"/>
              <w:color w:val="000000"/>
              <w:sz w:val="24"/>
              <w:szCs w:val="24"/>
            </w:rPr>
          </w:rPrChange>
        </w:rPr>
        <w:pPrChange w:id="337" w:author="info@ouvoznice.cz" w:date="2021-11-10T10:57:00Z">
          <w:pPr>
            <w:pStyle w:val="Odstavecseseznamem"/>
            <w:numPr>
              <w:numId w:val="28"/>
            </w:numPr>
            <w:ind w:left="360" w:hanging="360"/>
            <w:jc w:val="both"/>
          </w:pPr>
        </w:pPrChange>
      </w:pPr>
    </w:p>
    <w:p w14:paraId="2D14C294" w14:textId="46A26D69" w:rsidR="001046A7" w:rsidRPr="001046A7" w:rsidDel="00183C28" w:rsidRDefault="008343D8">
      <w:pPr>
        <w:pStyle w:val="Odstavecseseznamem"/>
        <w:numPr>
          <w:ilvl w:val="0"/>
          <w:numId w:val="28"/>
        </w:numPr>
        <w:jc w:val="both"/>
        <w:rPr>
          <w:ins w:id="338" w:author="info@ouvoznice.cz" w:date="2021-11-10T10:55:00Z"/>
          <w:del w:id="339" w:author="Veronika Michelová" w:date="2024-10-24T11:06:00Z" w16du:dateUtc="2024-10-24T09:06:00Z"/>
          <w:rFonts w:ascii="Times New Roman" w:hAnsi="Times New Roman" w:cs="Times New Roman"/>
          <w:sz w:val="24"/>
          <w:szCs w:val="24"/>
          <w:lang w:eastAsia="cs-CZ"/>
        </w:rPr>
        <w:pPrChange w:id="340" w:author="info@ouvoznice.cz" w:date="2021-11-10T10:57:00Z">
          <w:pPr/>
        </w:pPrChange>
      </w:pPr>
      <w:ins w:id="341" w:author="info@ouvoznice.cz" w:date="2021-09-17T12:27:00Z">
        <w:del w:id="342" w:author="Veronika Michelová" w:date="2024-10-24T11:06:00Z" w16du:dateUtc="2024-10-24T09:06:00Z">
          <w:r w:rsidRPr="001046A7" w:rsidDel="00183C28">
            <w:rPr>
              <w:rFonts w:cs="Times New Roman"/>
              <w:color w:val="000000"/>
              <w:sz w:val="24"/>
              <w:szCs w:val="24"/>
              <w:rPrChange w:id="343" w:author="info@ouvoznice.cz" w:date="2021-11-10T10:57:00Z">
                <w:rPr>
                  <w:rFonts w:cs="Times New Roman"/>
                  <w:sz w:val="24"/>
                  <w:szCs w:val="24"/>
                </w:rPr>
              </w:rPrChange>
            </w:rPr>
            <w:delText>Každý je povinen</w:delText>
          </w:r>
        </w:del>
      </w:ins>
      <w:ins w:id="344" w:author="info@ouvoznice.cz" w:date="2021-09-17T12:28:00Z">
        <w:del w:id="345" w:author="Veronika Michelová" w:date="2024-10-24T11:06:00Z" w16du:dateUtc="2024-10-24T09:06:00Z">
          <w:r w:rsidRPr="001046A7" w:rsidDel="00183C28">
            <w:rPr>
              <w:rFonts w:cs="Times New Roman"/>
              <w:color w:val="000000"/>
              <w:sz w:val="24"/>
              <w:szCs w:val="24"/>
              <w:rPrChange w:id="346" w:author="info@ouvoznice.cz" w:date="2021-11-10T10:57:00Z">
                <w:rPr>
                  <w:rFonts w:cs="Times New Roman"/>
                  <w:sz w:val="24"/>
                  <w:szCs w:val="24"/>
                </w:rPr>
              </w:rPrChange>
            </w:rPr>
            <w:delText xml:space="preserve"> odpad nebo movitou věc, které předává do obecního systému, odkládat na místa určená obcí v</w:delText>
          </w:r>
        </w:del>
      </w:ins>
      <w:ins w:id="347" w:author="info@ouvoznice.cz" w:date="2021-09-17T12:29:00Z">
        <w:del w:id="348" w:author="Veronika Michelová" w:date="2024-10-24T11:06:00Z" w16du:dateUtc="2024-10-24T09:06:00Z">
          <w:r w:rsidRPr="001046A7" w:rsidDel="00183C28">
            <w:rPr>
              <w:rFonts w:cs="Times New Roman"/>
              <w:color w:val="000000"/>
              <w:sz w:val="24"/>
              <w:szCs w:val="24"/>
              <w:rPrChange w:id="349" w:author="info@ouvoznice.cz" w:date="2021-11-10T10:57:00Z">
                <w:rPr>
                  <w:rFonts w:cs="Times New Roman"/>
                  <w:sz w:val="24"/>
                  <w:szCs w:val="24"/>
                </w:rPr>
              </w:rPrChange>
            </w:rPr>
            <w:delText> </w:delText>
          </w:r>
        </w:del>
      </w:ins>
      <w:ins w:id="350" w:author="info@ouvoznice.cz" w:date="2021-09-17T12:28:00Z">
        <w:del w:id="351" w:author="Veronika Michelová" w:date="2024-10-24T11:06:00Z" w16du:dateUtc="2024-10-24T09:06:00Z">
          <w:r w:rsidRPr="001046A7" w:rsidDel="00183C28">
            <w:rPr>
              <w:rFonts w:cs="Times New Roman"/>
              <w:color w:val="000000"/>
              <w:sz w:val="24"/>
              <w:szCs w:val="24"/>
              <w:rPrChange w:id="352" w:author="info@ouvoznice.cz" w:date="2021-11-10T10:57:00Z">
                <w:rPr>
                  <w:rFonts w:cs="Times New Roman"/>
                  <w:sz w:val="24"/>
                  <w:szCs w:val="24"/>
                </w:rPr>
              </w:rPrChange>
            </w:rPr>
            <w:delText>souladu</w:delText>
          </w:r>
        </w:del>
      </w:ins>
      <w:ins w:id="353" w:author="info@ouvoznice.cz" w:date="2021-09-17T12:29:00Z">
        <w:del w:id="354" w:author="Veronika Michelová" w:date="2024-10-24T11:06:00Z" w16du:dateUtc="2024-10-24T09:06:00Z">
          <w:r w:rsidRPr="001046A7" w:rsidDel="00183C28">
            <w:rPr>
              <w:rFonts w:cs="Times New Roman"/>
              <w:color w:val="000000"/>
              <w:sz w:val="24"/>
              <w:szCs w:val="24"/>
              <w:rPrChange w:id="355" w:author="info@ouvoznice.cz" w:date="2021-11-10T10:57:00Z">
                <w:rPr>
                  <w:rFonts w:cs="Times New Roman"/>
                  <w:sz w:val="24"/>
                  <w:szCs w:val="24"/>
                </w:rPr>
              </w:rPrChange>
            </w:rPr>
            <w:delText xml:space="preserve"> s povinnostmi stanovenými pro daný </w:delText>
          </w:r>
        </w:del>
      </w:ins>
      <w:ins w:id="356" w:author="info@ouvoznice.cz" w:date="2021-09-17T12:31:00Z">
        <w:del w:id="357" w:author="Veronika Michelová" w:date="2024-10-24T11:06:00Z" w16du:dateUtc="2024-10-24T09:06:00Z">
          <w:r w:rsidR="00EB23FA" w:rsidRPr="001046A7" w:rsidDel="00183C28">
            <w:rPr>
              <w:rFonts w:cs="Times New Roman"/>
              <w:color w:val="000000"/>
              <w:sz w:val="24"/>
              <w:szCs w:val="24"/>
              <w:rPrChange w:id="358" w:author="info@ouvoznice.cz" w:date="2021-11-10T10:57:00Z">
                <w:rPr>
                  <w:rFonts w:cs="Times New Roman"/>
                  <w:sz w:val="24"/>
                  <w:szCs w:val="24"/>
                </w:rPr>
              </w:rPrChange>
            </w:rPr>
            <w:delText>d</w:delText>
          </w:r>
        </w:del>
      </w:ins>
      <w:ins w:id="359" w:author="info@ouvoznice.cz" w:date="2021-09-17T12:29:00Z">
        <w:del w:id="360" w:author="Veronika Michelová" w:date="2024-10-24T11:06:00Z" w16du:dateUtc="2024-10-24T09:06:00Z">
          <w:r w:rsidRPr="001046A7" w:rsidDel="00183C28">
            <w:rPr>
              <w:rFonts w:cs="Times New Roman"/>
              <w:color w:val="000000"/>
              <w:sz w:val="24"/>
              <w:szCs w:val="24"/>
              <w:rPrChange w:id="361" w:author="info@ouvoznice.cz" w:date="2021-11-10T10:57:00Z">
                <w:rPr>
                  <w:rFonts w:cs="Times New Roman"/>
                  <w:sz w:val="24"/>
                  <w:szCs w:val="24"/>
                </w:rPr>
              </w:rPrChange>
            </w:rPr>
            <w:delText>ruh, kategorii nebo materiál odpadu nebo movitých věcí zá</w:delText>
          </w:r>
        </w:del>
      </w:ins>
      <w:ins w:id="362" w:author="info@ouvoznice.cz" w:date="2021-09-17T12:30:00Z">
        <w:del w:id="363" w:author="Veronika Michelová" w:date="2024-10-24T11:06:00Z" w16du:dateUtc="2024-10-24T09:06:00Z">
          <w:r w:rsidRPr="001046A7" w:rsidDel="00183C28">
            <w:rPr>
              <w:rFonts w:cs="Times New Roman"/>
              <w:color w:val="000000"/>
              <w:sz w:val="24"/>
              <w:szCs w:val="24"/>
              <w:rPrChange w:id="364" w:author="info@ouvoznice.cz" w:date="2021-11-10T10:57:00Z">
                <w:rPr>
                  <w:rFonts w:cs="Times New Roman"/>
                  <w:sz w:val="24"/>
                  <w:szCs w:val="24"/>
                </w:rPr>
              </w:rPrChange>
            </w:rPr>
            <w:delText>konem o odpadech a touto vy</w:delText>
          </w:r>
        </w:del>
      </w:ins>
      <w:ins w:id="365" w:author="info@ouvoznice.cz" w:date="2021-09-17T12:31:00Z">
        <w:del w:id="366" w:author="Veronika Michelová" w:date="2024-10-24T11:06:00Z" w16du:dateUtc="2024-10-24T09:06:00Z">
          <w:r w:rsidRPr="001046A7" w:rsidDel="00183C28">
            <w:rPr>
              <w:rFonts w:cs="Times New Roman"/>
              <w:color w:val="000000"/>
              <w:sz w:val="24"/>
              <w:szCs w:val="24"/>
              <w:rPrChange w:id="367" w:author="info@ouvoznice.cz" w:date="2021-11-10T10:57:00Z">
                <w:rPr>
                  <w:rFonts w:cs="Times New Roman"/>
                  <w:sz w:val="24"/>
                  <w:szCs w:val="24"/>
                </w:rPr>
              </w:rPrChange>
            </w:rPr>
            <w:delText>hláškou</w:delText>
          </w:r>
        </w:del>
      </w:ins>
      <w:ins w:id="368" w:author="info@ouvoznice.cz" w:date="2021-11-10T10:56:00Z">
        <w:del w:id="369" w:author="Veronika Michelová" w:date="2024-10-24T11:06:00Z" w16du:dateUtc="2024-10-24T09:06:00Z">
          <w:r w:rsidR="001046A7" w:rsidRPr="001046A7" w:rsidDel="00183C28">
            <w:rPr>
              <w:rFonts w:cs="Times New Roman"/>
              <w:color w:val="000000"/>
              <w:sz w:val="24"/>
              <w:szCs w:val="24"/>
            </w:rPr>
            <w:delText>.</w:delText>
          </w:r>
        </w:del>
      </w:ins>
      <w:ins w:id="370" w:author="info@ouvoznice.cz" w:date="2021-11-10T10:55:00Z">
        <w:del w:id="371" w:author="Veronika Michelová" w:date="2024-10-24T11:06:00Z" w16du:dateUtc="2024-10-24T09:06:00Z">
          <w:r w:rsidR="001046A7" w:rsidDel="00183C28">
            <w:rPr>
              <w:rFonts w:ascii="Arial" w:hAnsi="Arial" w:cs="Arial"/>
              <w:vertAlign w:val="superscript"/>
            </w:rPr>
            <w:footnoteReference w:id="3"/>
          </w:r>
          <w:r w:rsidR="001046A7" w:rsidRPr="001046A7" w:rsidDel="00183C28">
            <w:rPr>
              <w:rFonts w:ascii="Times New Roman" w:hAnsi="Times New Roman" w:cs="Times New Roman"/>
              <w:sz w:val="24"/>
              <w:szCs w:val="24"/>
              <w:lang w:eastAsia="cs-CZ"/>
            </w:rPr>
            <w:delText xml:space="preserve"> </w:delText>
          </w:r>
        </w:del>
      </w:ins>
    </w:p>
    <w:p w14:paraId="7AFB5321" w14:textId="604C2817" w:rsidR="008A631A" w:rsidRPr="008A631A" w:rsidDel="00183C28" w:rsidRDefault="008A631A">
      <w:pPr>
        <w:pStyle w:val="Odstavecseseznamem"/>
        <w:ind w:left="360"/>
        <w:jc w:val="both"/>
        <w:rPr>
          <w:ins w:id="378" w:author="info@ouvoznice.cz" w:date="2019-10-07T13:20:00Z"/>
          <w:del w:id="379" w:author="Veronika Michelová" w:date="2024-10-24T11:06:00Z" w16du:dateUtc="2024-10-24T09:06:00Z"/>
          <w:rFonts w:cs="Times New Roman"/>
          <w:color w:val="000000"/>
          <w:sz w:val="24"/>
          <w:szCs w:val="24"/>
          <w:rPrChange w:id="380" w:author="info@ouvoznice.cz" w:date="2021-09-20T13:30:00Z">
            <w:rPr>
              <w:ins w:id="381" w:author="info@ouvoznice.cz" w:date="2019-10-07T13:20:00Z"/>
              <w:del w:id="382" w:author="Veronika Michelová" w:date="2024-10-24T11:06:00Z" w16du:dateUtc="2024-10-24T09:06:00Z"/>
              <w:rFonts w:cs="Times New Roman"/>
              <w:sz w:val="24"/>
              <w:szCs w:val="24"/>
            </w:rPr>
          </w:rPrChange>
        </w:rPr>
        <w:pPrChange w:id="383" w:author="info@ouvoznice.cz" w:date="2021-09-20T13:31:00Z">
          <w:pPr/>
        </w:pPrChange>
      </w:pPr>
    </w:p>
    <w:p w14:paraId="55F85117" w14:textId="5CEC78E8" w:rsidR="00E8440F" w:rsidRPr="008A631A" w:rsidDel="00183C28" w:rsidRDefault="00EB23FA">
      <w:pPr>
        <w:pStyle w:val="Odstavecseseznamem"/>
        <w:numPr>
          <w:ilvl w:val="0"/>
          <w:numId w:val="28"/>
        </w:numPr>
        <w:jc w:val="both"/>
        <w:rPr>
          <w:ins w:id="384" w:author="info@ouvoznice.cz" w:date="2021-09-17T12:34:00Z"/>
          <w:del w:id="385" w:author="Veronika Michelová" w:date="2024-10-24T11:06:00Z" w16du:dateUtc="2024-10-24T09:06:00Z"/>
          <w:rFonts w:cs="Times New Roman"/>
          <w:color w:val="000000"/>
          <w:sz w:val="24"/>
          <w:szCs w:val="24"/>
          <w:rPrChange w:id="386" w:author="info@ouvoznice.cz" w:date="2021-09-20T13:30:00Z">
            <w:rPr>
              <w:ins w:id="387" w:author="info@ouvoznice.cz" w:date="2021-09-17T12:34:00Z"/>
              <w:del w:id="388" w:author="Veronika Michelová" w:date="2024-10-24T11:06:00Z" w16du:dateUtc="2024-10-24T09:06:00Z"/>
              <w:rFonts w:cs="Times New Roman"/>
              <w:sz w:val="24"/>
              <w:szCs w:val="24"/>
            </w:rPr>
          </w:rPrChange>
        </w:rPr>
        <w:pPrChange w:id="389" w:author="info@ouvoznice.cz" w:date="2021-09-20T13:31:00Z">
          <w:pPr/>
        </w:pPrChange>
      </w:pPr>
      <w:ins w:id="390" w:author="info@ouvoznice.cz" w:date="2021-09-17T12:32:00Z">
        <w:del w:id="391" w:author="Veronika Michelová" w:date="2024-10-24T11:06:00Z" w16du:dateUtc="2024-10-24T09:06:00Z">
          <w:r w:rsidRPr="008A631A" w:rsidDel="00183C28">
            <w:rPr>
              <w:rFonts w:cs="Times New Roman"/>
              <w:color w:val="000000"/>
              <w:sz w:val="24"/>
              <w:szCs w:val="24"/>
              <w:rPrChange w:id="392" w:author="info@ouvoznice.cz" w:date="2021-09-20T13:30:00Z">
                <w:rPr/>
              </w:rPrChange>
            </w:rPr>
            <w:delText>V okamžiku, kdy osoba zapojená do obecního systému odloží movitou věc nebo odpad, s výjimkou výrobků s ukončenou životností, na místě obcí k tomuto účelu určeném, stává se obec vlastníkem této movité věci nebo odpadu</w:delText>
          </w:r>
        </w:del>
      </w:ins>
      <w:ins w:id="393" w:author="info@ouvoznice.cz" w:date="2021-09-20T13:34:00Z">
        <w:del w:id="394" w:author="Veronika Michelová" w:date="2024-10-24T11:06:00Z" w16du:dateUtc="2024-10-24T09:06:00Z">
          <w:r w:rsidR="003B0B9D" w:rsidRPr="00865EDD" w:rsidDel="00183C28">
            <w:rPr>
              <w:color w:val="000000"/>
              <w:sz w:val="24"/>
              <w:szCs w:val="24"/>
              <w:vertAlign w:val="superscript"/>
            </w:rPr>
            <w:footnoteReference w:id="4"/>
          </w:r>
        </w:del>
      </w:ins>
      <w:ins w:id="401" w:author="info@ouvoznice.cz" w:date="2021-09-17T12:34:00Z">
        <w:del w:id="402" w:author="Veronika Michelová" w:date="2024-10-24T11:06:00Z" w16du:dateUtc="2024-10-24T09:06:00Z">
          <w:r w:rsidRPr="008A631A" w:rsidDel="00183C28">
            <w:rPr>
              <w:rFonts w:cs="Times New Roman"/>
              <w:color w:val="000000"/>
              <w:sz w:val="24"/>
              <w:szCs w:val="24"/>
              <w:rPrChange w:id="403" w:author="info@ouvoznice.cz" w:date="2021-09-20T13:30:00Z">
                <w:rPr>
                  <w:rFonts w:cs="Times New Roman"/>
                  <w:sz w:val="24"/>
                  <w:szCs w:val="24"/>
                </w:rPr>
              </w:rPrChange>
            </w:rPr>
            <w:delText>.</w:delText>
          </w:r>
        </w:del>
      </w:ins>
    </w:p>
    <w:p w14:paraId="663975BA" w14:textId="76E750A5" w:rsidR="00EB23FA" w:rsidRPr="008A631A" w:rsidDel="00183C28" w:rsidRDefault="00EB23FA">
      <w:pPr>
        <w:pStyle w:val="Odstavecseseznamem"/>
        <w:ind w:left="360"/>
        <w:jc w:val="both"/>
        <w:rPr>
          <w:ins w:id="404" w:author="info@ouvoznice.cz" w:date="2021-09-17T12:34:00Z"/>
          <w:del w:id="405" w:author="Veronika Michelová" w:date="2024-10-24T11:06:00Z" w16du:dateUtc="2024-10-24T09:06:00Z"/>
          <w:rFonts w:cs="Times New Roman"/>
          <w:color w:val="000000"/>
          <w:sz w:val="24"/>
          <w:szCs w:val="24"/>
          <w:rPrChange w:id="406" w:author="info@ouvoznice.cz" w:date="2021-09-20T13:30:00Z">
            <w:rPr>
              <w:ins w:id="407" w:author="info@ouvoznice.cz" w:date="2021-09-17T12:34:00Z"/>
              <w:del w:id="408" w:author="Veronika Michelová" w:date="2024-10-24T11:06:00Z" w16du:dateUtc="2024-10-24T09:06:00Z"/>
              <w:rFonts w:cs="Times New Roman"/>
              <w:sz w:val="24"/>
              <w:szCs w:val="24"/>
            </w:rPr>
          </w:rPrChange>
        </w:rPr>
        <w:pPrChange w:id="409" w:author="info@ouvoznice.cz" w:date="2021-09-20T13:31:00Z">
          <w:pPr/>
        </w:pPrChange>
      </w:pPr>
    </w:p>
    <w:p w14:paraId="00654298" w14:textId="068A208C" w:rsidR="00EB23FA" w:rsidRPr="008A631A" w:rsidDel="00183C28" w:rsidRDefault="00EB23FA">
      <w:pPr>
        <w:pStyle w:val="Odstavecseseznamem"/>
        <w:numPr>
          <w:ilvl w:val="0"/>
          <w:numId w:val="28"/>
        </w:numPr>
        <w:jc w:val="both"/>
        <w:rPr>
          <w:ins w:id="410" w:author="info@ouvoznice.cz" w:date="2021-09-17T12:38:00Z"/>
          <w:del w:id="411" w:author="Veronika Michelová" w:date="2024-10-24T11:06:00Z" w16du:dateUtc="2024-10-24T09:06:00Z"/>
          <w:rFonts w:cs="Times New Roman"/>
          <w:color w:val="000000"/>
          <w:sz w:val="24"/>
          <w:szCs w:val="24"/>
          <w:rPrChange w:id="412" w:author="info@ouvoznice.cz" w:date="2021-09-20T13:30:00Z">
            <w:rPr>
              <w:ins w:id="413" w:author="info@ouvoznice.cz" w:date="2021-09-17T12:38:00Z"/>
              <w:del w:id="414" w:author="Veronika Michelová" w:date="2024-10-24T11:06:00Z" w16du:dateUtc="2024-10-24T09:06:00Z"/>
              <w:rFonts w:cs="Times New Roman"/>
              <w:sz w:val="24"/>
              <w:szCs w:val="24"/>
            </w:rPr>
          </w:rPrChange>
        </w:rPr>
        <w:pPrChange w:id="415" w:author="info@ouvoznice.cz" w:date="2021-09-20T13:31:00Z">
          <w:pPr/>
        </w:pPrChange>
      </w:pPr>
      <w:ins w:id="416" w:author="info@ouvoznice.cz" w:date="2021-09-17T12:34:00Z">
        <w:del w:id="417" w:author="Veronika Michelová" w:date="2024-10-24T11:06:00Z" w16du:dateUtc="2024-10-24T09:06:00Z">
          <w:r w:rsidRPr="008A631A" w:rsidDel="00183C28">
            <w:rPr>
              <w:rFonts w:cs="Times New Roman"/>
              <w:color w:val="000000"/>
              <w:sz w:val="24"/>
              <w:szCs w:val="24"/>
              <w:rPrChange w:id="418" w:author="info@ouvoznice.cz" w:date="2021-09-20T13:30:00Z">
                <w:rPr/>
              </w:rPrChange>
            </w:rPr>
            <w:delText>Stanoviště sběrných nádob je místo, kde jsou sběrné nádoby trvale nebo přechodně umístěny za účelem dalšího nakládání se směsným komunálním odpadem. Stanoviště sběrných nádob jsou individuální nebo společná pro více uživatelů</w:delText>
          </w:r>
        </w:del>
      </w:ins>
      <w:ins w:id="419" w:author="info@ouvoznice.cz" w:date="2021-09-20T13:34:00Z">
        <w:del w:id="420" w:author="Veronika Michelová" w:date="2024-10-24T11:06:00Z" w16du:dateUtc="2024-10-24T09:06:00Z">
          <w:r w:rsidR="003B0B9D" w:rsidDel="00183C28">
            <w:rPr>
              <w:rFonts w:cs="Times New Roman"/>
              <w:color w:val="000000"/>
              <w:sz w:val="24"/>
              <w:szCs w:val="24"/>
            </w:rPr>
            <w:delText>.</w:delText>
          </w:r>
        </w:del>
      </w:ins>
    </w:p>
    <w:p w14:paraId="3661E524" w14:textId="7C0F603D" w:rsidR="00EB23FA" w:rsidDel="00183C28" w:rsidRDefault="00EB23FA" w:rsidP="003B0B9D">
      <w:pPr>
        <w:jc w:val="both"/>
        <w:rPr>
          <w:ins w:id="421" w:author="info@ouvoznice.cz" w:date="2021-09-20T13:35:00Z"/>
          <w:del w:id="422" w:author="Veronika Michelová" w:date="2024-10-24T11:06:00Z" w16du:dateUtc="2024-10-24T09:06:00Z"/>
          <w:rFonts w:cs="Times New Roman"/>
          <w:sz w:val="24"/>
          <w:szCs w:val="24"/>
        </w:rPr>
      </w:pPr>
    </w:p>
    <w:p w14:paraId="33D102CC" w14:textId="74EC0C01" w:rsidR="003B0B9D" w:rsidRPr="00F1470E" w:rsidDel="00183C28" w:rsidRDefault="003B0B9D">
      <w:pPr>
        <w:jc w:val="both"/>
        <w:rPr>
          <w:ins w:id="423" w:author="info@ouvoznice.cz" w:date="2019-10-07T13:20:00Z"/>
          <w:del w:id="424" w:author="Veronika Michelová" w:date="2024-10-24T11:06:00Z" w16du:dateUtc="2024-10-24T09:06:00Z"/>
          <w:rFonts w:cs="Times New Roman"/>
          <w:sz w:val="24"/>
          <w:szCs w:val="24"/>
        </w:rPr>
        <w:pPrChange w:id="425" w:author="info@ouvoznice.cz" w:date="2021-09-20T13:31:00Z">
          <w:pPr/>
        </w:pPrChange>
      </w:pPr>
    </w:p>
    <w:p w14:paraId="324BC27D" w14:textId="64D0B3AF" w:rsidR="00E304F0" w:rsidRPr="00F1470E" w:rsidDel="00183C28" w:rsidRDefault="00E304F0" w:rsidP="00E304F0">
      <w:pPr>
        <w:pStyle w:val="Default"/>
        <w:jc w:val="center"/>
        <w:rPr>
          <w:ins w:id="426" w:author="info@ouvoznice.cz" w:date="2019-10-07T13:20:00Z"/>
          <w:del w:id="427" w:author="Veronika Michelová" w:date="2024-10-24T11:06:00Z" w16du:dateUtc="2024-10-24T09:06:00Z"/>
          <w:rFonts w:asciiTheme="minorHAnsi" w:hAnsiTheme="minorHAnsi" w:cs="Times New Roman"/>
        </w:rPr>
      </w:pPr>
      <w:ins w:id="428" w:author="info@ouvoznice.cz" w:date="2019-10-07T13:20:00Z">
        <w:del w:id="429" w:author="Veronika Michelová" w:date="2024-10-24T11:06:00Z" w16du:dateUtc="2024-10-24T09:06:00Z">
          <w:r w:rsidRPr="00F1470E" w:rsidDel="00183C28">
            <w:rPr>
              <w:rFonts w:asciiTheme="minorHAnsi" w:hAnsiTheme="minorHAnsi" w:cs="Times New Roman"/>
              <w:b/>
              <w:bCs/>
            </w:rPr>
            <w:delText xml:space="preserve">Čl. 2 </w:delText>
          </w:r>
        </w:del>
      </w:ins>
    </w:p>
    <w:p w14:paraId="1F70F4CD" w14:textId="128DD35C" w:rsidR="00E304F0" w:rsidRPr="00F1470E" w:rsidDel="00183C28" w:rsidRDefault="0093129F" w:rsidP="00E304F0">
      <w:pPr>
        <w:pStyle w:val="Default"/>
        <w:jc w:val="center"/>
        <w:rPr>
          <w:ins w:id="430" w:author="info@ouvoznice.cz" w:date="2019-10-07T13:20:00Z"/>
          <w:del w:id="431" w:author="Veronika Michelová" w:date="2024-10-24T11:06:00Z" w16du:dateUtc="2024-10-24T09:06:00Z"/>
          <w:rFonts w:asciiTheme="minorHAnsi" w:hAnsiTheme="minorHAnsi" w:cs="Times New Roman"/>
          <w:b/>
          <w:bCs/>
        </w:rPr>
      </w:pPr>
      <w:ins w:id="432" w:author="info@ouvoznice.cz" w:date="2021-09-17T12:47:00Z">
        <w:del w:id="433" w:author="Veronika Michelová" w:date="2024-10-24T11:06:00Z" w16du:dateUtc="2024-10-24T09:06:00Z">
          <w:r w:rsidDel="00183C28">
            <w:rPr>
              <w:rFonts w:asciiTheme="minorHAnsi" w:hAnsiTheme="minorHAnsi" w:cs="Times New Roman"/>
              <w:b/>
              <w:bCs/>
            </w:rPr>
            <w:delText>Oddělené soustřeďování komunálního odpadu</w:delText>
          </w:r>
        </w:del>
      </w:ins>
    </w:p>
    <w:p w14:paraId="4B6C2993" w14:textId="65F21B21" w:rsidR="00E304F0" w:rsidRPr="00F1470E" w:rsidDel="00183C28" w:rsidRDefault="00E304F0" w:rsidP="00E304F0">
      <w:pPr>
        <w:rPr>
          <w:ins w:id="434" w:author="info@ouvoznice.cz" w:date="2019-10-07T13:20:00Z"/>
          <w:del w:id="435" w:author="Veronika Michelová" w:date="2024-10-24T11:06:00Z" w16du:dateUtc="2024-10-24T09:06:00Z"/>
          <w:rFonts w:eastAsia="Times New Roman" w:cs="Times New Roman"/>
          <w:b/>
          <w:bCs/>
          <w:sz w:val="24"/>
          <w:szCs w:val="24"/>
          <w:lang w:eastAsia="cs-CZ"/>
        </w:rPr>
      </w:pPr>
    </w:p>
    <w:p w14:paraId="0F83C2B9" w14:textId="5CA4F75E" w:rsidR="00E304F0" w:rsidRPr="00F1470E" w:rsidDel="00183C28" w:rsidRDefault="0093129F" w:rsidP="00E304F0">
      <w:pPr>
        <w:pStyle w:val="Default"/>
        <w:numPr>
          <w:ilvl w:val="0"/>
          <w:numId w:val="20"/>
        </w:numPr>
        <w:rPr>
          <w:ins w:id="436" w:author="info@ouvoznice.cz" w:date="2019-10-07T13:20:00Z"/>
          <w:del w:id="437" w:author="Veronika Michelová" w:date="2024-10-24T11:06:00Z" w16du:dateUtc="2024-10-24T09:06:00Z"/>
          <w:rFonts w:asciiTheme="minorHAnsi" w:hAnsiTheme="minorHAnsi" w:cs="Times New Roman"/>
        </w:rPr>
      </w:pPr>
      <w:ins w:id="438" w:author="info@ouvoznice.cz" w:date="2021-09-17T12:48:00Z">
        <w:del w:id="439" w:author="Veronika Michelová" w:date="2024-10-24T11:06:00Z" w16du:dateUtc="2024-10-24T09:06:00Z">
          <w:r w:rsidDel="00183C28">
            <w:rPr>
              <w:rFonts w:asciiTheme="minorHAnsi" w:hAnsiTheme="minorHAnsi" w:cs="Times New Roman"/>
            </w:rPr>
            <w:delText>Osoby předávající komunální odpad na místa určená obcí</w:delText>
          </w:r>
        </w:del>
      </w:ins>
      <w:ins w:id="440" w:author="info@ouvoznice.cz" w:date="2021-09-17T12:49:00Z">
        <w:del w:id="441" w:author="Veronika Michelová" w:date="2024-10-24T11:06:00Z" w16du:dateUtc="2024-10-24T09:06:00Z">
          <w:r w:rsidDel="00183C28">
            <w:rPr>
              <w:rFonts w:asciiTheme="minorHAnsi" w:hAnsiTheme="minorHAnsi" w:cs="Times New Roman"/>
            </w:rPr>
            <w:delText xml:space="preserve"> jsou povinny odděleně soustřeďovat následující složky:</w:delText>
          </w:r>
        </w:del>
      </w:ins>
    </w:p>
    <w:p w14:paraId="4CD1F046" w14:textId="3FB2B94D" w:rsidR="00E304F0" w:rsidRPr="00F1470E" w:rsidDel="00183C28" w:rsidRDefault="00E304F0" w:rsidP="00E304F0">
      <w:pPr>
        <w:pStyle w:val="Default"/>
        <w:rPr>
          <w:ins w:id="442" w:author="info@ouvoznice.cz" w:date="2019-10-07T13:20:00Z"/>
          <w:del w:id="443" w:author="Veronika Michelová" w:date="2024-10-24T11:06:00Z" w16du:dateUtc="2024-10-24T09:06:00Z"/>
          <w:rFonts w:asciiTheme="minorHAnsi" w:hAnsiTheme="minorHAnsi" w:cs="Times New Roman"/>
        </w:rPr>
      </w:pPr>
    </w:p>
    <w:p w14:paraId="2CFB88B2" w14:textId="0C1E61BB" w:rsidR="00E304F0" w:rsidRPr="00F1470E" w:rsidDel="00183C28" w:rsidRDefault="00E304F0" w:rsidP="00E304F0">
      <w:pPr>
        <w:pStyle w:val="Default"/>
        <w:ind w:left="567" w:hanging="568"/>
        <w:rPr>
          <w:ins w:id="444" w:author="info@ouvoznice.cz" w:date="2019-10-07T13:20:00Z"/>
          <w:del w:id="445" w:author="Veronika Michelová" w:date="2024-10-24T11:06:00Z" w16du:dateUtc="2024-10-24T09:06:00Z"/>
          <w:rFonts w:asciiTheme="minorHAnsi" w:hAnsiTheme="minorHAnsi" w:cs="Times New Roman"/>
          <w:color w:val="auto"/>
        </w:rPr>
      </w:pPr>
      <w:ins w:id="446" w:author="info@ouvoznice.cz" w:date="2019-10-07T13:20:00Z">
        <w:del w:id="447" w:author="Veronika Michelová" w:date="2024-10-24T11:06:00Z" w16du:dateUtc="2024-10-24T09:06:00Z">
          <w:r w:rsidRPr="00F1470E" w:rsidDel="00183C28">
            <w:rPr>
              <w:rFonts w:asciiTheme="minorHAnsi" w:hAnsiTheme="minorHAnsi" w:cs="Times New Roman"/>
              <w:iCs/>
            </w:rPr>
            <w:tab/>
          </w:r>
          <w:r w:rsidRPr="00F1470E" w:rsidDel="00183C28">
            <w:rPr>
              <w:rFonts w:asciiTheme="minorHAnsi" w:hAnsiTheme="minorHAnsi" w:cs="Times New Roman"/>
              <w:iCs/>
              <w:color w:val="auto"/>
            </w:rPr>
            <w:delText>a) Biologické odpady</w:delText>
          </w:r>
        </w:del>
      </w:ins>
      <w:ins w:id="448" w:author="info@ouvoznice.cz" w:date="2021-09-20T13:22:00Z">
        <w:del w:id="449" w:author="Veronika Michelová" w:date="2024-10-24T11:06:00Z" w16du:dateUtc="2024-10-24T09:06:00Z">
          <w:r w:rsidR="00877932" w:rsidDel="00183C28">
            <w:rPr>
              <w:rFonts w:asciiTheme="minorHAnsi" w:hAnsiTheme="minorHAnsi" w:cs="Times New Roman"/>
              <w:iCs/>
              <w:color w:val="auto"/>
            </w:rPr>
            <w:delText xml:space="preserve"> ,</w:delText>
          </w:r>
        </w:del>
      </w:ins>
    </w:p>
    <w:p w14:paraId="48B7D148" w14:textId="551FA874" w:rsidR="00E304F0" w:rsidRPr="00F1470E" w:rsidDel="00183C28" w:rsidRDefault="00E304F0" w:rsidP="00E304F0">
      <w:pPr>
        <w:pStyle w:val="Default"/>
        <w:ind w:left="567" w:hanging="567"/>
        <w:rPr>
          <w:ins w:id="450" w:author="info@ouvoznice.cz" w:date="2019-10-07T13:20:00Z"/>
          <w:del w:id="451" w:author="Veronika Michelová" w:date="2024-10-24T11:06:00Z" w16du:dateUtc="2024-10-24T09:06:00Z"/>
          <w:rFonts w:asciiTheme="minorHAnsi" w:hAnsiTheme="minorHAnsi" w:cs="Times New Roman"/>
          <w:color w:val="auto"/>
        </w:rPr>
      </w:pPr>
      <w:ins w:id="452" w:author="info@ouvoznice.cz" w:date="2019-10-07T13:20:00Z">
        <w:del w:id="453" w:author="Veronika Michelová" w:date="2024-10-24T11:06:00Z" w16du:dateUtc="2024-10-24T09:06:00Z">
          <w:r w:rsidRPr="00F1470E" w:rsidDel="00183C28">
            <w:rPr>
              <w:rFonts w:asciiTheme="minorHAnsi" w:hAnsiTheme="minorHAnsi" w:cs="Times New Roman"/>
              <w:iCs/>
              <w:color w:val="auto"/>
            </w:rPr>
            <w:tab/>
            <w:delText xml:space="preserve">b) Papír, </w:delText>
          </w:r>
        </w:del>
      </w:ins>
    </w:p>
    <w:p w14:paraId="4EE48EF9" w14:textId="7FF238EB" w:rsidR="00E304F0" w:rsidRPr="00F1470E" w:rsidDel="00183C28" w:rsidRDefault="00E304F0" w:rsidP="00E304F0">
      <w:pPr>
        <w:pStyle w:val="Default"/>
        <w:ind w:left="567" w:hanging="567"/>
        <w:rPr>
          <w:ins w:id="454" w:author="info@ouvoznice.cz" w:date="2019-10-07T13:20:00Z"/>
          <w:del w:id="455" w:author="Veronika Michelová" w:date="2024-10-24T11:06:00Z" w16du:dateUtc="2024-10-24T09:06:00Z"/>
          <w:rFonts w:asciiTheme="minorHAnsi" w:hAnsiTheme="minorHAnsi" w:cs="Times New Roman"/>
          <w:color w:val="auto"/>
        </w:rPr>
      </w:pPr>
      <w:ins w:id="456" w:author="info@ouvoznice.cz" w:date="2019-10-07T13:20:00Z">
        <w:del w:id="457" w:author="Veronika Michelová" w:date="2024-10-24T11:06:00Z" w16du:dateUtc="2024-10-24T09:06:00Z">
          <w:r w:rsidRPr="00F1470E" w:rsidDel="00183C28">
            <w:rPr>
              <w:rFonts w:asciiTheme="minorHAnsi" w:hAnsiTheme="minorHAnsi" w:cs="Times New Roman"/>
              <w:iCs/>
              <w:color w:val="auto"/>
            </w:rPr>
            <w:tab/>
            <w:delText xml:space="preserve">c) Plasty včetně PET lahví, </w:delText>
          </w:r>
        </w:del>
      </w:ins>
    </w:p>
    <w:p w14:paraId="314DBBCD" w14:textId="35C0FBDB" w:rsidR="00E304F0" w:rsidRPr="00F1470E" w:rsidDel="00183C28" w:rsidRDefault="00E304F0" w:rsidP="00E304F0">
      <w:pPr>
        <w:pStyle w:val="Default"/>
        <w:ind w:left="567" w:hanging="568"/>
        <w:rPr>
          <w:ins w:id="458" w:author="info@ouvoznice.cz" w:date="2019-10-07T13:20:00Z"/>
          <w:del w:id="459" w:author="Veronika Michelová" w:date="2024-10-24T11:06:00Z" w16du:dateUtc="2024-10-24T09:06:00Z"/>
          <w:rFonts w:asciiTheme="minorHAnsi" w:hAnsiTheme="minorHAnsi" w:cs="Times New Roman"/>
          <w:iCs/>
          <w:color w:val="auto"/>
        </w:rPr>
      </w:pPr>
      <w:ins w:id="460" w:author="info@ouvoznice.cz" w:date="2019-10-07T13:20:00Z">
        <w:del w:id="461" w:author="Veronika Michelová" w:date="2024-10-24T11:06:00Z" w16du:dateUtc="2024-10-24T09:06:00Z">
          <w:r w:rsidRPr="00F1470E" w:rsidDel="00183C28">
            <w:rPr>
              <w:rFonts w:asciiTheme="minorHAnsi" w:hAnsiTheme="minorHAnsi" w:cs="Times New Roman"/>
              <w:iCs/>
              <w:color w:val="auto"/>
            </w:rPr>
            <w:tab/>
            <w:delText xml:space="preserve">d) Sklo, </w:delText>
          </w:r>
        </w:del>
      </w:ins>
    </w:p>
    <w:p w14:paraId="0E2A7D0B" w14:textId="17D699AE" w:rsidR="00E304F0" w:rsidDel="00183C28" w:rsidRDefault="00E304F0" w:rsidP="00E304F0">
      <w:pPr>
        <w:pStyle w:val="Default"/>
        <w:ind w:left="567" w:hanging="568"/>
        <w:rPr>
          <w:ins w:id="462" w:author="info@ouvoznice.cz" w:date="2021-09-17T12:50:00Z"/>
          <w:del w:id="463" w:author="Veronika Michelová" w:date="2024-10-24T11:06:00Z" w16du:dateUtc="2024-10-24T09:06:00Z"/>
          <w:rFonts w:asciiTheme="minorHAnsi" w:hAnsiTheme="minorHAnsi" w:cs="Times New Roman"/>
          <w:iCs/>
          <w:color w:val="auto"/>
        </w:rPr>
      </w:pPr>
      <w:ins w:id="464" w:author="info@ouvoznice.cz" w:date="2019-10-07T13:20:00Z">
        <w:del w:id="465" w:author="Veronika Michelová" w:date="2024-10-24T11:06:00Z" w16du:dateUtc="2024-10-24T09:06:00Z">
          <w:r w:rsidRPr="00F1470E" w:rsidDel="00183C28">
            <w:rPr>
              <w:rFonts w:asciiTheme="minorHAnsi" w:hAnsiTheme="minorHAnsi" w:cs="Times New Roman"/>
              <w:iCs/>
              <w:color w:val="auto"/>
            </w:rPr>
            <w:tab/>
            <w:delText xml:space="preserve">e) </w:delText>
          </w:r>
        </w:del>
      </w:ins>
      <w:ins w:id="466" w:author="info@ouvoznice.cz" w:date="2021-09-17T12:50:00Z">
        <w:del w:id="467" w:author="Veronika Michelová" w:date="2024-10-24T11:06:00Z" w16du:dateUtc="2024-10-24T09:06:00Z">
          <w:r w:rsidR="0093129F" w:rsidDel="00183C28">
            <w:rPr>
              <w:rFonts w:asciiTheme="minorHAnsi" w:hAnsiTheme="minorHAnsi" w:cs="Times New Roman"/>
              <w:iCs/>
              <w:color w:val="auto"/>
            </w:rPr>
            <w:delText>Kovy</w:delText>
          </w:r>
        </w:del>
      </w:ins>
      <w:ins w:id="468" w:author="info@ouvoznice.cz" w:date="2019-10-07T13:20:00Z">
        <w:del w:id="469" w:author="Veronika Michelová" w:date="2024-10-24T11:06:00Z" w16du:dateUtc="2024-10-24T09:06:00Z">
          <w:r w:rsidRPr="00F1470E" w:rsidDel="00183C28">
            <w:rPr>
              <w:rFonts w:asciiTheme="minorHAnsi" w:hAnsiTheme="minorHAnsi" w:cs="Times New Roman"/>
              <w:iCs/>
              <w:color w:val="auto"/>
            </w:rPr>
            <w:delText>,</w:delText>
          </w:r>
        </w:del>
      </w:ins>
    </w:p>
    <w:p w14:paraId="233F1CFB" w14:textId="05EC2DEF" w:rsidR="00E304F0" w:rsidRPr="001046A7" w:rsidDel="00183C28" w:rsidRDefault="0093129F">
      <w:pPr>
        <w:pStyle w:val="Default"/>
        <w:ind w:left="567" w:hanging="568"/>
        <w:rPr>
          <w:ins w:id="470" w:author="info@ouvoznice.cz" w:date="2019-10-10T12:28:00Z"/>
          <w:del w:id="471" w:author="Veronika Michelová" w:date="2024-10-24T11:06:00Z" w16du:dateUtc="2024-10-24T09:06:00Z"/>
          <w:rFonts w:asciiTheme="minorHAnsi" w:hAnsiTheme="minorHAnsi" w:cs="Times New Roman"/>
          <w:color w:val="auto"/>
        </w:rPr>
      </w:pPr>
      <w:ins w:id="472" w:author="info@ouvoznice.cz" w:date="2021-09-17T12:50:00Z">
        <w:del w:id="473" w:author="Veronika Michelová" w:date="2024-10-24T11:06:00Z" w16du:dateUtc="2024-10-24T09:06:00Z">
          <w:r w:rsidDel="00183C28">
            <w:rPr>
              <w:rFonts w:asciiTheme="minorHAnsi" w:hAnsiTheme="minorHAnsi" w:cs="Times New Roman"/>
              <w:color w:val="auto"/>
            </w:rPr>
            <w:tab/>
            <w:delText>f) Nebezpečné odpady,</w:delText>
          </w:r>
        </w:del>
      </w:ins>
    </w:p>
    <w:p w14:paraId="4747868D" w14:textId="41EB2B94" w:rsidR="00D17073" w:rsidDel="00183C28" w:rsidRDefault="0093129F">
      <w:pPr>
        <w:pStyle w:val="Default"/>
        <w:ind w:left="567"/>
        <w:rPr>
          <w:ins w:id="474" w:author="info@ouvoznice.cz" w:date="2019-10-10T12:29:00Z"/>
          <w:del w:id="475" w:author="Veronika Michelová" w:date="2024-10-24T11:06:00Z" w16du:dateUtc="2024-10-24T09:06:00Z"/>
          <w:rFonts w:asciiTheme="minorHAnsi" w:hAnsiTheme="minorHAnsi" w:cs="Times New Roman"/>
          <w:iCs/>
          <w:color w:val="auto"/>
        </w:rPr>
        <w:pPrChange w:id="476" w:author="info@ouvoznice.cz" w:date="2019-10-10T12:30:00Z">
          <w:pPr>
            <w:pStyle w:val="Default"/>
            <w:ind w:left="567" w:hanging="568"/>
          </w:pPr>
        </w:pPrChange>
      </w:pPr>
      <w:ins w:id="477" w:author="info@ouvoznice.cz" w:date="2021-09-17T12:51:00Z">
        <w:del w:id="478" w:author="Veronika Michelová" w:date="2024-10-24T11:06:00Z" w16du:dateUtc="2024-10-24T09:06:00Z">
          <w:r w:rsidDel="00183C28">
            <w:rPr>
              <w:rFonts w:asciiTheme="minorHAnsi" w:hAnsiTheme="minorHAnsi" w:cs="Times New Roman"/>
              <w:iCs/>
              <w:color w:val="auto"/>
            </w:rPr>
            <w:delText>g</w:delText>
          </w:r>
        </w:del>
      </w:ins>
      <w:ins w:id="479" w:author="info@ouvoznice.cz" w:date="2019-10-10T12:28:00Z">
        <w:del w:id="480" w:author="Veronika Michelová" w:date="2024-10-24T11:06:00Z" w16du:dateUtc="2024-10-24T09:06:00Z">
          <w:r w:rsidR="00D17073" w:rsidDel="00183C28">
            <w:rPr>
              <w:rFonts w:asciiTheme="minorHAnsi" w:hAnsiTheme="minorHAnsi" w:cs="Times New Roman"/>
              <w:iCs/>
              <w:color w:val="auto"/>
            </w:rPr>
            <w:delText xml:space="preserve">) </w:delText>
          </w:r>
        </w:del>
      </w:ins>
      <w:ins w:id="481" w:author="info@ouvoznice.cz" w:date="2021-09-17T12:52:00Z">
        <w:del w:id="482" w:author="Veronika Michelová" w:date="2024-10-24T11:06:00Z" w16du:dateUtc="2024-10-24T09:06:00Z">
          <w:r w:rsidDel="00183C28">
            <w:rPr>
              <w:rFonts w:asciiTheme="minorHAnsi" w:hAnsiTheme="minorHAnsi" w:cs="Times New Roman"/>
              <w:iCs/>
              <w:color w:val="auto"/>
            </w:rPr>
            <w:delText>Objemný odpad,</w:delText>
          </w:r>
        </w:del>
      </w:ins>
    </w:p>
    <w:p w14:paraId="1E019FFF" w14:textId="717BFC4F" w:rsidR="008D396C" w:rsidDel="00183C28" w:rsidRDefault="0039206D">
      <w:pPr>
        <w:pStyle w:val="Default"/>
        <w:ind w:left="567"/>
        <w:rPr>
          <w:ins w:id="483" w:author="info@ouvoznice.cz" w:date="2021-09-17T12:53:00Z"/>
          <w:del w:id="484" w:author="Veronika Michelová" w:date="2024-10-24T11:06:00Z" w16du:dateUtc="2024-10-24T09:06:00Z"/>
          <w:rFonts w:asciiTheme="minorHAnsi" w:hAnsiTheme="minorHAnsi" w:cs="Times New Roman"/>
          <w:iCs/>
          <w:color w:val="auto"/>
        </w:rPr>
      </w:pPr>
      <w:ins w:id="485" w:author="info@ouvoznice.cz" w:date="2021-09-17T12:52:00Z">
        <w:del w:id="486" w:author="Veronika Michelová" w:date="2024-10-24T11:06:00Z" w16du:dateUtc="2024-10-24T09:06:00Z">
          <w:r w:rsidDel="00183C28">
            <w:rPr>
              <w:rFonts w:asciiTheme="minorHAnsi" w:hAnsiTheme="minorHAnsi" w:cs="Times New Roman"/>
              <w:iCs/>
              <w:color w:val="auto"/>
            </w:rPr>
            <w:delText>h</w:delText>
          </w:r>
        </w:del>
      </w:ins>
      <w:ins w:id="487" w:author="info@ouvoznice.cz" w:date="2019-10-10T12:29:00Z">
        <w:del w:id="488" w:author="Veronika Michelová" w:date="2024-10-24T11:06:00Z" w16du:dateUtc="2024-10-24T09:06:00Z">
          <w:r w:rsidR="00D17073" w:rsidDel="00183C28">
            <w:rPr>
              <w:rFonts w:asciiTheme="minorHAnsi" w:hAnsiTheme="minorHAnsi" w:cs="Times New Roman"/>
              <w:iCs/>
              <w:color w:val="auto"/>
            </w:rPr>
            <w:delText>)</w:delText>
          </w:r>
        </w:del>
      </w:ins>
      <w:ins w:id="489" w:author="info@ouvoznice.cz" w:date="2019-10-10T12:30:00Z">
        <w:del w:id="490" w:author="Veronika Michelová" w:date="2024-10-24T11:06:00Z" w16du:dateUtc="2024-10-24T09:06:00Z">
          <w:r w:rsidR="008D396C" w:rsidDel="00183C28">
            <w:rPr>
              <w:rFonts w:asciiTheme="minorHAnsi" w:hAnsiTheme="minorHAnsi" w:cs="Times New Roman"/>
              <w:iCs/>
              <w:color w:val="auto"/>
            </w:rPr>
            <w:delText xml:space="preserve"> </w:delText>
          </w:r>
        </w:del>
      </w:ins>
      <w:ins w:id="491" w:author="info@ouvoznice.cz" w:date="2021-09-17T12:52:00Z">
        <w:del w:id="492" w:author="Veronika Michelová" w:date="2024-10-24T11:06:00Z" w16du:dateUtc="2024-10-24T09:06:00Z">
          <w:r w:rsidDel="00183C28">
            <w:rPr>
              <w:rFonts w:asciiTheme="minorHAnsi" w:hAnsiTheme="minorHAnsi" w:cs="Times New Roman"/>
              <w:iCs/>
              <w:color w:val="auto"/>
            </w:rPr>
            <w:delText>Jedlé oleje a</w:delText>
          </w:r>
        </w:del>
      </w:ins>
      <w:ins w:id="493" w:author="info@ouvoznice.cz" w:date="2021-09-17T12:53:00Z">
        <w:del w:id="494" w:author="Veronika Michelová" w:date="2024-10-24T11:06:00Z" w16du:dateUtc="2024-10-24T09:06:00Z">
          <w:r w:rsidDel="00183C28">
            <w:rPr>
              <w:rFonts w:asciiTheme="minorHAnsi" w:hAnsiTheme="minorHAnsi" w:cs="Times New Roman"/>
              <w:iCs/>
              <w:color w:val="auto"/>
            </w:rPr>
            <w:delText xml:space="preserve"> tuky</w:delText>
          </w:r>
        </w:del>
      </w:ins>
    </w:p>
    <w:p w14:paraId="3A9EEDAC" w14:textId="617EDDF5" w:rsidR="0039206D" w:rsidDel="00183C28" w:rsidRDefault="0039206D">
      <w:pPr>
        <w:pStyle w:val="Default"/>
        <w:ind w:left="567"/>
        <w:rPr>
          <w:ins w:id="495" w:author="info@ouvoznice.cz" w:date="2021-09-17T14:00:00Z"/>
          <w:del w:id="496" w:author="Veronika Michelová" w:date="2024-10-24T11:06:00Z" w16du:dateUtc="2024-10-24T09:06:00Z"/>
          <w:rFonts w:asciiTheme="minorHAnsi" w:hAnsiTheme="minorHAnsi" w:cs="Times New Roman"/>
          <w:iCs/>
          <w:color w:val="auto"/>
        </w:rPr>
      </w:pPr>
      <w:ins w:id="497" w:author="info@ouvoznice.cz" w:date="2021-09-17T12:53:00Z">
        <w:del w:id="498" w:author="Veronika Michelová" w:date="2024-10-24T11:06:00Z" w16du:dateUtc="2024-10-24T09:06:00Z">
          <w:r w:rsidDel="00183C28">
            <w:rPr>
              <w:rFonts w:asciiTheme="minorHAnsi" w:hAnsiTheme="minorHAnsi" w:cs="Times New Roman"/>
              <w:iCs/>
              <w:color w:val="auto"/>
            </w:rPr>
            <w:delText xml:space="preserve">i) </w:delText>
          </w:r>
        </w:del>
      </w:ins>
      <w:ins w:id="499" w:author="info@ouvoznice.cz" w:date="2021-09-17T13:39:00Z">
        <w:del w:id="500" w:author="Veronika Michelová" w:date="2024-10-24T11:06:00Z" w16du:dateUtc="2024-10-24T09:06:00Z">
          <w:r w:rsidR="006D5C23" w:rsidDel="00183C28">
            <w:rPr>
              <w:rFonts w:asciiTheme="minorHAnsi" w:hAnsiTheme="minorHAnsi" w:cs="Times New Roman"/>
              <w:iCs/>
              <w:color w:val="auto"/>
            </w:rPr>
            <w:delText>Textil</w:delText>
          </w:r>
        </w:del>
      </w:ins>
    </w:p>
    <w:p w14:paraId="507E08B7" w14:textId="534834A9" w:rsidR="00BE2B50" w:rsidDel="00183C28" w:rsidRDefault="00BE2B50">
      <w:pPr>
        <w:pStyle w:val="Default"/>
        <w:ind w:left="567"/>
        <w:rPr>
          <w:ins w:id="501" w:author="info@ouvoznice.cz" w:date="2021-09-17T13:59:00Z"/>
          <w:del w:id="502" w:author="Veronika Michelová" w:date="2024-10-24T11:06:00Z" w16du:dateUtc="2024-10-24T09:06:00Z"/>
          <w:rFonts w:asciiTheme="minorHAnsi" w:hAnsiTheme="minorHAnsi" w:cs="Times New Roman"/>
          <w:iCs/>
          <w:color w:val="auto"/>
        </w:rPr>
      </w:pPr>
      <w:ins w:id="503" w:author="info@ouvoznice.cz" w:date="2021-09-17T14:00:00Z">
        <w:del w:id="504" w:author="Veronika Michelová" w:date="2024-10-24T11:06:00Z" w16du:dateUtc="2024-10-24T09:06:00Z">
          <w:r w:rsidDel="00183C28">
            <w:rPr>
              <w:rFonts w:asciiTheme="minorHAnsi" w:hAnsiTheme="minorHAnsi" w:cs="Times New Roman"/>
              <w:iCs/>
              <w:color w:val="auto"/>
            </w:rPr>
            <w:delText>j) Nápojové kartony</w:delText>
          </w:r>
        </w:del>
      </w:ins>
    </w:p>
    <w:p w14:paraId="5DE0735A" w14:textId="385C9FC6" w:rsidR="00BE2B50" w:rsidDel="00183C28" w:rsidRDefault="00EE49BC">
      <w:pPr>
        <w:pStyle w:val="Default"/>
        <w:ind w:left="567"/>
        <w:rPr>
          <w:ins w:id="505" w:author="info@ouvoznice.cz" w:date="2021-09-17T13:59:00Z"/>
          <w:del w:id="506" w:author="Veronika Michelová" w:date="2024-10-24T11:06:00Z" w16du:dateUtc="2024-10-24T09:06:00Z"/>
          <w:rFonts w:asciiTheme="minorHAnsi" w:hAnsiTheme="minorHAnsi" w:cs="Times New Roman"/>
          <w:iCs/>
          <w:color w:val="auto"/>
        </w:rPr>
      </w:pPr>
      <w:ins w:id="507" w:author="info@ouvoznice.cz" w:date="2021-09-20T11:29:00Z">
        <w:del w:id="508" w:author="Veronika Michelová" w:date="2024-10-24T11:06:00Z" w16du:dateUtc="2024-10-24T09:06:00Z">
          <w:r w:rsidDel="00183C28">
            <w:rPr>
              <w:rFonts w:asciiTheme="minorHAnsi" w:hAnsiTheme="minorHAnsi" w:cs="Times New Roman"/>
              <w:iCs/>
              <w:color w:val="auto"/>
            </w:rPr>
            <w:delText>k</w:delText>
          </w:r>
        </w:del>
      </w:ins>
      <w:ins w:id="509" w:author="info@ouvoznice.cz" w:date="2021-09-17T13:59:00Z">
        <w:del w:id="510" w:author="Veronika Michelová" w:date="2024-10-24T11:06:00Z" w16du:dateUtc="2024-10-24T09:06:00Z">
          <w:r w:rsidR="00BE2B50" w:rsidDel="00183C28">
            <w:rPr>
              <w:rFonts w:asciiTheme="minorHAnsi" w:hAnsiTheme="minorHAnsi" w:cs="Times New Roman"/>
              <w:iCs/>
              <w:color w:val="auto"/>
            </w:rPr>
            <w:delText>) Směsný komunální odpad</w:delText>
          </w:r>
        </w:del>
      </w:ins>
    </w:p>
    <w:p w14:paraId="3F63CC22" w14:textId="546A391C" w:rsidR="00E304F0" w:rsidRPr="00F1470E" w:rsidDel="00183C28" w:rsidRDefault="00E304F0" w:rsidP="00E304F0">
      <w:pPr>
        <w:pStyle w:val="Default"/>
        <w:rPr>
          <w:ins w:id="511" w:author="info@ouvoznice.cz" w:date="2019-10-07T13:20:00Z"/>
          <w:del w:id="512" w:author="Veronika Michelová" w:date="2024-10-24T11:06:00Z" w16du:dateUtc="2024-10-24T09:06:00Z"/>
          <w:rFonts w:asciiTheme="minorHAnsi" w:hAnsiTheme="minorHAnsi" w:cs="Times New Roman"/>
          <w:color w:val="auto"/>
        </w:rPr>
      </w:pPr>
    </w:p>
    <w:p w14:paraId="729B0DAA" w14:textId="02711D08" w:rsidR="00E304F0" w:rsidDel="00183C28" w:rsidRDefault="00E304F0" w:rsidP="00E304F0">
      <w:pPr>
        <w:pStyle w:val="Default"/>
        <w:numPr>
          <w:ilvl w:val="0"/>
          <w:numId w:val="20"/>
        </w:numPr>
        <w:jc w:val="both"/>
        <w:rPr>
          <w:ins w:id="513" w:author="info@ouvoznice.cz" w:date="2021-09-20T11:35:00Z"/>
          <w:del w:id="514" w:author="Veronika Michelová" w:date="2024-10-24T11:06:00Z" w16du:dateUtc="2024-10-24T09:06:00Z"/>
          <w:rFonts w:asciiTheme="minorHAnsi" w:hAnsiTheme="minorHAnsi" w:cs="Times New Roman"/>
          <w:color w:val="auto"/>
        </w:rPr>
      </w:pPr>
      <w:ins w:id="515" w:author="info@ouvoznice.cz" w:date="2019-10-07T13:20:00Z">
        <w:del w:id="516" w:author="Veronika Michelová" w:date="2024-10-24T11:06:00Z" w16du:dateUtc="2024-10-24T09:06:00Z">
          <w:r w:rsidRPr="00F1470E" w:rsidDel="00183C28">
            <w:rPr>
              <w:rFonts w:asciiTheme="minorHAnsi" w:hAnsiTheme="minorHAnsi" w:cs="Times New Roman"/>
              <w:color w:val="auto"/>
            </w:rPr>
            <w:delText>Směsným komunálním odpadem se rozumí zby</w:delText>
          </w:r>
        </w:del>
      </w:ins>
      <w:ins w:id="517" w:author="info@ouvoznice.cz" w:date="2019-10-10T12:48:00Z">
        <w:del w:id="518" w:author="Veronika Michelová" w:date="2024-10-24T11:06:00Z" w16du:dateUtc="2024-10-24T09:06:00Z">
          <w:r w:rsidR="00E8440F" w:rsidDel="00183C28">
            <w:rPr>
              <w:rFonts w:asciiTheme="minorHAnsi" w:hAnsiTheme="minorHAnsi" w:cs="Times New Roman"/>
              <w:color w:val="auto"/>
            </w:rPr>
            <w:delText>lý</w:delText>
          </w:r>
        </w:del>
      </w:ins>
      <w:ins w:id="519" w:author="info@ouvoznice.cz" w:date="2019-10-07T13:20:00Z">
        <w:del w:id="520" w:author="Veronika Michelová" w:date="2024-10-24T11:06:00Z" w16du:dateUtc="2024-10-24T09:06:00Z">
          <w:r w:rsidRPr="00F1470E" w:rsidDel="00183C28">
            <w:rPr>
              <w:rFonts w:asciiTheme="minorHAnsi" w:hAnsiTheme="minorHAnsi" w:cs="Times New Roman"/>
              <w:color w:val="auto"/>
            </w:rPr>
            <w:delText xml:space="preserve"> komunální odpad po stanoveném vytřídění podle </w:delText>
          </w:r>
          <w:r w:rsidDel="00183C28">
            <w:rPr>
              <w:rFonts w:asciiTheme="minorHAnsi" w:hAnsiTheme="minorHAnsi" w:cs="Times New Roman"/>
              <w:color w:val="auto"/>
            </w:rPr>
            <w:delText xml:space="preserve">Čl. </w:delText>
          </w:r>
        </w:del>
      </w:ins>
      <w:ins w:id="521" w:author="info@ouvoznice.cz" w:date="2019-10-10T12:50:00Z">
        <w:del w:id="522" w:author="Veronika Michelová" w:date="2024-10-24T11:06:00Z" w16du:dateUtc="2024-10-24T09:06:00Z">
          <w:r w:rsidR="005359A4" w:rsidDel="00183C28">
            <w:rPr>
              <w:rFonts w:asciiTheme="minorHAnsi" w:hAnsiTheme="minorHAnsi" w:cs="Times New Roman"/>
              <w:color w:val="auto"/>
            </w:rPr>
            <w:delText>2</w:delText>
          </w:r>
        </w:del>
      </w:ins>
      <w:ins w:id="523" w:author="info@ouvoznice.cz" w:date="2019-10-07T13:20:00Z">
        <w:del w:id="524" w:author="Veronika Michelová" w:date="2024-10-24T11:06:00Z" w16du:dateUtc="2024-10-24T09:06:00Z">
          <w:r w:rsidDel="00183C28">
            <w:rPr>
              <w:rFonts w:asciiTheme="minorHAnsi" w:hAnsiTheme="minorHAnsi" w:cs="Times New Roman"/>
              <w:color w:val="auto"/>
            </w:rPr>
            <w:delText xml:space="preserve"> </w:delText>
          </w:r>
          <w:r w:rsidRPr="00F1470E" w:rsidDel="00183C28">
            <w:rPr>
              <w:rFonts w:asciiTheme="minorHAnsi" w:hAnsiTheme="minorHAnsi" w:cs="Times New Roman"/>
              <w:color w:val="auto"/>
            </w:rPr>
            <w:delText xml:space="preserve">odstavce </w:delText>
          </w:r>
        </w:del>
      </w:ins>
      <w:ins w:id="525" w:author="info@ouvoznice.cz" w:date="2019-10-10T12:50:00Z">
        <w:del w:id="526" w:author="Veronika Michelová" w:date="2024-10-24T11:06:00Z" w16du:dateUtc="2024-10-24T09:06:00Z">
          <w:r w:rsidR="005359A4" w:rsidDel="00183C28">
            <w:rPr>
              <w:rFonts w:asciiTheme="minorHAnsi" w:hAnsiTheme="minorHAnsi" w:cs="Times New Roman"/>
              <w:color w:val="auto"/>
            </w:rPr>
            <w:delText>1</w:delText>
          </w:r>
        </w:del>
      </w:ins>
      <w:ins w:id="527" w:author="info@ouvoznice.cz" w:date="2019-10-07T13:20:00Z">
        <w:del w:id="528" w:author="Veronika Michelová" w:date="2024-10-24T11:06:00Z" w16du:dateUtc="2024-10-24T09:06:00Z">
          <w:r w:rsidDel="00183C28">
            <w:rPr>
              <w:rFonts w:asciiTheme="minorHAnsi" w:hAnsiTheme="minorHAnsi" w:cs="Times New Roman"/>
              <w:color w:val="auto"/>
            </w:rPr>
            <w:delText>)</w:delText>
          </w:r>
          <w:r w:rsidRPr="00F1470E" w:rsidDel="00183C28">
            <w:rPr>
              <w:rFonts w:asciiTheme="minorHAnsi" w:hAnsiTheme="minorHAnsi" w:cs="Times New Roman"/>
              <w:color w:val="auto"/>
            </w:rPr>
            <w:delText xml:space="preserve"> písm. a)</w:delText>
          </w:r>
        </w:del>
      </w:ins>
      <w:ins w:id="529" w:author="info@ouvoznice.cz" w:date="2021-11-10T11:06:00Z">
        <w:del w:id="530" w:author="Veronika Michelová" w:date="2024-10-24T11:06:00Z" w16du:dateUtc="2024-10-24T09:06:00Z">
          <w:r w:rsidR="008A496C" w:rsidDel="00183C28">
            <w:rPr>
              <w:rFonts w:asciiTheme="minorHAnsi" w:hAnsiTheme="minorHAnsi" w:cs="Times New Roman"/>
              <w:color w:val="auto"/>
            </w:rPr>
            <w:delText xml:space="preserve"> až j)</w:delText>
          </w:r>
        </w:del>
      </w:ins>
      <w:ins w:id="531" w:author="info@ouvoznice.cz" w:date="2019-10-07T13:20:00Z">
        <w:del w:id="532" w:author="Veronika Michelová" w:date="2024-10-24T11:06:00Z" w16du:dateUtc="2024-10-24T09:06:00Z">
          <w:r w:rsidRPr="00F1470E" w:rsidDel="00183C28">
            <w:rPr>
              <w:rFonts w:asciiTheme="minorHAnsi" w:hAnsiTheme="minorHAnsi" w:cs="Times New Roman"/>
              <w:color w:val="auto"/>
            </w:rPr>
            <w:delText xml:space="preserve">. </w:delText>
          </w:r>
        </w:del>
      </w:ins>
    </w:p>
    <w:p w14:paraId="25697740" w14:textId="48737C92" w:rsidR="00EE49BC" w:rsidDel="00183C28" w:rsidRDefault="00EE49BC">
      <w:pPr>
        <w:pStyle w:val="Default"/>
        <w:ind w:left="359"/>
        <w:jc w:val="both"/>
        <w:rPr>
          <w:ins w:id="533" w:author="info@ouvoznice.cz" w:date="2021-09-20T11:35:00Z"/>
          <w:del w:id="534" w:author="Veronika Michelová" w:date="2024-10-24T11:06:00Z" w16du:dateUtc="2024-10-24T09:06:00Z"/>
          <w:rFonts w:asciiTheme="minorHAnsi" w:hAnsiTheme="minorHAnsi" w:cs="Times New Roman"/>
          <w:color w:val="auto"/>
        </w:rPr>
        <w:pPrChange w:id="535" w:author="info@ouvoznice.cz" w:date="2021-09-20T11:35:00Z">
          <w:pPr>
            <w:pStyle w:val="Default"/>
            <w:numPr>
              <w:numId w:val="20"/>
            </w:numPr>
            <w:ind w:left="359" w:hanging="360"/>
            <w:jc w:val="both"/>
          </w:pPr>
        </w:pPrChange>
      </w:pPr>
    </w:p>
    <w:p w14:paraId="79DFA9F0" w14:textId="10A8EA49" w:rsidR="00EE49BC" w:rsidRPr="00F1470E" w:rsidDel="00183C28" w:rsidRDefault="00EE49BC" w:rsidP="00E304F0">
      <w:pPr>
        <w:pStyle w:val="Default"/>
        <w:numPr>
          <w:ilvl w:val="0"/>
          <w:numId w:val="20"/>
        </w:numPr>
        <w:jc w:val="both"/>
        <w:rPr>
          <w:ins w:id="536" w:author="info@ouvoznice.cz" w:date="2019-10-07T13:20:00Z"/>
          <w:del w:id="537" w:author="Veronika Michelová" w:date="2024-10-24T11:06:00Z" w16du:dateUtc="2024-10-24T09:06:00Z"/>
          <w:rFonts w:asciiTheme="minorHAnsi" w:hAnsiTheme="minorHAnsi" w:cs="Times New Roman"/>
          <w:color w:val="auto"/>
        </w:rPr>
      </w:pPr>
      <w:ins w:id="538" w:author="info@ouvoznice.cz" w:date="2021-09-20T11:35:00Z">
        <w:del w:id="539" w:author="Veronika Michelová" w:date="2024-10-24T11:06:00Z" w16du:dateUtc="2024-10-24T09:06:00Z">
          <w:r w:rsidDel="00183C28">
            <w:rPr>
              <w:rFonts w:asciiTheme="minorHAnsi" w:hAnsiTheme="minorHAnsi" w:cs="Times New Roman"/>
              <w:color w:val="auto"/>
            </w:rPr>
            <w:delText>Objemný odpad je takový odpad, který</w:delText>
          </w:r>
        </w:del>
      </w:ins>
      <w:ins w:id="540" w:author="info@ouvoznice.cz" w:date="2021-09-20T11:36:00Z">
        <w:del w:id="541" w:author="Veronika Michelová" w:date="2024-10-24T11:06:00Z" w16du:dateUtc="2024-10-24T09:06:00Z">
          <w:r w:rsidDel="00183C28">
            <w:rPr>
              <w:rFonts w:asciiTheme="minorHAnsi" w:hAnsiTheme="minorHAnsi" w:cs="Times New Roman"/>
              <w:color w:val="auto"/>
            </w:rPr>
            <w:delText xml:space="preserve"> vzhledem ke svým rozměrům nemůže být umístěn do sběrných nádob</w:delText>
          </w:r>
        </w:del>
      </w:ins>
      <w:ins w:id="542" w:author="info@ouvoznice.cz" w:date="2021-11-11T11:19:00Z">
        <w:del w:id="543" w:author="Veronika Michelová" w:date="2024-10-24T11:06:00Z" w16du:dateUtc="2024-10-24T09:06:00Z">
          <w:r w:rsidR="005909BE" w:rsidDel="00183C28">
            <w:rPr>
              <w:rFonts w:asciiTheme="minorHAnsi" w:hAnsiTheme="minorHAnsi" w:cs="Times New Roman"/>
              <w:color w:val="auto"/>
            </w:rPr>
            <w:delText xml:space="preserve"> (např. koberce, matrace, nábytek</w:delText>
          </w:r>
        </w:del>
      </w:ins>
      <w:ins w:id="544" w:author="info@ouvoznice.cz" w:date="2021-11-11T11:20:00Z">
        <w:del w:id="545" w:author="Veronika Michelová" w:date="2024-10-24T11:06:00Z" w16du:dateUtc="2024-10-24T09:06:00Z">
          <w:r w:rsidR="005909BE" w:rsidDel="00183C28">
            <w:rPr>
              <w:rFonts w:asciiTheme="minorHAnsi" w:hAnsiTheme="minorHAnsi" w:cs="Times New Roman"/>
              <w:color w:val="auto"/>
            </w:rPr>
            <w:delText>,</w:delText>
          </w:r>
        </w:del>
      </w:ins>
      <w:ins w:id="546" w:author="info@ouvoznice.cz" w:date="2021-11-11T11:19:00Z">
        <w:del w:id="547" w:author="Veronika Michelová" w:date="2024-10-24T11:06:00Z" w16du:dateUtc="2024-10-24T09:06:00Z">
          <w:r w:rsidR="005909BE" w:rsidDel="00183C28">
            <w:rPr>
              <w:rFonts w:asciiTheme="minorHAnsi" w:hAnsiTheme="minorHAnsi" w:cs="Times New Roman"/>
              <w:color w:val="auto"/>
            </w:rPr>
            <w:delText>…)</w:delText>
          </w:r>
        </w:del>
      </w:ins>
    </w:p>
    <w:p w14:paraId="67DDC7E7" w14:textId="3B30AD30" w:rsidR="003B0B9D" w:rsidDel="00183C28" w:rsidRDefault="003B0B9D" w:rsidP="00E304F0">
      <w:pPr>
        <w:pStyle w:val="Default"/>
        <w:jc w:val="center"/>
        <w:rPr>
          <w:ins w:id="548" w:author="info@ouvoznice.cz" w:date="2021-11-11T11:13:00Z"/>
          <w:del w:id="549" w:author="Veronika Michelová" w:date="2024-10-24T11:06:00Z" w16du:dateUtc="2024-10-24T09:06:00Z"/>
          <w:rFonts w:asciiTheme="minorHAnsi" w:hAnsiTheme="minorHAnsi" w:cs="Times New Roman"/>
          <w:b/>
          <w:bCs/>
          <w:color w:val="auto"/>
        </w:rPr>
      </w:pPr>
    </w:p>
    <w:p w14:paraId="228C39A1" w14:textId="5570ECE4" w:rsidR="005E4215" w:rsidDel="00183C28" w:rsidRDefault="005E4215" w:rsidP="00E304F0">
      <w:pPr>
        <w:pStyle w:val="Default"/>
        <w:jc w:val="center"/>
        <w:rPr>
          <w:ins w:id="550" w:author="info@ouvoznice.cz" w:date="2019-12-02T11:35:00Z"/>
          <w:del w:id="551" w:author="Veronika Michelová" w:date="2024-10-24T11:06:00Z" w16du:dateUtc="2024-10-24T09:06:00Z"/>
          <w:rFonts w:asciiTheme="minorHAnsi" w:hAnsiTheme="minorHAnsi" w:cs="Times New Roman"/>
          <w:b/>
          <w:bCs/>
          <w:color w:val="auto"/>
        </w:rPr>
      </w:pPr>
    </w:p>
    <w:p w14:paraId="52AEF930" w14:textId="019AC50D" w:rsidR="00E304F0" w:rsidRPr="00F1470E" w:rsidDel="00183C28" w:rsidRDefault="00E304F0" w:rsidP="00E304F0">
      <w:pPr>
        <w:pStyle w:val="Default"/>
        <w:jc w:val="center"/>
        <w:rPr>
          <w:ins w:id="552" w:author="info@ouvoznice.cz" w:date="2019-10-07T13:20:00Z"/>
          <w:del w:id="553" w:author="Veronika Michelová" w:date="2024-10-24T11:06:00Z" w16du:dateUtc="2024-10-24T09:06:00Z"/>
          <w:rFonts w:asciiTheme="minorHAnsi" w:hAnsiTheme="minorHAnsi" w:cs="Times New Roman"/>
          <w:color w:val="auto"/>
        </w:rPr>
      </w:pPr>
      <w:ins w:id="554" w:author="info@ouvoznice.cz" w:date="2019-10-07T13:20:00Z">
        <w:del w:id="555" w:author="Veronika Michelová" w:date="2024-10-24T11:06:00Z" w16du:dateUtc="2024-10-24T09:06:00Z">
          <w:r w:rsidRPr="00F1470E" w:rsidDel="00183C28">
            <w:rPr>
              <w:rFonts w:asciiTheme="minorHAnsi" w:hAnsiTheme="minorHAnsi" w:cs="Times New Roman"/>
              <w:b/>
              <w:bCs/>
              <w:color w:val="auto"/>
            </w:rPr>
            <w:delText xml:space="preserve">Čl. 3 </w:delText>
          </w:r>
        </w:del>
      </w:ins>
    </w:p>
    <w:p w14:paraId="1D9A7903" w14:textId="56446117" w:rsidR="00E304F0" w:rsidRPr="00F1470E" w:rsidDel="00183C28" w:rsidRDefault="00E304F0" w:rsidP="00E304F0">
      <w:pPr>
        <w:pStyle w:val="Default"/>
        <w:jc w:val="center"/>
        <w:rPr>
          <w:ins w:id="556" w:author="info@ouvoznice.cz" w:date="2019-10-07T13:20:00Z"/>
          <w:del w:id="557" w:author="Veronika Michelová" w:date="2024-10-24T11:06:00Z" w16du:dateUtc="2024-10-24T09:06:00Z"/>
          <w:rFonts w:asciiTheme="minorHAnsi" w:hAnsiTheme="minorHAnsi" w:cs="Times New Roman"/>
          <w:b/>
          <w:bCs/>
          <w:color w:val="auto"/>
        </w:rPr>
      </w:pPr>
      <w:ins w:id="558" w:author="info@ouvoznice.cz" w:date="2019-10-07T13:20:00Z">
        <w:del w:id="559" w:author="Veronika Michelová" w:date="2024-10-24T11:06:00Z" w16du:dateUtc="2024-10-24T09:06:00Z">
          <w:r w:rsidRPr="00F1470E" w:rsidDel="00183C28">
            <w:rPr>
              <w:rFonts w:asciiTheme="minorHAnsi" w:hAnsiTheme="minorHAnsi" w:cs="Times New Roman"/>
              <w:b/>
              <w:bCs/>
              <w:color w:val="auto"/>
            </w:rPr>
            <w:delText>S</w:delText>
          </w:r>
        </w:del>
      </w:ins>
      <w:ins w:id="560" w:author="info@ouvoznice.cz" w:date="2021-09-20T11:36:00Z">
        <w:del w:id="561" w:author="Veronika Michelová" w:date="2024-10-24T11:06:00Z" w16du:dateUtc="2024-10-24T09:06:00Z">
          <w:r w:rsidR="00EE49BC" w:rsidDel="00183C28">
            <w:rPr>
              <w:rFonts w:asciiTheme="minorHAnsi" w:hAnsiTheme="minorHAnsi" w:cs="Times New Roman"/>
              <w:b/>
              <w:bCs/>
              <w:color w:val="auto"/>
            </w:rPr>
            <w:delText>oustřeďování papíru</w:delText>
          </w:r>
        </w:del>
      </w:ins>
      <w:ins w:id="562" w:author="info@ouvoznice.cz" w:date="2021-09-20T11:37:00Z">
        <w:del w:id="563" w:author="Veronika Michelová" w:date="2024-10-24T11:06:00Z" w16du:dateUtc="2024-10-24T09:06:00Z">
          <w:r w:rsidR="00EE49BC" w:rsidDel="00183C28">
            <w:rPr>
              <w:rFonts w:asciiTheme="minorHAnsi" w:hAnsiTheme="minorHAnsi" w:cs="Times New Roman"/>
              <w:b/>
              <w:bCs/>
              <w:color w:val="auto"/>
            </w:rPr>
            <w:delText>, plastů, skla, kovů, biologického odpadu, jedlých olejů a tuků</w:delText>
          </w:r>
        </w:del>
      </w:ins>
      <w:ins w:id="564" w:author="info@ouvoznice.cz" w:date="2021-09-20T11:38:00Z">
        <w:del w:id="565" w:author="Veronika Michelová" w:date="2024-10-24T11:06:00Z" w16du:dateUtc="2024-10-24T09:06:00Z">
          <w:r w:rsidR="00EE49BC" w:rsidDel="00183C28">
            <w:rPr>
              <w:rFonts w:asciiTheme="minorHAnsi" w:hAnsiTheme="minorHAnsi" w:cs="Times New Roman"/>
              <w:b/>
              <w:bCs/>
              <w:color w:val="auto"/>
            </w:rPr>
            <w:delText>, textilu</w:delText>
          </w:r>
        </w:del>
      </w:ins>
      <w:ins w:id="566" w:author="info@ouvoznice.cz" w:date="2019-10-07T13:20:00Z">
        <w:del w:id="567" w:author="Veronika Michelová" w:date="2024-10-24T11:06:00Z" w16du:dateUtc="2024-10-24T09:06:00Z">
          <w:r w:rsidRPr="00F1470E" w:rsidDel="00183C28">
            <w:rPr>
              <w:rFonts w:asciiTheme="minorHAnsi" w:hAnsiTheme="minorHAnsi" w:cs="Times New Roman"/>
              <w:b/>
              <w:bCs/>
              <w:color w:val="auto"/>
            </w:rPr>
            <w:delText xml:space="preserve"> </w:delText>
          </w:r>
        </w:del>
      </w:ins>
      <w:ins w:id="568" w:author="info@ouvoznice.cz" w:date="2021-11-10T11:08:00Z">
        <w:del w:id="569" w:author="Veronika Michelová" w:date="2024-10-24T11:06:00Z" w16du:dateUtc="2024-10-24T09:06:00Z">
          <w:r w:rsidR="008A496C" w:rsidDel="00183C28">
            <w:rPr>
              <w:rFonts w:asciiTheme="minorHAnsi" w:hAnsiTheme="minorHAnsi" w:cs="Times New Roman"/>
              <w:b/>
              <w:bCs/>
              <w:color w:val="auto"/>
            </w:rPr>
            <w:delText>a nápojových kartonů</w:delText>
          </w:r>
        </w:del>
      </w:ins>
    </w:p>
    <w:p w14:paraId="4A212202" w14:textId="184D9FC0" w:rsidR="00E304F0" w:rsidRPr="00F1470E" w:rsidDel="00183C28" w:rsidRDefault="00E304F0" w:rsidP="00E304F0">
      <w:pPr>
        <w:pStyle w:val="Default"/>
        <w:jc w:val="center"/>
        <w:rPr>
          <w:ins w:id="570" w:author="info@ouvoznice.cz" w:date="2019-10-07T13:20:00Z"/>
          <w:del w:id="571" w:author="Veronika Michelová" w:date="2024-10-24T11:06:00Z" w16du:dateUtc="2024-10-24T09:06:00Z"/>
          <w:rFonts w:asciiTheme="minorHAnsi" w:hAnsiTheme="minorHAnsi" w:cs="Times New Roman"/>
          <w:color w:val="auto"/>
        </w:rPr>
      </w:pPr>
    </w:p>
    <w:p w14:paraId="74229039" w14:textId="1D4CE5AC" w:rsidR="00E304F0" w:rsidRPr="00F1470E" w:rsidDel="00183C28" w:rsidRDefault="00EE49BC" w:rsidP="00E304F0">
      <w:pPr>
        <w:pStyle w:val="Default"/>
        <w:numPr>
          <w:ilvl w:val="0"/>
          <w:numId w:val="21"/>
        </w:numPr>
        <w:rPr>
          <w:ins w:id="572" w:author="info@ouvoznice.cz" w:date="2019-10-07T13:20:00Z"/>
          <w:del w:id="573" w:author="Veronika Michelová" w:date="2024-10-24T11:06:00Z" w16du:dateUtc="2024-10-24T09:06:00Z"/>
          <w:rFonts w:asciiTheme="minorHAnsi" w:hAnsiTheme="minorHAnsi" w:cs="Times New Roman"/>
          <w:color w:val="auto"/>
        </w:rPr>
      </w:pPr>
      <w:ins w:id="574" w:author="info@ouvoznice.cz" w:date="2021-09-20T11:39:00Z">
        <w:del w:id="575" w:author="Veronika Michelová" w:date="2024-10-24T11:06:00Z" w16du:dateUtc="2024-10-24T09:06:00Z">
          <w:r w:rsidDel="00183C28">
            <w:rPr>
              <w:rFonts w:asciiTheme="minorHAnsi" w:hAnsiTheme="minorHAnsi" w:cs="Times New Roman"/>
              <w:color w:val="auto"/>
            </w:rPr>
            <w:delText>Papír, plasty, sklo, kovy, b</w:delText>
          </w:r>
          <w:r w:rsidR="002F36A6" w:rsidDel="00183C28">
            <w:rPr>
              <w:rFonts w:asciiTheme="minorHAnsi" w:hAnsiTheme="minorHAnsi" w:cs="Times New Roman"/>
              <w:color w:val="auto"/>
            </w:rPr>
            <w:delText>iologické odpady, jed</w:delText>
          </w:r>
        </w:del>
      </w:ins>
      <w:ins w:id="576" w:author="info@ouvoznice.cz" w:date="2021-09-20T11:40:00Z">
        <w:del w:id="577" w:author="Veronika Michelová" w:date="2024-10-24T11:06:00Z" w16du:dateUtc="2024-10-24T09:06:00Z">
          <w:r w:rsidR="002F36A6" w:rsidDel="00183C28">
            <w:rPr>
              <w:rFonts w:asciiTheme="minorHAnsi" w:hAnsiTheme="minorHAnsi" w:cs="Times New Roman"/>
              <w:color w:val="auto"/>
            </w:rPr>
            <w:delText>lé oleje a tuky</w:delText>
          </w:r>
        </w:del>
      </w:ins>
      <w:ins w:id="578" w:author="info@ouvoznice.cz" w:date="2021-09-20T13:38:00Z">
        <w:del w:id="579" w:author="Veronika Michelová" w:date="2024-10-24T11:06:00Z" w16du:dateUtc="2024-10-24T09:06:00Z">
          <w:r w:rsidR="003B0B9D" w:rsidDel="00183C28">
            <w:rPr>
              <w:rFonts w:asciiTheme="minorHAnsi" w:hAnsiTheme="minorHAnsi" w:cs="Times New Roman"/>
              <w:color w:val="auto"/>
            </w:rPr>
            <w:delText xml:space="preserve"> a </w:delText>
          </w:r>
        </w:del>
      </w:ins>
      <w:ins w:id="580" w:author="info@ouvoznice.cz" w:date="2021-09-20T11:40:00Z">
        <w:del w:id="581" w:author="Veronika Michelová" w:date="2024-10-24T11:06:00Z" w16du:dateUtc="2024-10-24T09:06:00Z">
          <w:r w:rsidR="002F36A6" w:rsidDel="00183C28">
            <w:rPr>
              <w:rFonts w:asciiTheme="minorHAnsi" w:hAnsiTheme="minorHAnsi" w:cs="Times New Roman"/>
              <w:color w:val="auto"/>
            </w:rPr>
            <w:delText>textil se soustřeďují do zvláštních</w:delText>
          </w:r>
        </w:del>
      </w:ins>
      <w:ins w:id="582" w:author="info@ouvoznice.cz" w:date="2021-09-20T11:41:00Z">
        <w:del w:id="583" w:author="Veronika Michelová" w:date="2024-10-24T11:06:00Z" w16du:dateUtc="2024-10-24T09:06:00Z">
          <w:r w:rsidR="002F36A6" w:rsidDel="00183C28">
            <w:rPr>
              <w:rFonts w:asciiTheme="minorHAnsi" w:hAnsiTheme="minorHAnsi" w:cs="Times New Roman"/>
              <w:color w:val="auto"/>
            </w:rPr>
            <w:delText xml:space="preserve"> sběrných nádob, kterými jsou</w:delText>
          </w:r>
        </w:del>
      </w:ins>
      <w:ins w:id="584" w:author="info@ouvoznice.cz" w:date="2021-09-20T11:43:00Z">
        <w:del w:id="585" w:author="Veronika Michelová" w:date="2024-10-24T11:06:00Z" w16du:dateUtc="2024-10-24T09:06:00Z">
          <w:r w:rsidR="002F36A6" w:rsidDel="00183C28">
            <w:rPr>
              <w:rFonts w:asciiTheme="minorHAnsi" w:hAnsiTheme="minorHAnsi" w:cs="Times New Roman"/>
              <w:color w:val="auto"/>
            </w:rPr>
            <w:delText xml:space="preserve"> </w:delText>
          </w:r>
        </w:del>
      </w:ins>
      <w:ins w:id="586" w:author="info@ouvoznice.cz" w:date="2021-11-10T11:28:00Z">
        <w:del w:id="587" w:author="Veronika Michelová" w:date="2024-10-24T11:06:00Z" w16du:dateUtc="2024-10-24T09:06:00Z">
          <w:r w:rsidR="00F22A7A" w:rsidDel="00183C28">
            <w:rPr>
              <w:rFonts w:asciiTheme="minorHAnsi" w:hAnsiTheme="minorHAnsi" w:cs="Times New Roman"/>
              <w:color w:val="auto"/>
            </w:rPr>
            <w:delText>malé a velké zvonky</w:delText>
          </w:r>
        </w:del>
      </w:ins>
      <w:ins w:id="588" w:author="info@ouvoznice.cz" w:date="2021-09-20T13:26:00Z">
        <w:del w:id="589" w:author="Veronika Michelová" w:date="2024-10-24T11:06:00Z" w16du:dateUtc="2024-10-24T09:06:00Z">
          <w:r w:rsidR="00877932" w:rsidDel="00183C28">
            <w:rPr>
              <w:rFonts w:asciiTheme="minorHAnsi" w:hAnsiTheme="minorHAnsi" w:cs="Times New Roman"/>
              <w:color w:val="auto"/>
            </w:rPr>
            <w:delText xml:space="preserve"> </w:delText>
          </w:r>
        </w:del>
      </w:ins>
      <w:ins w:id="590" w:author="info@ouvoznice.cz" w:date="2021-09-20T11:43:00Z">
        <w:del w:id="591" w:author="Veronika Michelová" w:date="2024-10-24T11:06:00Z" w16du:dateUtc="2024-10-24T09:06:00Z">
          <w:r w:rsidR="002F36A6" w:rsidDel="00183C28">
            <w:rPr>
              <w:rFonts w:asciiTheme="minorHAnsi" w:hAnsiTheme="minorHAnsi" w:cs="Times New Roman"/>
              <w:color w:val="auto"/>
            </w:rPr>
            <w:delText>a velkoobjemové kontejnery.</w:delText>
          </w:r>
        </w:del>
      </w:ins>
    </w:p>
    <w:p w14:paraId="6D03D151" w14:textId="2A13C590" w:rsidR="00E304F0" w:rsidRPr="00F1470E" w:rsidDel="00183C28" w:rsidRDefault="00E304F0" w:rsidP="00E304F0">
      <w:pPr>
        <w:pStyle w:val="Default"/>
        <w:rPr>
          <w:ins w:id="592" w:author="info@ouvoznice.cz" w:date="2019-10-07T13:20:00Z"/>
          <w:del w:id="593" w:author="Veronika Michelová" w:date="2024-10-24T11:06:00Z" w16du:dateUtc="2024-10-24T09:06:00Z"/>
          <w:rFonts w:asciiTheme="minorHAnsi" w:hAnsiTheme="minorHAnsi" w:cs="Times New Roman"/>
          <w:color w:val="auto"/>
        </w:rPr>
      </w:pPr>
    </w:p>
    <w:p w14:paraId="6BEC5178" w14:textId="3361154B" w:rsidR="002F36A6" w:rsidRPr="00AA435C" w:rsidDel="00183C28" w:rsidRDefault="00E304F0" w:rsidP="00E304F0">
      <w:pPr>
        <w:pStyle w:val="Default"/>
        <w:numPr>
          <w:ilvl w:val="0"/>
          <w:numId w:val="22"/>
        </w:numPr>
        <w:jc w:val="both"/>
        <w:rPr>
          <w:ins w:id="594" w:author="info@ouvoznice.cz" w:date="2021-09-20T11:45:00Z"/>
          <w:del w:id="595" w:author="Veronika Michelová" w:date="2024-10-24T11:06:00Z" w16du:dateUtc="2024-10-24T09:06:00Z"/>
          <w:rFonts w:asciiTheme="minorHAnsi" w:hAnsiTheme="minorHAnsi" w:cs="Times New Roman"/>
          <w:color w:val="auto"/>
        </w:rPr>
      </w:pPr>
      <w:ins w:id="596" w:author="info@ouvoznice.cz" w:date="2019-10-07T13:20:00Z">
        <w:del w:id="597" w:author="Veronika Michelová" w:date="2024-10-24T11:06:00Z" w16du:dateUtc="2024-10-24T09:06:00Z">
          <w:r w:rsidRPr="00AA435C" w:rsidDel="00183C28">
            <w:rPr>
              <w:rFonts w:asciiTheme="minorHAnsi" w:hAnsiTheme="minorHAnsi" w:cs="Times New Roman"/>
              <w:color w:val="auto"/>
            </w:rPr>
            <w:delText xml:space="preserve">Zvláštní sběrné nádoby jsou umístěny u budovy </w:delText>
          </w:r>
        </w:del>
      </w:ins>
      <w:ins w:id="598" w:author="info@ouvoznice.cz" w:date="2021-09-20T13:37:00Z">
        <w:del w:id="599" w:author="Veronika Michelová" w:date="2024-10-24T11:06:00Z" w16du:dateUtc="2024-10-24T09:06:00Z">
          <w:r w:rsidR="003B0B9D" w:rsidRPr="00AA435C" w:rsidDel="00183C28">
            <w:rPr>
              <w:rFonts w:cs="Times New Roman"/>
              <w:rPrChange w:id="600" w:author="info@ouvoznice.cz" w:date="2021-11-10T12:01:00Z">
                <w:rPr>
                  <w:rFonts w:cs="Times New Roman"/>
                  <w:highlight w:val="yellow"/>
                </w:rPr>
              </w:rPrChange>
            </w:rPr>
            <w:delText>OÚ</w:delText>
          </w:r>
        </w:del>
      </w:ins>
      <w:ins w:id="601" w:author="info@ouvoznice.cz" w:date="2019-10-07T13:20:00Z">
        <w:del w:id="602" w:author="Veronika Michelová" w:date="2024-10-24T11:06:00Z" w16du:dateUtc="2024-10-24T09:06:00Z">
          <w:r w:rsidRPr="00AA435C" w:rsidDel="00183C28">
            <w:rPr>
              <w:rFonts w:asciiTheme="minorHAnsi" w:hAnsiTheme="minorHAnsi" w:cs="Times New Roman"/>
              <w:color w:val="auto"/>
            </w:rPr>
            <w:delText xml:space="preserve"> Voznice č</w:delText>
          </w:r>
        </w:del>
      </w:ins>
      <w:ins w:id="603" w:author="info@ouvoznice.cz" w:date="2021-09-20T11:45:00Z">
        <w:del w:id="604" w:author="Veronika Michelová" w:date="2024-10-24T11:06:00Z" w16du:dateUtc="2024-10-24T09:06:00Z">
          <w:r w:rsidR="002F36A6" w:rsidRPr="00AA435C" w:rsidDel="00183C28">
            <w:rPr>
              <w:rFonts w:asciiTheme="minorHAnsi" w:hAnsiTheme="minorHAnsi" w:cs="Times New Roman"/>
              <w:color w:val="auto"/>
            </w:rPr>
            <w:delText>.</w:delText>
          </w:r>
        </w:del>
      </w:ins>
      <w:ins w:id="605" w:author="info@ouvoznice.cz" w:date="2019-10-07T13:20:00Z">
        <w:del w:id="606" w:author="Veronika Michelová" w:date="2024-10-24T11:06:00Z" w16du:dateUtc="2024-10-24T09:06:00Z">
          <w:r w:rsidRPr="00AA435C" w:rsidDel="00183C28">
            <w:rPr>
              <w:rFonts w:asciiTheme="minorHAnsi" w:hAnsiTheme="minorHAnsi" w:cs="Times New Roman"/>
              <w:color w:val="auto"/>
            </w:rPr>
            <w:delText>p. 7</w:delText>
          </w:r>
        </w:del>
      </w:ins>
      <w:ins w:id="607" w:author="info@ouvoznice.cz" w:date="2021-09-20T12:09:00Z">
        <w:del w:id="608" w:author="Veronika Michelová" w:date="2024-10-24T11:06:00Z" w16du:dateUtc="2024-10-24T09:06:00Z">
          <w:r w:rsidR="00687056" w:rsidRPr="00AA435C" w:rsidDel="00183C28">
            <w:rPr>
              <w:rFonts w:asciiTheme="minorHAnsi" w:hAnsiTheme="minorHAnsi" w:cs="Times New Roman"/>
              <w:color w:val="auto"/>
            </w:rPr>
            <w:delText xml:space="preserve">, </w:delText>
          </w:r>
        </w:del>
      </w:ins>
      <w:ins w:id="609" w:author="info@ouvoznice.cz" w:date="2021-11-10T12:02:00Z">
        <w:del w:id="610" w:author="Veronika Michelová" w:date="2024-10-24T11:06:00Z" w16du:dateUtc="2024-10-24T09:06:00Z">
          <w:r w:rsidR="00AA435C" w:rsidDel="00183C28">
            <w:rPr>
              <w:rFonts w:asciiTheme="minorHAnsi" w:hAnsiTheme="minorHAnsi" w:cs="Times New Roman"/>
              <w:color w:val="auto"/>
            </w:rPr>
            <w:delText xml:space="preserve">na Voznici </w:delText>
          </w:r>
        </w:del>
      </w:ins>
      <w:ins w:id="611" w:author="info@ouvoznice.cz" w:date="2021-09-20T12:11:00Z">
        <w:del w:id="612" w:author="Veronika Michelová" w:date="2024-10-24T11:06:00Z" w16du:dateUtc="2024-10-24T09:06:00Z">
          <w:r w:rsidR="00687056" w:rsidRPr="00AA435C" w:rsidDel="00183C28">
            <w:rPr>
              <w:rFonts w:asciiTheme="minorHAnsi" w:hAnsiTheme="minorHAnsi" w:cs="Times New Roman"/>
              <w:color w:val="auto"/>
            </w:rPr>
            <w:delText>v</w:delText>
          </w:r>
        </w:del>
      </w:ins>
      <w:ins w:id="613" w:author="info@ouvoznice.cz" w:date="2021-11-10T12:03:00Z">
        <w:del w:id="614" w:author="Veronika Michelová" w:date="2024-10-24T11:06:00Z" w16du:dateUtc="2024-10-24T09:06:00Z">
          <w:r w:rsidR="00AA435C" w:rsidDel="00183C28">
            <w:rPr>
              <w:rFonts w:asciiTheme="minorHAnsi" w:hAnsiTheme="minorHAnsi" w:cs="Times New Roman"/>
              <w:color w:val="auto"/>
            </w:rPr>
            <w:delText> </w:delText>
          </w:r>
        </w:del>
      </w:ins>
      <w:ins w:id="615" w:author="info@ouvoznice.cz" w:date="2021-09-20T12:11:00Z">
        <w:del w:id="616" w:author="Veronika Michelová" w:date="2024-10-24T11:06:00Z" w16du:dateUtc="2024-10-24T09:06:00Z">
          <w:r w:rsidR="00687056" w:rsidRPr="00AA435C" w:rsidDel="00183C28">
            <w:rPr>
              <w:rFonts w:asciiTheme="minorHAnsi" w:hAnsiTheme="minorHAnsi" w:cs="Times New Roman"/>
              <w:color w:val="auto"/>
            </w:rPr>
            <w:delText>chatách</w:delText>
          </w:r>
        </w:del>
      </w:ins>
      <w:ins w:id="617" w:author="info@ouvoznice.cz" w:date="2021-11-10T12:03:00Z">
        <w:del w:id="618" w:author="Veronika Michelová" w:date="2024-10-24T11:06:00Z" w16du:dateUtc="2024-10-24T09:06:00Z">
          <w:r w:rsidR="00AA435C" w:rsidDel="00183C28">
            <w:rPr>
              <w:rFonts w:asciiTheme="minorHAnsi" w:hAnsiTheme="minorHAnsi" w:cs="Times New Roman"/>
              <w:color w:val="auto"/>
            </w:rPr>
            <w:delText xml:space="preserve"> v lokalitě</w:delText>
          </w:r>
        </w:del>
      </w:ins>
      <w:ins w:id="619" w:author="info@ouvoznice.cz" w:date="2021-09-20T12:11:00Z">
        <w:del w:id="620" w:author="Veronika Michelová" w:date="2024-10-24T11:06:00Z" w16du:dateUtc="2024-10-24T09:06:00Z">
          <w:r w:rsidR="00687056" w:rsidRPr="00AA435C" w:rsidDel="00183C28">
            <w:rPr>
              <w:rFonts w:asciiTheme="minorHAnsi" w:hAnsiTheme="minorHAnsi" w:cs="Times New Roman"/>
              <w:color w:val="auto"/>
            </w:rPr>
            <w:delText xml:space="preserve"> u louky</w:delText>
          </w:r>
        </w:del>
      </w:ins>
      <w:ins w:id="621" w:author="info@ouvoznice.cz" w:date="2021-11-10T12:04:00Z">
        <w:del w:id="622" w:author="Veronika Michelová" w:date="2024-10-24T11:06:00Z" w16du:dateUtc="2024-10-24T09:06:00Z">
          <w:r w:rsidR="00AA435C" w:rsidDel="00183C28">
            <w:rPr>
              <w:rFonts w:asciiTheme="minorHAnsi" w:hAnsiTheme="minorHAnsi" w:cs="Times New Roman"/>
              <w:color w:val="auto"/>
            </w:rPr>
            <w:delText xml:space="preserve"> a také </w:delText>
          </w:r>
        </w:del>
      </w:ins>
      <w:ins w:id="623" w:author="info@ouvoznice.cz" w:date="2021-09-20T11:44:00Z">
        <w:del w:id="624" w:author="Veronika Michelová" w:date="2024-10-24T11:06:00Z" w16du:dateUtc="2024-10-24T09:06:00Z">
          <w:r w:rsidR="002F36A6" w:rsidRPr="00AA435C" w:rsidDel="00183C28">
            <w:rPr>
              <w:rFonts w:asciiTheme="minorHAnsi" w:hAnsiTheme="minorHAnsi" w:cs="Times New Roman"/>
              <w:color w:val="auto"/>
            </w:rPr>
            <w:delText>u hájovny</w:delText>
          </w:r>
        </w:del>
      </w:ins>
      <w:ins w:id="625" w:author="info@ouvoznice.cz" w:date="2021-11-11T09:29:00Z">
        <w:del w:id="626" w:author="Veronika Michelová" w:date="2024-10-24T11:06:00Z" w16du:dateUtc="2024-10-24T09:06:00Z">
          <w:r w:rsidR="00091C57" w:rsidDel="00183C28">
            <w:rPr>
              <w:rFonts w:asciiTheme="minorHAnsi" w:hAnsiTheme="minorHAnsi" w:cs="Times New Roman"/>
              <w:color w:val="auto"/>
            </w:rPr>
            <w:delText xml:space="preserve"> č.p. 1</w:delText>
          </w:r>
        </w:del>
      </w:ins>
      <w:ins w:id="627" w:author="info@ouvoznice.cz" w:date="2021-09-20T11:44:00Z">
        <w:del w:id="628" w:author="Veronika Michelová" w:date="2024-10-24T11:06:00Z" w16du:dateUtc="2024-10-24T09:06:00Z">
          <w:r w:rsidR="002F36A6" w:rsidRPr="00AA435C" w:rsidDel="00183C28">
            <w:rPr>
              <w:rFonts w:asciiTheme="minorHAnsi" w:hAnsiTheme="minorHAnsi" w:cs="Times New Roman"/>
              <w:color w:val="auto"/>
            </w:rPr>
            <w:delText xml:space="preserve"> na Cho</w:delText>
          </w:r>
        </w:del>
      </w:ins>
      <w:ins w:id="629" w:author="info@ouvoznice.cz" w:date="2021-09-20T11:45:00Z">
        <w:del w:id="630" w:author="Veronika Michelová" w:date="2024-10-24T11:06:00Z" w16du:dateUtc="2024-10-24T09:06:00Z">
          <w:r w:rsidR="002F36A6" w:rsidRPr="00AA435C" w:rsidDel="00183C28">
            <w:rPr>
              <w:rFonts w:asciiTheme="minorHAnsi" w:hAnsiTheme="minorHAnsi" w:cs="Times New Roman"/>
              <w:color w:val="auto"/>
            </w:rPr>
            <w:delText>uza</w:delText>
          </w:r>
        </w:del>
      </w:ins>
      <w:ins w:id="631" w:author="info@ouvoznice.cz" w:date="2021-11-11T09:29:00Z">
        <w:del w:id="632" w:author="Veronika Michelová" w:date="2024-10-24T11:06:00Z" w16du:dateUtc="2024-10-24T09:06:00Z">
          <w:r w:rsidR="00091C57" w:rsidDel="00183C28">
            <w:rPr>
              <w:rFonts w:asciiTheme="minorHAnsi" w:hAnsiTheme="minorHAnsi" w:cs="Times New Roman"/>
              <w:color w:val="auto"/>
            </w:rPr>
            <w:delText>vé.</w:delText>
          </w:r>
        </w:del>
      </w:ins>
    </w:p>
    <w:p w14:paraId="4681FEF2" w14:textId="35ACED63" w:rsidR="00E304F0" w:rsidRPr="004A1A4D" w:rsidDel="00183C28" w:rsidRDefault="00E304F0">
      <w:pPr>
        <w:pStyle w:val="Default"/>
        <w:ind w:left="360"/>
        <w:jc w:val="both"/>
        <w:rPr>
          <w:ins w:id="633" w:author="info@ouvoznice.cz" w:date="2019-10-07T13:20:00Z"/>
          <w:del w:id="634" w:author="Veronika Michelová" w:date="2024-10-24T11:06:00Z" w16du:dateUtc="2024-10-24T09:06:00Z"/>
          <w:rFonts w:asciiTheme="minorHAnsi" w:hAnsiTheme="minorHAnsi" w:cs="Times New Roman"/>
          <w:color w:val="auto"/>
        </w:rPr>
        <w:pPrChange w:id="635" w:author="info@ouvoznice.cz" w:date="2021-09-20T11:45:00Z">
          <w:pPr>
            <w:pStyle w:val="Default"/>
            <w:numPr>
              <w:numId w:val="22"/>
            </w:numPr>
            <w:ind w:left="360" w:hanging="360"/>
            <w:jc w:val="both"/>
          </w:pPr>
        </w:pPrChange>
      </w:pPr>
      <w:ins w:id="636" w:author="info@ouvoznice.cz" w:date="2019-10-07T13:20:00Z">
        <w:del w:id="637" w:author="Veronika Michelová" w:date="2024-10-24T11:06:00Z" w16du:dateUtc="2024-10-24T09:06:00Z">
          <w:r w:rsidRPr="004A1A4D" w:rsidDel="00183C28">
            <w:rPr>
              <w:rFonts w:asciiTheme="minorHAnsi" w:hAnsiTheme="minorHAnsi" w:cs="Times New Roman"/>
              <w:color w:val="auto"/>
            </w:rPr>
            <w:delText xml:space="preserve"> </w:delText>
          </w:r>
        </w:del>
      </w:ins>
    </w:p>
    <w:p w14:paraId="041E60C3" w14:textId="339A1102" w:rsidR="00E304F0" w:rsidDel="00183C28" w:rsidRDefault="00E304F0">
      <w:pPr>
        <w:pStyle w:val="Default"/>
        <w:numPr>
          <w:ilvl w:val="0"/>
          <w:numId w:val="22"/>
        </w:numPr>
        <w:jc w:val="both"/>
        <w:rPr>
          <w:ins w:id="638" w:author="info@ouvoznice.cz" w:date="2019-10-10T13:22:00Z"/>
          <w:del w:id="639" w:author="Veronika Michelová" w:date="2024-10-24T11:06:00Z" w16du:dateUtc="2024-10-24T09:06:00Z"/>
          <w:rFonts w:asciiTheme="minorHAnsi" w:hAnsiTheme="minorHAnsi" w:cs="Times New Roman"/>
          <w:color w:val="auto"/>
        </w:rPr>
        <w:pPrChange w:id="640" w:author="info@ouvoznice.cz" w:date="2019-10-10T13:22:00Z">
          <w:pPr>
            <w:pStyle w:val="Default"/>
            <w:jc w:val="both"/>
          </w:pPr>
        </w:pPrChange>
      </w:pPr>
      <w:ins w:id="641" w:author="info@ouvoznice.cz" w:date="2019-10-07T13:20:00Z">
        <w:del w:id="642" w:author="Veronika Michelová" w:date="2024-10-24T11:06:00Z" w16du:dateUtc="2024-10-24T09:06:00Z">
          <w:r w:rsidRPr="00F1470E" w:rsidDel="00183C28">
            <w:rPr>
              <w:rFonts w:asciiTheme="minorHAnsi" w:hAnsiTheme="minorHAnsi" w:cs="Times New Roman"/>
              <w:color w:val="auto"/>
            </w:rPr>
            <w:delText xml:space="preserve">Zvláštní sběrné nádoby jsou barevně odlišeny a označeny příslušnými nápisy: </w:delText>
          </w:r>
        </w:del>
      </w:ins>
    </w:p>
    <w:p w14:paraId="1C72B9F6" w14:textId="388B4A46" w:rsidR="001A38F9" w:rsidDel="00183C28" w:rsidRDefault="001A38F9" w:rsidP="001A38F9">
      <w:pPr>
        <w:pStyle w:val="Default"/>
        <w:ind w:left="360"/>
        <w:jc w:val="both"/>
        <w:rPr>
          <w:ins w:id="643" w:author="info@ouvoznice.cz" w:date="2019-10-10T13:22:00Z"/>
          <w:del w:id="644" w:author="Veronika Michelová" w:date="2024-10-24T11:06:00Z" w16du:dateUtc="2024-10-24T09:06:00Z"/>
          <w:rFonts w:asciiTheme="minorHAnsi" w:hAnsiTheme="minorHAnsi" w:cs="Times New Roman"/>
          <w:color w:val="auto"/>
        </w:rPr>
      </w:pPr>
    </w:p>
    <w:p w14:paraId="7854D0C8" w14:textId="5DBB4C4A" w:rsidR="001A38F9" w:rsidDel="00183C28" w:rsidRDefault="001A38F9" w:rsidP="001A38F9">
      <w:pPr>
        <w:pStyle w:val="Default"/>
        <w:numPr>
          <w:ilvl w:val="0"/>
          <w:numId w:val="27"/>
        </w:numPr>
        <w:jc w:val="both"/>
        <w:rPr>
          <w:ins w:id="645" w:author="info@ouvoznice.cz" w:date="2019-10-10T13:24:00Z"/>
          <w:del w:id="646" w:author="Veronika Michelová" w:date="2024-10-24T11:06:00Z" w16du:dateUtc="2024-10-24T09:06:00Z"/>
          <w:rFonts w:asciiTheme="minorHAnsi" w:hAnsiTheme="minorHAnsi" w:cs="Times New Roman"/>
          <w:color w:val="auto"/>
        </w:rPr>
      </w:pPr>
      <w:ins w:id="647" w:author="info@ouvoznice.cz" w:date="2019-10-10T13:23:00Z">
        <w:del w:id="648" w:author="Veronika Michelová" w:date="2024-10-24T11:06:00Z" w16du:dateUtc="2024-10-24T09:06:00Z">
          <w:r w:rsidDel="00183C28">
            <w:rPr>
              <w:rFonts w:asciiTheme="minorHAnsi" w:hAnsiTheme="minorHAnsi" w:cs="Times New Roman"/>
              <w:color w:val="auto"/>
            </w:rPr>
            <w:delText>Biolog</w:delText>
          </w:r>
        </w:del>
      </w:ins>
      <w:ins w:id="649" w:author="info@ouvoznice.cz" w:date="2019-10-10T13:24:00Z">
        <w:del w:id="650" w:author="Veronika Michelová" w:date="2024-10-24T11:06:00Z" w16du:dateUtc="2024-10-24T09:06:00Z">
          <w:r w:rsidDel="00183C28">
            <w:rPr>
              <w:rFonts w:asciiTheme="minorHAnsi" w:hAnsiTheme="minorHAnsi" w:cs="Times New Roman"/>
              <w:color w:val="auto"/>
            </w:rPr>
            <w:delText>ické odpady, barva hnědá</w:delText>
          </w:r>
        </w:del>
      </w:ins>
    </w:p>
    <w:p w14:paraId="68DA6E42" w14:textId="13BC65D9" w:rsidR="001A38F9" w:rsidDel="00183C28" w:rsidRDefault="001A38F9" w:rsidP="001A38F9">
      <w:pPr>
        <w:pStyle w:val="Default"/>
        <w:numPr>
          <w:ilvl w:val="0"/>
          <w:numId w:val="27"/>
        </w:numPr>
        <w:jc w:val="both"/>
        <w:rPr>
          <w:ins w:id="651" w:author="info@ouvoznice.cz" w:date="2019-10-10T13:24:00Z"/>
          <w:del w:id="652" w:author="Veronika Michelová" w:date="2024-10-24T11:06:00Z" w16du:dateUtc="2024-10-24T09:06:00Z"/>
          <w:rFonts w:asciiTheme="minorHAnsi" w:hAnsiTheme="minorHAnsi" w:cs="Times New Roman"/>
          <w:color w:val="auto"/>
        </w:rPr>
      </w:pPr>
      <w:ins w:id="653" w:author="info@ouvoznice.cz" w:date="2019-10-10T13:24:00Z">
        <w:del w:id="654" w:author="Veronika Michelová" w:date="2024-10-24T11:06:00Z" w16du:dateUtc="2024-10-24T09:06:00Z">
          <w:r w:rsidDel="00183C28">
            <w:rPr>
              <w:rFonts w:asciiTheme="minorHAnsi" w:hAnsiTheme="minorHAnsi" w:cs="Times New Roman"/>
              <w:color w:val="auto"/>
            </w:rPr>
            <w:delText>Papír, barva modrá</w:delText>
          </w:r>
        </w:del>
      </w:ins>
    </w:p>
    <w:p w14:paraId="1EC4BF82" w14:textId="2215C494" w:rsidR="001A38F9" w:rsidDel="00183C28" w:rsidRDefault="001A38F9" w:rsidP="001A38F9">
      <w:pPr>
        <w:pStyle w:val="Default"/>
        <w:numPr>
          <w:ilvl w:val="0"/>
          <w:numId w:val="27"/>
        </w:numPr>
        <w:jc w:val="both"/>
        <w:rPr>
          <w:ins w:id="655" w:author="info@ouvoznice.cz" w:date="2019-10-10T13:25:00Z"/>
          <w:del w:id="656" w:author="Veronika Michelová" w:date="2024-10-24T11:06:00Z" w16du:dateUtc="2024-10-24T09:06:00Z"/>
          <w:rFonts w:asciiTheme="minorHAnsi" w:hAnsiTheme="minorHAnsi" w:cs="Times New Roman"/>
          <w:color w:val="auto"/>
        </w:rPr>
      </w:pPr>
      <w:ins w:id="657" w:author="info@ouvoznice.cz" w:date="2019-10-10T13:25:00Z">
        <w:del w:id="658" w:author="Veronika Michelová" w:date="2024-10-24T11:06:00Z" w16du:dateUtc="2024-10-24T09:06:00Z">
          <w:r w:rsidDel="00183C28">
            <w:rPr>
              <w:rFonts w:asciiTheme="minorHAnsi" w:hAnsiTheme="minorHAnsi" w:cs="Times New Roman"/>
              <w:color w:val="auto"/>
            </w:rPr>
            <w:delText>Plasty, PET lahve, barva žlutá</w:delText>
          </w:r>
        </w:del>
      </w:ins>
    </w:p>
    <w:p w14:paraId="7CF3966B" w14:textId="6017315C" w:rsidR="001A38F9" w:rsidDel="00183C28" w:rsidRDefault="001A38F9" w:rsidP="001A38F9">
      <w:pPr>
        <w:pStyle w:val="Default"/>
        <w:numPr>
          <w:ilvl w:val="0"/>
          <w:numId w:val="27"/>
        </w:numPr>
        <w:jc w:val="both"/>
        <w:rPr>
          <w:ins w:id="659" w:author="info@ouvoznice.cz" w:date="2019-10-10T13:28:00Z"/>
          <w:del w:id="660" w:author="Veronika Michelová" w:date="2024-10-24T11:06:00Z" w16du:dateUtc="2024-10-24T09:06:00Z"/>
          <w:rFonts w:asciiTheme="minorHAnsi" w:hAnsiTheme="minorHAnsi" w:cs="Times New Roman"/>
          <w:color w:val="auto"/>
        </w:rPr>
      </w:pPr>
      <w:ins w:id="661" w:author="info@ouvoznice.cz" w:date="2019-10-10T13:27:00Z">
        <w:del w:id="662" w:author="Veronika Michelová" w:date="2024-10-24T11:06:00Z" w16du:dateUtc="2024-10-24T09:06:00Z">
          <w:r w:rsidDel="00183C28">
            <w:rPr>
              <w:rFonts w:asciiTheme="minorHAnsi" w:hAnsiTheme="minorHAnsi" w:cs="Times New Roman"/>
              <w:color w:val="auto"/>
            </w:rPr>
            <w:delText>Sklo</w:delText>
          </w:r>
        </w:del>
      </w:ins>
      <w:ins w:id="663" w:author="info@ouvoznice.cz" w:date="2019-10-10T13:28:00Z">
        <w:del w:id="664" w:author="Veronika Michelová" w:date="2024-10-24T11:06:00Z" w16du:dateUtc="2024-10-24T09:06:00Z">
          <w:r w:rsidDel="00183C28">
            <w:rPr>
              <w:rFonts w:asciiTheme="minorHAnsi" w:hAnsiTheme="minorHAnsi" w:cs="Times New Roman"/>
              <w:color w:val="auto"/>
            </w:rPr>
            <w:delText xml:space="preserve"> čiré</w:delText>
          </w:r>
        </w:del>
      </w:ins>
      <w:ins w:id="665" w:author="info@ouvoznice.cz" w:date="2019-10-10T13:27:00Z">
        <w:del w:id="666" w:author="Veronika Michelová" w:date="2024-10-24T11:06:00Z" w16du:dateUtc="2024-10-24T09:06:00Z">
          <w:r w:rsidDel="00183C28">
            <w:rPr>
              <w:rFonts w:asciiTheme="minorHAnsi" w:hAnsiTheme="minorHAnsi" w:cs="Times New Roman"/>
              <w:color w:val="auto"/>
            </w:rPr>
            <w:delText>, barva</w:delText>
          </w:r>
        </w:del>
      </w:ins>
      <w:ins w:id="667" w:author="info@ouvoznice.cz" w:date="2019-10-10T13:28:00Z">
        <w:del w:id="668" w:author="Veronika Michelová" w:date="2024-10-24T11:06:00Z" w16du:dateUtc="2024-10-24T09:06:00Z">
          <w:r w:rsidDel="00183C28">
            <w:rPr>
              <w:rFonts w:asciiTheme="minorHAnsi" w:hAnsiTheme="minorHAnsi" w:cs="Times New Roman"/>
              <w:color w:val="auto"/>
            </w:rPr>
            <w:delText xml:space="preserve"> </w:delText>
          </w:r>
        </w:del>
      </w:ins>
      <w:ins w:id="669" w:author="info@ouvoznice.cz" w:date="2019-10-10T13:30:00Z">
        <w:del w:id="670" w:author="Veronika Michelová" w:date="2024-10-24T11:06:00Z" w16du:dateUtc="2024-10-24T09:06:00Z">
          <w:r w:rsidDel="00183C28">
            <w:rPr>
              <w:rFonts w:asciiTheme="minorHAnsi" w:hAnsiTheme="minorHAnsi" w:cs="Times New Roman"/>
              <w:color w:val="auto"/>
            </w:rPr>
            <w:delText>bílá</w:delText>
          </w:r>
        </w:del>
      </w:ins>
      <w:ins w:id="671" w:author="info@ouvoznice.cz" w:date="2021-11-26T15:54:00Z">
        <w:del w:id="672" w:author="Veronika Michelová" w:date="2024-10-24T11:06:00Z" w16du:dateUtc="2024-10-24T09:06:00Z">
          <w:r w:rsidR="00592FF1" w:rsidDel="00183C28">
            <w:rPr>
              <w:rFonts w:asciiTheme="minorHAnsi" w:hAnsiTheme="minorHAnsi" w:cs="Times New Roman"/>
              <w:color w:val="auto"/>
            </w:rPr>
            <w:delText xml:space="preserve"> nebo zelená</w:delText>
          </w:r>
        </w:del>
      </w:ins>
    </w:p>
    <w:p w14:paraId="27DE8FEB" w14:textId="09979DA9" w:rsidR="001A38F9" w:rsidDel="00183C28" w:rsidRDefault="001A38F9" w:rsidP="001A38F9">
      <w:pPr>
        <w:pStyle w:val="Default"/>
        <w:ind w:left="720"/>
        <w:jc w:val="both"/>
        <w:rPr>
          <w:ins w:id="673" w:author="info@ouvoznice.cz" w:date="2019-10-10T13:29:00Z"/>
          <w:del w:id="674" w:author="Veronika Michelová" w:date="2024-10-24T11:06:00Z" w16du:dateUtc="2024-10-24T09:06:00Z"/>
          <w:rFonts w:asciiTheme="minorHAnsi" w:hAnsiTheme="minorHAnsi" w:cs="Times New Roman"/>
          <w:color w:val="auto"/>
        </w:rPr>
      </w:pPr>
      <w:ins w:id="675" w:author="info@ouvoznice.cz" w:date="2019-10-10T13:29:00Z">
        <w:del w:id="676" w:author="Veronika Michelová" w:date="2024-10-24T11:06:00Z" w16du:dateUtc="2024-10-24T09:06:00Z">
          <w:r w:rsidDel="00183C28">
            <w:rPr>
              <w:rFonts w:asciiTheme="minorHAnsi" w:hAnsiTheme="minorHAnsi" w:cs="Times New Roman"/>
              <w:color w:val="auto"/>
            </w:rPr>
            <w:delText>Sklo barevné, barva zelená</w:delText>
          </w:r>
        </w:del>
      </w:ins>
    </w:p>
    <w:p w14:paraId="67EA50C2" w14:textId="641BB63F" w:rsidR="008730D2" w:rsidDel="00183C28" w:rsidRDefault="008730D2" w:rsidP="001A38F9">
      <w:pPr>
        <w:pStyle w:val="Default"/>
        <w:numPr>
          <w:ilvl w:val="0"/>
          <w:numId w:val="27"/>
        </w:numPr>
        <w:jc w:val="both"/>
        <w:rPr>
          <w:ins w:id="677" w:author="info@ouvoznice.cz" w:date="2019-10-10T13:36:00Z"/>
          <w:del w:id="678" w:author="Veronika Michelová" w:date="2024-10-24T11:06:00Z" w16du:dateUtc="2024-10-24T09:06:00Z"/>
          <w:rFonts w:asciiTheme="minorHAnsi" w:hAnsiTheme="minorHAnsi" w:cs="Times New Roman"/>
          <w:color w:val="auto"/>
        </w:rPr>
      </w:pPr>
      <w:ins w:id="679" w:author="info@ouvoznice.cz" w:date="2019-10-10T13:35:00Z">
        <w:del w:id="680" w:author="Veronika Michelová" w:date="2024-10-24T11:06:00Z" w16du:dateUtc="2024-10-24T09:06:00Z">
          <w:r w:rsidDel="00183C28">
            <w:rPr>
              <w:rFonts w:asciiTheme="minorHAnsi" w:hAnsiTheme="minorHAnsi" w:cs="Times New Roman"/>
              <w:color w:val="auto"/>
            </w:rPr>
            <w:delText>Kovy,</w:delText>
          </w:r>
        </w:del>
      </w:ins>
      <w:ins w:id="681" w:author="info@ouvoznice.cz" w:date="2019-10-11T11:00:00Z">
        <w:del w:id="682" w:author="Veronika Michelová" w:date="2024-10-24T11:06:00Z" w16du:dateUtc="2024-10-24T09:06:00Z">
          <w:r w:rsidR="008B7AB7" w:rsidDel="00183C28">
            <w:rPr>
              <w:rFonts w:asciiTheme="minorHAnsi" w:hAnsiTheme="minorHAnsi" w:cs="Times New Roman"/>
              <w:color w:val="auto"/>
            </w:rPr>
            <w:delText xml:space="preserve"> barva černá </w:delText>
          </w:r>
        </w:del>
      </w:ins>
    </w:p>
    <w:p w14:paraId="232918CA" w14:textId="699E4A46" w:rsidR="008730D2" w:rsidDel="00183C28" w:rsidRDefault="008730D2" w:rsidP="001A38F9">
      <w:pPr>
        <w:pStyle w:val="Default"/>
        <w:numPr>
          <w:ilvl w:val="0"/>
          <w:numId w:val="27"/>
        </w:numPr>
        <w:jc w:val="both"/>
        <w:rPr>
          <w:ins w:id="683" w:author="info@ouvoznice.cz" w:date="2019-10-10T13:36:00Z"/>
          <w:del w:id="684" w:author="Veronika Michelová" w:date="2024-10-24T11:06:00Z" w16du:dateUtc="2024-10-24T09:06:00Z"/>
          <w:rFonts w:asciiTheme="minorHAnsi" w:hAnsiTheme="minorHAnsi" w:cs="Times New Roman"/>
          <w:color w:val="auto"/>
        </w:rPr>
      </w:pPr>
      <w:ins w:id="685" w:author="info@ouvoznice.cz" w:date="2019-10-10T13:36:00Z">
        <w:del w:id="686" w:author="Veronika Michelová" w:date="2024-10-24T11:06:00Z" w16du:dateUtc="2024-10-24T09:06:00Z">
          <w:r w:rsidDel="00183C28">
            <w:rPr>
              <w:rFonts w:asciiTheme="minorHAnsi" w:hAnsiTheme="minorHAnsi" w:cs="Times New Roman"/>
              <w:color w:val="auto"/>
            </w:rPr>
            <w:delText>Jedlé tuky</w:delText>
          </w:r>
        </w:del>
      </w:ins>
      <w:ins w:id="687" w:author="info@ouvoznice.cz" w:date="2019-10-10T13:49:00Z">
        <w:del w:id="688" w:author="Veronika Michelová" w:date="2024-10-24T11:06:00Z" w16du:dateUtc="2024-10-24T09:06:00Z">
          <w:r w:rsidR="00150448" w:rsidDel="00183C28">
            <w:rPr>
              <w:rFonts w:asciiTheme="minorHAnsi" w:hAnsiTheme="minorHAnsi" w:cs="Times New Roman"/>
              <w:color w:val="auto"/>
            </w:rPr>
            <w:delText>, barva</w:delText>
          </w:r>
        </w:del>
      </w:ins>
      <w:ins w:id="689" w:author="info@ouvoznice.cz" w:date="2019-10-11T11:01:00Z">
        <w:del w:id="690" w:author="Veronika Michelová" w:date="2024-10-24T11:06:00Z" w16du:dateUtc="2024-10-24T09:06:00Z">
          <w:r w:rsidR="008B7AB7" w:rsidDel="00183C28">
            <w:rPr>
              <w:rFonts w:asciiTheme="minorHAnsi" w:hAnsiTheme="minorHAnsi" w:cs="Times New Roman"/>
              <w:color w:val="auto"/>
            </w:rPr>
            <w:delText xml:space="preserve"> červená</w:delText>
          </w:r>
        </w:del>
      </w:ins>
    </w:p>
    <w:p w14:paraId="7AA8CFF3" w14:textId="7200A4CC" w:rsidR="008730D2" w:rsidDel="00183C28" w:rsidRDefault="008730D2">
      <w:pPr>
        <w:pStyle w:val="Default"/>
        <w:numPr>
          <w:ilvl w:val="0"/>
          <w:numId w:val="27"/>
        </w:numPr>
        <w:jc w:val="both"/>
        <w:rPr>
          <w:ins w:id="691" w:author="info@ouvoznice.cz" w:date="2021-09-20T11:57:00Z"/>
          <w:del w:id="692" w:author="Veronika Michelová" w:date="2024-10-24T11:06:00Z" w16du:dateUtc="2024-10-24T09:06:00Z"/>
          <w:rFonts w:asciiTheme="minorHAnsi" w:hAnsiTheme="minorHAnsi" w:cs="Times New Roman"/>
          <w:color w:val="auto"/>
        </w:rPr>
      </w:pPr>
      <w:ins w:id="693" w:author="info@ouvoznice.cz" w:date="2019-10-10T13:36:00Z">
        <w:del w:id="694" w:author="Veronika Michelová" w:date="2024-10-24T11:06:00Z" w16du:dateUtc="2024-10-24T09:06:00Z">
          <w:r w:rsidDel="00183C28">
            <w:rPr>
              <w:rFonts w:asciiTheme="minorHAnsi" w:hAnsiTheme="minorHAnsi" w:cs="Times New Roman"/>
              <w:color w:val="auto"/>
            </w:rPr>
            <w:delText>Textil</w:delText>
          </w:r>
        </w:del>
      </w:ins>
      <w:ins w:id="695" w:author="info@ouvoznice.cz" w:date="2019-10-10T13:48:00Z">
        <w:del w:id="696" w:author="Veronika Michelová" w:date="2024-10-24T11:06:00Z" w16du:dateUtc="2024-10-24T09:06:00Z">
          <w:r w:rsidR="00150448" w:rsidDel="00183C28">
            <w:rPr>
              <w:rFonts w:asciiTheme="minorHAnsi" w:hAnsiTheme="minorHAnsi" w:cs="Times New Roman"/>
              <w:color w:val="auto"/>
            </w:rPr>
            <w:delText>, barva bílá s nápisem TEXTIL</w:delText>
          </w:r>
        </w:del>
      </w:ins>
    </w:p>
    <w:p w14:paraId="646DFC91" w14:textId="4A195234" w:rsidR="00617455" w:rsidDel="00183C28" w:rsidRDefault="00617455">
      <w:pPr>
        <w:pStyle w:val="Default"/>
        <w:numPr>
          <w:ilvl w:val="0"/>
          <w:numId w:val="27"/>
        </w:numPr>
        <w:jc w:val="both"/>
        <w:rPr>
          <w:ins w:id="697" w:author="info@ouvoznice.cz" w:date="2021-11-11T11:08:00Z"/>
          <w:del w:id="698" w:author="Veronika Michelová" w:date="2024-10-24T11:06:00Z" w16du:dateUtc="2024-10-24T09:06:00Z"/>
          <w:rFonts w:asciiTheme="minorHAnsi" w:hAnsiTheme="minorHAnsi" w:cs="Times New Roman"/>
          <w:color w:val="auto"/>
        </w:rPr>
      </w:pPr>
      <w:ins w:id="699" w:author="info@ouvoznice.cz" w:date="2021-09-20T11:57:00Z">
        <w:del w:id="700" w:author="Veronika Michelová" w:date="2024-10-24T11:06:00Z" w16du:dateUtc="2024-10-24T09:06:00Z">
          <w:r w:rsidDel="00183C28">
            <w:rPr>
              <w:rFonts w:asciiTheme="minorHAnsi" w:hAnsiTheme="minorHAnsi" w:cs="Times New Roman"/>
              <w:color w:val="auto"/>
            </w:rPr>
            <w:delText>Nápojové kartony, barva oranžová</w:delText>
          </w:r>
        </w:del>
      </w:ins>
    </w:p>
    <w:p w14:paraId="7471C864" w14:textId="3F3A95A1" w:rsidR="005E4215" w:rsidRPr="00F1470E" w:rsidDel="00183C28" w:rsidRDefault="005E4215">
      <w:pPr>
        <w:pStyle w:val="Default"/>
        <w:numPr>
          <w:ilvl w:val="0"/>
          <w:numId w:val="27"/>
        </w:numPr>
        <w:jc w:val="both"/>
        <w:rPr>
          <w:ins w:id="701" w:author="info@ouvoznice.cz" w:date="2019-10-07T13:20:00Z"/>
          <w:del w:id="702" w:author="Veronika Michelová" w:date="2024-10-24T11:06:00Z" w16du:dateUtc="2024-10-24T09:06:00Z"/>
          <w:rFonts w:asciiTheme="minorHAnsi" w:hAnsiTheme="minorHAnsi" w:cs="Times New Roman"/>
          <w:color w:val="auto"/>
        </w:rPr>
        <w:pPrChange w:id="703" w:author="info@ouvoznice.cz" w:date="2019-10-10T13:29:00Z">
          <w:pPr>
            <w:pStyle w:val="Default"/>
            <w:jc w:val="both"/>
          </w:pPr>
        </w:pPrChange>
      </w:pPr>
      <w:ins w:id="704" w:author="info@ouvoznice.cz" w:date="2021-11-11T11:08:00Z">
        <w:del w:id="705" w:author="Veronika Michelová" w:date="2024-10-24T11:06:00Z" w16du:dateUtc="2024-10-24T09:06:00Z">
          <w:r w:rsidDel="00183C28">
            <w:rPr>
              <w:rFonts w:asciiTheme="minorHAnsi" w:hAnsiTheme="minorHAnsi" w:cs="Times New Roman"/>
              <w:color w:val="auto"/>
            </w:rPr>
            <w:delText>SKO</w:delText>
          </w:r>
        </w:del>
      </w:ins>
      <w:ins w:id="706" w:author="info@ouvoznice.cz" w:date="2021-11-11T11:09:00Z">
        <w:del w:id="707" w:author="Veronika Michelová" w:date="2024-10-24T11:06:00Z" w16du:dateUtc="2024-10-24T09:06:00Z">
          <w:r w:rsidDel="00183C28">
            <w:rPr>
              <w:rFonts w:asciiTheme="minorHAnsi" w:hAnsiTheme="minorHAnsi" w:cs="Times New Roman"/>
              <w:color w:val="auto"/>
            </w:rPr>
            <w:delText>, typizované sběrné nádoby o objemech 120</w:delText>
          </w:r>
        </w:del>
      </w:ins>
      <w:ins w:id="708" w:author="info@ouvoznice.cz" w:date="2021-11-11T11:10:00Z">
        <w:del w:id="709" w:author="Veronika Michelová" w:date="2024-10-24T11:06:00Z" w16du:dateUtc="2024-10-24T09:06:00Z">
          <w:r w:rsidDel="00183C28">
            <w:rPr>
              <w:rFonts w:asciiTheme="minorHAnsi" w:hAnsiTheme="minorHAnsi" w:cs="Times New Roman"/>
              <w:color w:val="auto"/>
            </w:rPr>
            <w:delText xml:space="preserve"> a 1100</w:delText>
          </w:r>
        </w:del>
      </w:ins>
      <w:ins w:id="710" w:author="info@ouvoznice.cz" w:date="2021-11-11T11:11:00Z">
        <w:del w:id="711" w:author="Veronika Michelová" w:date="2024-10-24T11:06:00Z" w16du:dateUtc="2024-10-24T09:06:00Z">
          <w:r w:rsidDel="00183C28">
            <w:rPr>
              <w:rFonts w:asciiTheme="minorHAnsi" w:hAnsiTheme="minorHAnsi" w:cs="Times New Roman"/>
              <w:color w:val="auto"/>
            </w:rPr>
            <w:delText>L</w:delText>
          </w:r>
        </w:del>
      </w:ins>
    </w:p>
    <w:p w14:paraId="33237E4F" w14:textId="458B25D1" w:rsidR="00E304F0" w:rsidRPr="00F1470E" w:rsidDel="00183C28" w:rsidRDefault="00E304F0" w:rsidP="00E304F0">
      <w:pPr>
        <w:pStyle w:val="Default"/>
        <w:rPr>
          <w:ins w:id="712" w:author="info@ouvoznice.cz" w:date="2019-10-07T13:20:00Z"/>
          <w:del w:id="713" w:author="Veronika Michelová" w:date="2024-10-24T11:06:00Z" w16du:dateUtc="2024-10-24T09:06:00Z"/>
          <w:rFonts w:asciiTheme="minorHAnsi" w:hAnsiTheme="minorHAnsi" w:cs="Times New Roman"/>
          <w:color w:val="auto"/>
        </w:rPr>
      </w:pPr>
    </w:p>
    <w:p w14:paraId="73B173EA" w14:textId="233640A1" w:rsidR="00E304F0" w:rsidRPr="00F1470E" w:rsidDel="00183C28" w:rsidRDefault="00E304F0">
      <w:pPr>
        <w:pStyle w:val="Default"/>
        <w:numPr>
          <w:ilvl w:val="0"/>
          <w:numId w:val="22"/>
        </w:numPr>
        <w:jc w:val="both"/>
        <w:rPr>
          <w:ins w:id="714" w:author="info@ouvoznice.cz" w:date="2019-10-07T13:20:00Z"/>
          <w:del w:id="715" w:author="Veronika Michelová" w:date="2024-10-24T11:06:00Z" w16du:dateUtc="2024-10-24T09:06:00Z"/>
          <w:rFonts w:asciiTheme="minorHAnsi" w:hAnsiTheme="minorHAnsi" w:cs="Times New Roman"/>
          <w:color w:val="auto"/>
        </w:rPr>
        <w:pPrChange w:id="716" w:author="info@ouvoznice.cz" w:date="2019-10-10T13:51:00Z">
          <w:pPr>
            <w:pStyle w:val="Default"/>
            <w:jc w:val="both"/>
          </w:pPr>
        </w:pPrChange>
      </w:pPr>
      <w:ins w:id="717" w:author="info@ouvoznice.cz" w:date="2019-10-07T13:20:00Z">
        <w:del w:id="718" w:author="Veronika Michelová" w:date="2024-10-24T11:06:00Z" w16du:dateUtc="2024-10-24T09:06:00Z">
          <w:r w:rsidRPr="00F1470E" w:rsidDel="00183C28">
            <w:rPr>
              <w:rFonts w:asciiTheme="minorHAnsi" w:hAnsiTheme="minorHAnsi" w:cs="Times New Roman"/>
              <w:color w:val="auto"/>
            </w:rPr>
            <w:delText>Do zvláštních sběrných nádob je zakázáno ukládat jiné složky komunálních odpadů, než pro které jsou určeny.</w:delText>
          </w:r>
        </w:del>
      </w:ins>
    </w:p>
    <w:p w14:paraId="79B8C254" w14:textId="735A31EF" w:rsidR="00E304F0" w:rsidRPr="00F1470E" w:rsidDel="00183C28" w:rsidRDefault="00E304F0" w:rsidP="00E304F0">
      <w:pPr>
        <w:pStyle w:val="Default"/>
        <w:jc w:val="both"/>
        <w:rPr>
          <w:ins w:id="719" w:author="info@ouvoznice.cz" w:date="2019-10-07T13:20:00Z"/>
          <w:del w:id="720" w:author="Veronika Michelová" w:date="2024-10-24T11:06:00Z" w16du:dateUtc="2024-10-24T09:06:00Z"/>
          <w:rFonts w:asciiTheme="minorHAnsi" w:hAnsiTheme="minorHAnsi" w:cs="Times New Roman"/>
          <w:color w:val="auto"/>
        </w:rPr>
      </w:pPr>
    </w:p>
    <w:p w14:paraId="40040721" w14:textId="0D656BAC" w:rsidR="00E304F0" w:rsidDel="00183C28" w:rsidRDefault="00FE245B">
      <w:pPr>
        <w:pStyle w:val="Default"/>
        <w:numPr>
          <w:ilvl w:val="0"/>
          <w:numId w:val="22"/>
        </w:numPr>
        <w:jc w:val="both"/>
        <w:rPr>
          <w:ins w:id="721" w:author="info@ouvoznice.cz" w:date="2021-09-20T12:03:00Z"/>
          <w:del w:id="722" w:author="Veronika Michelová" w:date="2024-10-24T11:06:00Z" w16du:dateUtc="2024-10-24T09:06:00Z"/>
          <w:rFonts w:asciiTheme="minorHAnsi" w:eastAsia="Times New Roman" w:hAnsiTheme="minorHAnsi" w:cs="Times New Roman"/>
          <w:lang w:eastAsia="cs-CZ"/>
        </w:rPr>
      </w:pPr>
      <w:ins w:id="723" w:author="info@ouvoznice.cz" w:date="2021-09-20T12:01:00Z">
        <w:del w:id="724" w:author="Veronika Michelová" w:date="2024-10-24T11:06:00Z" w16du:dateUtc="2024-10-24T09:06:00Z">
          <w:r w:rsidDel="00183C28">
            <w:rPr>
              <w:rFonts w:asciiTheme="minorHAnsi" w:eastAsia="Times New Roman" w:hAnsiTheme="minorHAnsi" w:cs="Times New Roman"/>
              <w:lang w:eastAsia="cs-CZ"/>
            </w:rPr>
            <w:delText>Zvláštní sběrné nádoby je povinnost plnit tak, aby je bylo možno uzavřít a odpad z</w:delText>
          </w:r>
        </w:del>
      </w:ins>
      <w:ins w:id="725" w:author="info@ouvoznice.cz" w:date="2021-09-20T12:02:00Z">
        <w:del w:id="726" w:author="Veronika Michelová" w:date="2024-10-24T11:06:00Z" w16du:dateUtc="2024-10-24T09:06:00Z">
          <w:r w:rsidDel="00183C28">
            <w:rPr>
              <w:rFonts w:asciiTheme="minorHAnsi" w:eastAsia="Times New Roman" w:hAnsiTheme="minorHAnsi" w:cs="Times New Roman"/>
              <w:lang w:eastAsia="cs-CZ"/>
            </w:rPr>
            <w:delText> </w:delText>
          </w:r>
        </w:del>
      </w:ins>
      <w:ins w:id="727" w:author="info@ouvoznice.cz" w:date="2021-09-20T12:01:00Z">
        <w:del w:id="728" w:author="Veronika Michelová" w:date="2024-10-24T11:06:00Z" w16du:dateUtc="2024-10-24T09:06:00Z">
          <w:r w:rsidDel="00183C28">
            <w:rPr>
              <w:rFonts w:asciiTheme="minorHAnsi" w:eastAsia="Times New Roman" w:hAnsiTheme="minorHAnsi" w:cs="Times New Roman"/>
              <w:lang w:eastAsia="cs-CZ"/>
            </w:rPr>
            <w:delText>n</w:delText>
          </w:r>
        </w:del>
      </w:ins>
      <w:ins w:id="729" w:author="info@ouvoznice.cz" w:date="2021-09-20T12:02:00Z">
        <w:del w:id="730" w:author="Veronika Michelová" w:date="2024-10-24T11:06:00Z" w16du:dateUtc="2024-10-24T09:06:00Z">
          <w:r w:rsidDel="00183C28">
            <w:rPr>
              <w:rFonts w:asciiTheme="minorHAnsi" w:eastAsia="Times New Roman" w:hAnsiTheme="minorHAnsi" w:cs="Times New Roman"/>
              <w:lang w:eastAsia="cs-CZ"/>
            </w:rPr>
            <w:delText>ich při manipulaci nevypadával. Pokud to umožňuje povaha odpadu, je nutno objem odpadu před jeho odložením do sběrné nádoby minimalizovat</w:delText>
          </w:r>
        </w:del>
      </w:ins>
      <w:ins w:id="731" w:author="info@ouvoznice.cz" w:date="2021-09-20T12:03:00Z">
        <w:del w:id="732" w:author="Veronika Michelová" w:date="2024-10-24T11:06:00Z" w16du:dateUtc="2024-10-24T09:06:00Z">
          <w:r w:rsidDel="00183C28">
            <w:rPr>
              <w:rFonts w:asciiTheme="minorHAnsi" w:eastAsia="Times New Roman" w:hAnsiTheme="minorHAnsi" w:cs="Times New Roman"/>
              <w:lang w:eastAsia="cs-CZ"/>
            </w:rPr>
            <w:delText>.</w:delText>
          </w:r>
        </w:del>
      </w:ins>
    </w:p>
    <w:p w14:paraId="516AEB3D" w14:textId="06E06122" w:rsidR="00FE245B" w:rsidDel="00183C28" w:rsidRDefault="00FE245B">
      <w:pPr>
        <w:pStyle w:val="Default"/>
        <w:ind w:left="360"/>
        <w:jc w:val="both"/>
        <w:rPr>
          <w:ins w:id="733" w:author="info@ouvoznice.cz" w:date="2021-09-20T12:03:00Z"/>
          <w:del w:id="734" w:author="Veronika Michelová" w:date="2024-10-24T11:06:00Z" w16du:dateUtc="2024-10-24T09:06:00Z"/>
          <w:rFonts w:asciiTheme="minorHAnsi" w:eastAsia="Times New Roman" w:hAnsiTheme="minorHAnsi" w:cs="Times New Roman"/>
          <w:lang w:eastAsia="cs-CZ"/>
        </w:rPr>
        <w:pPrChange w:id="735" w:author="info@ouvoznice.cz" w:date="2021-09-20T12:03:00Z">
          <w:pPr>
            <w:pStyle w:val="Default"/>
            <w:numPr>
              <w:numId w:val="22"/>
            </w:numPr>
            <w:ind w:left="360" w:hanging="360"/>
            <w:jc w:val="both"/>
          </w:pPr>
        </w:pPrChange>
      </w:pPr>
    </w:p>
    <w:p w14:paraId="75924524" w14:textId="68FAF8F1" w:rsidR="00E304F0" w:rsidRPr="00F1470E" w:rsidDel="00183C28" w:rsidRDefault="00E304F0" w:rsidP="00E304F0">
      <w:pPr>
        <w:pStyle w:val="Default"/>
        <w:jc w:val="both"/>
        <w:rPr>
          <w:ins w:id="736" w:author="info@ouvoznice.cz" w:date="2019-10-07T13:20:00Z"/>
          <w:del w:id="737" w:author="Veronika Michelová" w:date="2024-10-24T11:06:00Z" w16du:dateUtc="2024-10-24T09:06:00Z"/>
          <w:rFonts w:asciiTheme="minorHAnsi" w:hAnsiTheme="minorHAnsi" w:cs="Times New Roman"/>
          <w:color w:val="auto"/>
        </w:rPr>
      </w:pPr>
    </w:p>
    <w:p w14:paraId="07737336" w14:textId="004F4E83" w:rsidR="00E304F0" w:rsidRPr="00F1470E" w:rsidDel="00183C28" w:rsidRDefault="00E304F0" w:rsidP="00E304F0">
      <w:pPr>
        <w:pStyle w:val="Default"/>
        <w:jc w:val="center"/>
        <w:rPr>
          <w:ins w:id="738" w:author="info@ouvoznice.cz" w:date="2019-10-07T13:20:00Z"/>
          <w:del w:id="739" w:author="Veronika Michelová" w:date="2024-10-24T11:06:00Z" w16du:dateUtc="2024-10-24T09:06:00Z"/>
          <w:rFonts w:asciiTheme="minorHAnsi" w:hAnsiTheme="minorHAnsi" w:cs="Times New Roman"/>
          <w:color w:val="auto"/>
        </w:rPr>
      </w:pPr>
      <w:ins w:id="740" w:author="info@ouvoznice.cz" w:date="2019-10-07T13:20:00Z">
        <w:del w:id="741" w:author="Veronika Michelová" w:date="2024-10-24T11:06:00Z" w16du:dateUtc="2024-10-24T09:06:00Z">
          <w:r w:rsidRPr="00F1470E" w:rsidDel="00183C28">
            <w:rPr>
              <w:rFonts w:asciiTheme="minorHAnsi" w:hAnsiTheme="minorHAnsi" w:cs="Times New Roman"/>
              <w:b/>
              <w:bCs/>
              <w:color w:val="auto"/>
            </w:rPr>
            <w:delText>Čl. 4</w:delText>
          </w:r>
        </w:del>
      </w:ins>
    </w:p>
    <w:p w14:paraId="439AC86E" w14:textId="3D24556C" w:rsidR="000F50D5" w:rsidRPr="00865EDD" w:rsidDel="00183C28" w:rsidRDefault="000F50D5" w:rsidP="000F50D5">
      <w:pPr>
        <w:pStyle w:val="Nadpis2"/>
        <w:jc w:val="center"/>
        <w:rPr>
          <w:ins w:id="742" w:author="info@ouvoznice.cz" w:date="2021-09-20T12:21:00Z"/>
          <w:del w:id="743" w:author="Veronika Michelová" w:date="2024-10-24T11:06:00Z" w16du:dateUtc="2024-10-24T09:06:00Z"/>
          <w:rFonts w:asciiTheme="minorHAnsi" w:hAnsiTheme="minorHAnsi"/>
          <w:b/>
          <w:bCs/>
          <w:color w:val="auto"/>
          <w:sz w:val="24"/>
          <w:szCs w:val="24"/>
        </w:rPr>
      </w:pPr>
      <w:ins w:id="744" w:author="info@ouvoznice.cz" w:date="2021-09-20T12:21:00Z">
        <w:del w:id="745" w:author="Veronika Michelová" w:date="2024-10-24T11:06:00Z" w16du:dateUtc="2024-10-24T09:06:00Z">
          <w:r w:rsidRPr="00865EDD" w:rsidDel="00183C28">
            <w:rPr>
              <w:rFonts w:asciiTheme="minorHAnsi" w:hAnsiTheme="minorHAnsi"/>
              <w:b/>
              <w:bCs/>
              <w:color w:val="auto"/>
              <w:sz w:val="24"/>
              <w:szCs w:val="24"/>
            </w:rPr>
            <w:delText>Svoz nebezpečných složek komunálního odpadu</w:delText>
          </w:r>
        </w:del>
      </w:ins>
    </w:p>
    <w:p w14:paraId="6C465DA0" w14:textId="35EDE162" w:rsidR="00E304F0" w:rsidRPr="00F1470E" w:rsidDel="00183C28" w:rsidRDefault="00E304F0" w:rsidP="00E304F0">
      <w:pPr>
        <w:pStyle w:val="Default"/>
        <w:jc w:val="both"/>
        <w:rPr>
          <w:ins w:id="746" w:author="info@ouvoznice.cz" w:date="2019-10-07T13:20:00Z"/>
          <w:del w:id="747" w:author="Veronika Michelová" w:date="2024-10-24T11:06:00Z" w16du:dateUtc="2024-10-24T09:06:00Z"/>
          <w:rFonts w:asciiTheme="minorHAnsi" w:eastAsia="Times New Roman" w:hAnsiTheme="minorHAnsi" w:cs="Times New Roman"/>
          <w:lang w:eastAsia="cs-CZ"/>
        </w:rPr>
      </w:pPr>
    </w:p>
    <w:p w14:paraId="60174097" w14:textId="34ABCD49" w:rsidR="000F50D5" w:rsidRPr="00865EDD" w:rsidDel="00183C28" w:rsidRDefault="000F50D5" w:rsidP="000F50D5">
      <w:pPr>
        <w:pStyle w:val="Odstavecseseznamem"/>
        <w:numPr>
          <w:ilvl w:val="0"/>
          <w:numId w:val="18"/>
        </w:numPr>
        <w:jc w:val="both"/>
        <w:rPr>
          <w:ins w:id="748" w:author="info@ouvoznice.cz" w:date="2021-09-20T12:21:00Z"/>
          <w:del w:id="749" w:author="Veronika Michelová" w:date="2024-10-24T11:06:00Z" w16du:dateUtc="2024-10-24T09:06:00Z"/>
          <w:sz w:val="24"/>
          <w:szCs w:val="24"/>
        </w:rPr>
      </w:pPr>
      <w:ins w:id="750" w:author="info@ouvoznice.cz" w:date="2021-09-20T12:21:00Z">
        <w:del w:id="751" w:author="Veronika Michelová" w:date="2024-10-24T11:06:00Z" w16du:dateUtc="2024-10-24T09:06:00Z">
          <w:r w:rsidRPr="00865EDD" w:rsidDel="00183C28">
            <w:rPr>
              <w:sz w:val="24"/>
              <w:szCs w:val="24"/>
            </w:rPr>
            <w:delText>Svoz nebezpečných složek komunálního odpad</w:delText>
          </w:r>
          <w:r w:rsidDel="00183C28">
            <w:rPr>
              <w:sz w:val="24"/>
              <w:szCs w:val="24"/>
            </w:rPr>
            <w:delText>u</w:delText>
          </w:r>
          <w:r w:rsidRPr="00865EDD" w:rsidDel="00183C28">
            <w:rPr>
              <w:sz w:val="24"/>
              <w:szCs w:val="24"/>
            </w:rPr>
            <w:delText xml:space="preserve"> je zajišťován </w:delText>
          </w:r>
          <w:r w:rsidDel="00183C28">
            <w:rPr>
              <w:sz w:val="24"/>
              <w:szCs w:val="24"/>
            </w:rPr>
            <w:delText xml:space="preserve">minimálně </w:delText>
          </w:r>
          <w:r w:rsidRPr="00865EDD" w:rsidDel="00183C28">
            <w:rPr>
              <w:sz w:val="24"/>
              <w:szCs w:val="24"/>
            </w:rPr>
            <w:delText>dvakrát ročně</w:delText>
          </w:r>
          <w:r w:rsidDel="00183C28">
            <w:rPr>
              <w:sz w:val="24"/>
              <w:szCs w:val="24"/>
            </w:rPr>
            <w:delText xml:space="preserve"> </w:delText>
          </w:r>
          <w:r w:rsidRPr="00865EDD" w:rsidDel="00183C28">
            <w:rPr>
              <w:sz w:val="24"/>
              <w:szCs w:val="24"/>
            </w:rPr>
            <w:delText>jejich odebíráním na předem vyhlášených přechodných stanovištích přímo do zvláštních sběrných nádob k tomuto sběru určených. Informace o sběru jsou zveřejňovány na úřední desc</w:delText>
          </w:r>
          <w:r w:rsidDel="00183C28">
            <w:rPr>
              <w:sz w:val="24"/>
              <w:szCs w:val="24"/>
            </w:rPr>
            <w:delText>e, na webových stránkách obce a mobilním rozhlasem.</w:delText>
          </w:r>
        </w:del>
      </w:ins>
    </w:p>
    <w:p w14:paraId="3CD6B1FA" w14:textId="3DEF47B4" w:rsidR="000F50D5" w:rsidRPr="00F1470E" w:rsidDel="00183C28" w:rsidRDefault="000F50D5" w:rsidP="000F50D5">
      <w:pPr>
        <w:pStyle w:val="Odstavecseseznamem"/>
        <w:rPr>
          <w:ins w:id="752" w:author="info@ouvoznice.cz" w:date="2021-09-20T12:21:00Z"/>
          <w:del w:id="753" w:author="Veronika Michelová" w:date="2024-10-24T11:06:00Z" w16du:dateUtc="2024-10-24T09:06:00Z"/>
          <w:sz w:val="24"/>
          <w:szCs w:val="24"/>
        </w:rPr>
      </w:pPr>
    </w:p>
    <w:p w14:paraId="137693B2" w14:textId="2FE74592" w:rsidR="000F50D5" w:rsidDel="00183C28" w:rsidRDefault="000F50D5" w:rsidP="000F50D5">
      <w:pPr>
        <w:pStyle w:val="Odstavecseseznamem"/>
        <w:numPr>
          <w:ilvl w:val="0"/>
          <w:numId w:val="18"/>
        </w:numPr>
        <w:jc w:val="both"/>
        <w:rPr>
          <w:ins w:id="754" w:author="info@ouvoznice.cz" w:date="2021-09-20T12:21:00Z"/>
          <w:del w:id="755" w:author="Veronika Michelová" w:date="2024-10-24T11:06:00Z" w16du:dateUtc="2024-10-24T09:06:00Z"/>
          <w:sz w:val="24"/>
          <w:szCs w:val="24"/>
        </w:rPr>
      </w:pPr>
      <w:ins w:id="756" w:author="info@ouvoznice.cz" w:date="2021-09-20T12:21:00Z">
        <w:del w:id="757" w:author="Veronika Michelová" w:date="2024-10-24T11:06:00Z" w16du:dateUtc="2024-10-24T09:06:00Z">
          <w:r w:rsidRPr="00F1470E" w:rsidDel="00183C28">
            <w:rPr>
              <w:sz w:val="24"/>
              <w:szCs w:val="24"/>
            </w:rPr>
            <w:delText>S</w:delText>
          </w:r>
        </w:del>
      </w:ins>
      <w:ins w:id="758" w:author="info@ouvoznice.cz" w:date="2021-09-20T12:24:00Z">
        <w:del w:id="759" w:author="Veronika Michelová" w:date="2024-10-24T11:06:00Z" w16du:dateUtc="2024-10-24T09:06:00Z">
          <w:r w:rsidDel="00183C28">
            <w:rPr>
              <w:sz w:val="24"/>
              <w:szCs w:val="24"/>
            </w:rPr>
            <w:delText xml:space="preserve">oustřeďování </w:delText>
          </w:r>
        </w:del>
      </w:ins>
      <w:ins w:id="760" w:author="info@ouvoznice.cz" w:date="2021-09-20T12:21:00Z">
        <w:del w:id="761" w:author="Veronika Michelová" w:date="2024-10-24T11:06:00Z" w16du:dateUtc="2024-10-24T09:06:00Z">
          <w:r w:rsidRPr="00F1470E" w:rsidDel="00183C28">
            <w:rPr>
              <w:sz w:val="24"/>
              <w:szCs w:val="24"/>
            </w:rPr>
            <w:delText>nebezpečných složek komunálního odpadu podléhá požadavkům stanovený</w:delText>
          </w:r>
        </w:del>
      </w:ins>
      <w:ins w:id="762" w:author="info@ouvoznice.cz" w:date="2021-11-16T09:27:00Z">
        <w:del w:id="763" w:author="Veronika Michelová" w:date="2024-10-24T11:06:00Z" w16du:dateUtc="2024-10-24T09:06:00Z">
          <w:r w:rsidR="00C841D4" w:rsidDel="00183C28">
            <w:rPr>
              <w:sz w:val="24"/>
              <w:szCs w:val="24"/>
            </w:rPr>
            <w:delText>m</w:delText>
          </w:r>
        </w:del>
      </w:ins>
      <w:ins w:id="764" w:author="info@ouvoznice.cz" w:date="2021-09-20T12:21:00Z">
        <w:del w:id="765" w:author="Veronika Michelová" w:date="2024-10-24T11:06:00Z" w16du:dateUtc="2024-10-24T09:06:00Z">
          <w:r w:rsidRPr="00F1470E" w:rsidDel="00183C28">
            <w:rPr>
              <w:sz w:val="24"/>
              <w:szCs w:val="24"/>
            </w:rPr>
            <w:delText xml:space="preserve"> ve Čl. 3 odst. 4</w:delText>
          </w:r>
        </w:del>
      </w:ins>
      <w:ins w:id="766" w:author="info@ouvoznice.cz" w:date="2021-09-20T12:25:00Z">
        <w:del w:id="767" w:author="Veronika Michelová" w:date="2024-10-24T11:06:00Z" w16du:dateUtc="2024-10-24T09:06:00Z">
          <w:r w:rsidDel="00183C28">
            <w:rPr>
              <w:sz w:val="24"/>
              <w:szCs w:val="24"/>
            </w:rPr>
            <w:delText xml:space="preserve"> a 5.</w:delText>
          </w:r>
        </w:del>
      </w:ins>
    </w:p>
    <w:p w14:paraId="58F4DF0D" w14:textId="5664B16D" w:rsidR="00E304F0" w:rsidRPr="00F1470E" w:rsidDel="00183C28" w:rsidRDefault="00E304F0" w:rsidP="00E304F0">
      <w:pPr>
        <w:pStyle w:val="Default"/>
        <w:jc w:val="both"/>
        <w:rPr>
          <w:ins w:id="768" w:author="info@ouvoznice.cz" w:date="2019-10-07T13:20:00Z"/>
          <w:del w:id="769" w:author="Veronika Michelová" w:date="2024-10-24T11:06:00Z" w16du:dateUtc="2024-10-24T09:06:00Z"/>
          <w:rFonts w:asciiTheme="minorHAnsi" w:eastAsia="Times New Roman" w:hAnsiTheme="minorHAnsi" w:cs="Times New Roman"/>
          <w:color w:val="auto"/>
          <w:lang w:eastAsia="cs-CZ"/>
        </w:rPr>
      </w:pPr>
    </w:p>
    <w:p w14:paraId="1067FCE5" w14:textId="6FF7960F" w:rsidR="00E304F0" w:rsidRPr="00F1470E" w:rsidDel="00183C28" w:rsidRDefault="00E304F0" w:rsidP="00E304F0">
      <w:pPr>
        <w:pStyle w:val="Odstavecseseznamem"/>
        <w:rPr>
          <w:ins w:id="770" w:author="info@ouvoznice.cz" w:date="2019-10-07T13:20:00Z"/>
          <w:del w:id="771" w:author="Veronika Michelová" w:date="2024-10-24T11:06:00Z" w16du:dateUtc="2024-10-24T09:06:00Z"/>
          <w:sz w:val="24"/>
          <w:szCs w:val="24"/>
        </w:rPr>
      </w:pPr>
    </w:p>
    <w:p w14:paraId="005D8BCD" w14:textId="177D4F23" w:rsidR="00E304F0" w:rsidRPr="00F1470E" w:rsidDel="00183C28" w:rsidRDefault="00E304F0" w:rsidP="00E304F0">
      <w:pPr>
        <w:jc w:val="center"/>
        <w:rPr>
          <w:ins w:id="772" w:author="info@ouvoznice.cz" w:date="2019-10-07T13:20:00Z"/>
          <w:del w:id="773" w:author="Veronika Michelová" w:date="2024-10-24T11:06:00Z" w16du:dateUtc="2024-10-24T09:06:00Z"/>
          <w:b/>
          <w:sz w:val="24"/>
          <w:szCs w:val="24"/>
        </w:rPr>
      </w:pPr>
      <w:ins w:id="774" w:author="info@ouvoznice.cz" w:date="2019-10-07T13:20:00Z">
        <w:del w:id="775" w:author="Veronika Michelová" w:date="2024-10-24T11:06:00Z" w16du:dateUtc="2024-10-24T09:06:00Z">
          <w:r w:rsidRPr="00F1470E" w:rsidDel="00183C28">
            <w:rPr>
              <w:b/>
              <w:sz w:val="24"/>
              <w:szCs w:val="24"/>
            </w:rPr>
            <w:delText xml:space="preserve">Čl. </w:delText>
          </w:r>
        </w:del>
      </w:ins>
      <w:ins w:id="776" w:author="info@ouvoznice.cz" w:date="2021-09-20T12:26:00Z">
        <w:del w:id="777" w:author="Veronika Michelová" w:date="2024-10-24T11:06:00Z" w16du:dateUtc="2024-10-24T09:06:00Z">
          <w:r w:rsidR="000F50D5" w:rsidDel="00183C28">
            <w:rPr>
              <w:b/>
              <w:sz w:val="24"/>
              <w:szCs w:val="24"/>
            </w:rPr>
            <w:delText>5</w:delText>
          </w:r>
        </w:del>
      </w:ins>
    </w:p>
    <w:p w14:paraId="1FC8EA34" w14:textId="0199CAB3" w:rsidR="00E304F0" w:rsidRPr="00F1470E" w:rsidDel="00183C28" w:rsidRDefault="00E304F0" w:rsidP="00E304F0">
      <w:pPr>
        <w:jc w:val="center"/>
        <w:rPr>
          <w:ins w:id="778" w:author="info@ouvoznice.cz" w:date="2019-10-07T13:20:00Z"/>
          <w:del w:id="779" w:author="Veronika Michelová" w:date="2024-10-24T11:06:00Z" w16du:dateUtc="2024-10-24T09:06:00Z"/>
          <w:sz w:val="24"/>
          <w:szCs w:val="24"/>
        </w:rPr>
      </w:pPr>
      <w:ins w:id="780" w:author="info@ouvoznice.cz" w:date="2019-10-07T13:20:00Z">
        <w:del w:id="781" w:author="Veronika Michelová" w:date="2024-10-24T11:06:00Z" w16du:dateUtc="2024-10-24T09:06:00Z">
          <w:r w:rsidRPr="00F1470E" w:rsidDel="00183C28">
            <w:rPr>
              <w:b/>
              <w:sz w:val="24"/>
              <w:szCs w:val="24"/>
            </w:rPr>
            <w:delText>Svoz objemného odpadu</w:delText>
          </w:r>
        </w:del>
      </w:ins>
    </w:p>
    <w:p w14:paraId="79CD7F3E" w14:textId="0401E403" w:rsidR="00E304F0" w:rsidRPr="00F1470E" w:rsidDel="00183C28" w:rsidRDefault="00E304F0" w:rsidP="00E304F0">
      <w:pPr>
        <w:pStyle w:val="Odstavecseseznamem"/>
        <w:ind w:left="360"/>
        <w:jc w:val="both"/>
        <w:rPr>
          <w:ins w:id="782" w:author="info@ouvoznice.cz" w:date="2019-10-07T13:20:00Z"/>
          <w:del w:id="783" w:author="Veronika Michelová" w:date="2024-10-24T11:06:00Z" w16du:dateUtc="2024-10-24T09:06:00Z"/>
          <w:sz w:val="24"/>
          <w:szCs w:val="24"/>
        </w:rPr>
      </w:pPr>
    </w:p>
    <w:p w14:paraId="7C4DC545" w14:textId="0C8EC481" w:rsidR="00E304F0" w:rsidRPr="00F1470E" w:rsidDel="00183C28" w:rsidRDefault="000F50D5" w:rsidP="00E304F0">
      <w:pPr>
        <w:numPr>
          <w:ilvl w:val="0"/>
          <w:numId w:val="23"/>
        </w:numPr>
        <w:jc w:val="both"/>
        <w:rPr>
          <w:ins w:id="784" w:author="info@ouvoznice.cz" w:date="2019-10-07T13:20:00Z"/>
          <w:del w:id="785" w:author="Veronika Michelová" w:date="2024-10-24T11:06:00Z" w16du:dateUtc="2024-10-24T09:06:00Z"/>
          <w:iCs/>
          <w:sz w:val="24"/>
          <w:szCs w:val="24"/>
        </w:rPr>
      </w:pPr>
      <w:ins w:id="786" w:author="info@ouvoznice.cz" w:date="2021-09-20T12:27:00Z">
        <w:del w:id="787" w:author="Veronika Michelová" w:date="2024-10-24T11:06:00Z" w16du:dateUtc="2024-10-24T09:06:00Z">
          <w:r w:rsidDel="00183C28">
            <w:rPr>
              <w:sz w:val="24"/>
              <w:szCs w:val="24"/>
            </w:rPr>
            <w:delText>S</w:delText>
          </w:r>
        </w:del>
      </w:ins>
      <w:ins w:id="788" w:author="info@ouvoznice.cz" w:date="2021-11-11T11:21:00Z">
        <w:del w:id="789" w:author="Veronika Michelová" w:date="2024-10-24T11:06:00Z" w16du:dateUtc="2024-10-24T09:06:00Z">
          <w:r w:rsidR="005909BE" w:rsidDel="00183C28">
            <w:rPr>
              <w:sz w:val="24"/>
              <w:szCs w:val="24"/>
            </w:rPr>
            <w:delText>běr a s</w:delText>
          </w:r>
        </w:del>
      </w:ins>
      <w:ins w:id="790" w:author="info@ouvoznice.cz" w:date="2021-09-20T12:27:00Z">
        <w:del w:id="791" w:author="Veronika Michelová" w:date="2024-10-24T11:06:00Z" w16du:dateUtc="2024-10-24T09:06:00Z">
          <w:r w:rsidDel="00183C28">
            <w:rPr>
              <w:sz w:val="24"/>
              <w:szCs w:val="24"/>
            </w:rPr>
            <w:delText>voz objemného odpadu je zaji</w:delText>
          </w:r>
        </w:del>
      </w:ins>
      <w:ins w:id="792" w:author="info@ouvoznice.cz" w:date="2021-09-20T12:28:00Z">
        <w:del w:id="793" w:author="Veronika Michelová" w:date="2024-10-24T11:06:00Z" w16du:dateUtc="2024-10-24T09:06:00Z">
          <w:r w:rsidDel="00183C28">
            <w:rPr>
              <w:sz w:val="24"/>
              <w:szCs w:val="24"/>
            </w:rPr>
            <w:delText>šťován</w:delText>
          </w:r>
        </w:del>
      </w:ins>
      <w:ins w:id="794" w:author="info@ouvoznice.cz" w:date="2021-11-11T11:21:00Z">
        <w:del w:id="795" w:author="Veronika Michelová" w:date="2024-10-24T11:06:00Z" w16du:dateUtc="2024-10-24T09:06:00Z">
          <w:r w:rsidR="005909BE" w:rsidDel="00183C28">
            <w:rPr>
              <w:sz w:val="24"/>
              <w:szCs w:val="24"/>
            </w:rPr>
            <w:delText xml:space="preserve"> </w:delText>
          </w:r>
        </w:del>
      </w:ins>
      <w:ins w:id="796" w:author="info@ouvoznice.cz" w:date="2021-11-16T09:14:00Z">
        <w:del w:id="797" w:author="Veronika Michelová" w:date="2024-10-24T11:06:00Z" w16du:dateUtc="2024-10-24T09:06:00Z">
          <w:r w:rsidR="00B86C9E" w:rsidDel="00183C28">
            <w:rPr>
              <w:sz w:val="24"/>
              <w:szCs w:val="24"/>
            </w:rPr>
            <w:delText>minimálně pětkrát ročně</w:delText>
          </w:r>
        </w:del>
      </w:ins>
      <w:ins w:id="798" w:author="info@ouvoznice.cz" w:date="2021-09-20T12:30:00Z">
        <w:del w:id="799" w:author="Veronika Michelová" w:date="2024-10-24T11:06:00Z" w16du:dateUtc="2024-10-24T09:06:00Z">
          <w:r w:rsidR="006208FC" w:rsidDel="00183C28">
            <w:rPr>
              <w:sz w:val="24"/>
              <w:szCs w:val="24"/>
            </w:rPr>
            <w:delText xml:space="preserve"> jeho odebíráním </w:delText>
          </w:r>
        </w:del>
      </w:ins>
      <w:ins w:id="800" w:author="info@ouvoznice.cz" w:date="2021-09-20T12:33:00Z">
        <w:del w:id="801" w:author="Veronika Michelová" w:date="2024-10-24T11:06:00Z" w16du:dateUtc="2024-10-24T09:06:00Z">
          <w:r w:rsidR="006208FC" w:rsidDel="00183C28">
            <w:rPr>
              <w:sz w:val="24"/>
              <w:szCs w:val="24"/>
            </w:rPr>
            <w:delText xml:space="preserve">na předem vyhlášených stanovištích </w:delText>
          </w:r>
          <w:r w:rsidR="006208FC" w:rsidRPr="00B86C9E" w:rsidDel="00183C28">
            <w:rPr>
              <w:sz w:val="24"/>
              <w:szCs w:val="24"/>
            </w:rPr>
            <w:delText>(</w:delText>
          </w:r>
        </w:del>
      </w:ins>
      <w:ins w:id="802" w:author="info@ouvoznice.cz" w:date="2021-09-20T12:32:00Z">
        <w:del w:id="803" w:author="Veronika Michelová" w:date="2024-10-24T11:06:00Z" w16du:dateUtc="2024-10-24T09:06:00Z">
          <w:r w:rsidR="006208FC" w:rsidRPr="00B86C9E" w:rsidDel="00183C28">
            <w:rPr>
              <w:sz w:val="24"/>
              <w:szCs w:val="24"/>
            </w:rPr>
            <w:delText>u krámku</w:delText>
          </w:r>
        </w:del>
      </w:ins>
      <w:ins w:id="804" w:author="info@ouvoznice.cz" w:date="2021-09-20T12:33:00Z">
        <w:del w:id="805" w:author="Veronika Michelová" w:date="2024-10-24T11:06:00Z" w16du:dateUtc="2024-10-24T09:06:00Z">
          <w:r w:rsidR="006208FC" w:rsidRPr="00B86C9E" w:rsidDel="00183C28">
            <w:rPr>
              <w:sz w:val="24"/>
              <w:szCs w:val="24"/>
            </w:rPr>
            <w:delText>)</w:delText>
          </w:r>
        </w:del>
      </w:ins>
      <w:ins w:id="806" w:author="info@ouvoznice.cz" w:date="2021-09-20T12:32:00Z">
        <w:del w:id="807" w:author="Veronika Michelová" w:date="2024-10-24T11:06:00Z" w16du:dateUtc="2024-10-24T09:06:00Z">
          <w:r w:rsidR="006208FC" w:rsidDel="00183C28">
            <w:rPr>
              <w:sz w:val="24"/>
              <w:szCs w:val="24"/>
            </w:rPr>
            <w:delText xml:space="preserve"> přímo do zvláštních sběrný</w:delText>
          </w:r>
        </w:del>
      </w:ins>
      <w:ins w:id="808" w:author="info@ouvoznice.cz" w:date="2021-11-16T09:15:00Z">
        <w:del w:id="809" w:author="Veronika Michelová" w:date="2024-10-24T11:06:00Z" w16du:dateUtc="2024-10-24T09:06:00Z">
          <w:r w:rsidR="00B86C9E" w:rsidDel="00183C28">
            <w:rPr>
              <w:sz w:val="24"/>
              <w:szCs w:val="24"/>
            </w:rPr>
            <w:delText>ch</w:delText>
          </w:r>
        </w:del>
      </w:ins>
      <w:ins w:id="810" w:author="info@ouvoznice.cz" w:date="2021-09-20T12:33:00Z">
        <w:del w:id="811" w:author="Veronika Michelová" w:date="2024-10-24T11:06:00Z" w16du:dateUtc="2024-10-24T09:06:00Z">
          <w:r w:rsidR="006208FC" w:rsidDel="00183C28">
            <w:rPr>
              <w:sz w:val="24"/>
              <w:szCs w:val="24"/>
            </w:rPr>
            <w:delText xml:space="preserve"> nádob k tomuto účelu určených</w:delText>
          </w:r>
        </w:del>
      </w:ins>
      <w:ins w:id="812" w:author="info@ouvoznice.cz" w:date="2021-09-20T12:34:00Z">
        <w:del w:id="813" w:author="Veronika Michelová" w:date="2024-10-24T11:06:00Z" w16du:dateUtc="2024-10-24T09:06:00Z">
          <w:r w:rsidR="006208FC" w:rsidDel="00183C28">
            <w:rPr>
              <w:sz w:val="24"/>
              <w:szCs w:val="24"/>
            </w:rPr>
            <w:delText>. Informace o svozu jsou zveřejňovány</w:delText>
          </w:r>
        </w:del>
      </w:ins>
      <w:ins w:id="814" w:author="info@ouvoznice.cz" w:date="2021-09-20T12:35:00Z">
        <w:del w:id="815" w:author="Veronika Michelová" w:date="2024-10-24T11:06:00Z" w16du:dateUtc="2024-10-24T09:06:00Z">
          <w:r w:rsidR="006208FC" w:rsidRPr="00865EDD" w:rsidDel="00183C28">
            <w:rPr>
              <w:sz w:val="24"/>
              <w:szCs w:val="24"/>
            </w:rPr>
            <w:delText xml:space="preserve"> na úřední desc</w:delText>
          </w:r>
          <w:r w:rsidR="006208FC" w:rsidDel="00183C28">
            <w:rPr>
              <w:sz w:val="24"/>
              <w:szCs w:val="24"/>
            </w:rPr>
            <w:delText>e, na webových stránkách obce a mobilním rozhlasem.</w:delText>
          </w:r>
        </w:del>
      </w:ins>
    </w:p>
    <w:p w14:paraId="3F259463" w14:textId="5C153A77" w:rsidR="00E304F0" w:rsidRPr="00F1470E" w:rsidDel="00183C28" w:rsidRDefault="00E304F0" w:rsidP="00E304F0">
      <w:pPr>
        <w:pStyle w:val="Default"/>
        <w:rPr>
          <w:ins w:id="816" w:author="info@ouvoznice.cz" w:date="2019-10-07T13:20:00Z"/>
          <w:del w:id="817" w:author="Veronika Michelová" w:date="2024-10-24T11:06:00Z" w16du:dateUtc="2024-10-24T09:06:00Z"/>
          <w:rFonts w:asciiTheme="minorHAnsi" w:hAnsiTheme="minorHAnsi" w:cs="Times New Roman"/>
          <w:color w:val="auto"/>
        </w:rPr>
      </w:pPr>
    </w:p>
    <w:p w14:paraId="1FBA5FBA" w14:textId="7A43EE5D" w:rsidR="00E304F0" w:rsidRPr="00F1470E" w:rsidDel="00183C28" w:rsidRDefault="00E304F0" w:rsidP="00E304F0">
      <w:pPr>
        <w:pStyle w:val="Default"/>
        <w:numPr>
          <w:ilvl w:val="0"/>
          <w:numId w:val="23"/>
        </w:numPr>
        <w:jc w:val="both"/>
        <w:rPr>
          <w:ins w:id="818" w:author="info@ouvoznice.cz" w:date="2019-10-07T13:20:00Z"/>
          <w:del w:id="819" w:author="Veronika Michelová" w:date="2024-10-24T11:06:00Z" w16du:dateUtc="2024-10-24T09:06:00Z"/>
          <w:rFonts w:asciiTheme="minorHAnsi" w:hAnsiTheme="minorHAnsi" w:cs="Times New Roman"/>
          <w:color w:val="auto"/>
        </w:rPr>
      </w:pPr>
      <w:ins w:id="820" w:author="info@ouvoznice.cz" w:date="2019-10-07T13:20:00Z">
        <w:del w:id="821" w:author="Veronika Michelová" w:date="2024-10-24T11:06:00Z" w16du:dateUtc="2024-10-24T09:06:00Z">
          <w:r w:rsidRPr="00F1470E" w:rsidDel="00183C28">
            <w:rPr>
              <w:rFonts w:asciiTheme="minorHAnsi" w:hAnsiTheme="minorHAnsi" w:cs="Times New Roman"/>
              <w:color w:val="auto"/>
            </w:rPr>
            <w:delText>S</w:delText>
          </w:r>
        </w:del>
      </w:ins>
      <w:ins w:id="822" w:author="info@ouvoznice.cz" w:date="2021-09-20T12:35:00Z">
        <w:del w:id="823" w:author="Veronika Michelová" w:date="2024-10-24T11:06:00Z" w16du:dateUtc="2024-10-24T09:06:00Z">
          <w:r w:rsidR="006208FC" w:rsidDel="00183C28">
            <w:rPr>
              <w:rFonts w:asciiTheme="minorHAnsi" w:hAnsiTheme="minorHAnsi" w:cs="Times New Roman"/>
              <w:color w:val="auto"/>
            </w:rPr>
            <w:delText>oustře</w:delText>
          </w:r>
        </w:del>
      </w:ins>
      <w:ins w:id="824" w:author="info@ouvoznice.cz" w:date="2021-09-20T12:36:00Z">
        <w:del w:id="825" w:author="Veronika Michelová" w:date="2024-10-24T11:06:00Z" w16du:dateUtc="2024-10-24T09:06:00Z">
          <w:r w:rsidR="006208FC" w:rsidDel="00183C28">
            <w:rPr>
              <w:rFonts w:asciiTheme="minorHAnsi" w:hAnsiTheme="minorHAnsi" w:cs="Times New Roman"/>
              <w:color w:val="auto"/>
            </w:rPr>
            <w:delText xml:space="preserve">ďování </w:delText>
          </w:r>
        </w:del>
      </w:ins>
      <w:ins w:id="826" w:author="info@ouvoznice.cz" w:date="2019-10-07T13:20:00Z">
        <w:del w:id="827" w:author="Veronika Michelová" w:date="2024-10-24T11:06:00Z" w16du:dateUtc="2024-10-24T09:06:00Z">
          <w:r w:rsidRPr="00F1470E" w:rsidDel="00183C28">
            <w:rPr>
              <w:rFonts w:asciiTheme="minorHAnsi" w:hAnsiTheme="minorHAnsi" w:cs="Times New Roman"/>
              <w:color w:val="auto"/>
            </w:rPr>
            <w:delText>objemného odpadu podléhá požadavkům stanoven</w:delText>
          </w:r>
        </w:del>
      </w:ins>
      <w:ins w:id="828" w:author="info@ouvoznice.cz" w:date="2021-11-16T09:26:00Z">
        <w:del w:id="829" w:author="Veronika Michelová" w:date="2024-10-24T11:06:00Z" w16du:dateUtc="2024-10-24T09:06:00Z">
          <w:r w:rsidR="00395541" w:rsidDel="00183C28">
            <w:rPr>
              <w:rFonts w:asciiTheme="minorHAnsi" w:hAnsiTheme="minorHAnsi" w:cs="Times New Roman"/>
              <w:color w:val="auto"/>
            </w:rPr>
            <w:delText>ým</w:delText>
          </w:r>
        </w:del>
      </w:ins>
      <w:ins w:id="830" w:author="info@ouvoznice.cz" w:date="2019-10-07T13:20:00Z">
        <w:del w:id="831" w:author="Veronika Michelová" w:date="2024-10-24T11:06:00Z" w16du:dateUtc="2024-10-24T09:06:00Z">
          <w:r w:rsidRPr="00F1470E" w:rsidDel="00183C28">
            <w:rPr>
              <w:rFonts w:asciiTheme="minorHAnsi" w:hAnsiTheme="minorHAnsi" w:cs="Times New Roman"/>
              <w:color w:val="auto"/>
            </w:rPr>
            <w:delText xml:space="preserve"> v Čl. 3 odst. 4</w:delText>
          </w:r>
        </w:del>
      </w:ins>
      <w:ins w:id="832" w:author="info@ouvoznice.cz" w:date="2021-09-20T12:36:00Z">
        <w:del w:id="833" w:author="Veronika Michelová" w:date="2024-10-24T11:06:00Z" w16du:dateUtc="2024-10-24T09:06:00Z">
          <w:r w:rsidR="006208FC" w:rsidDel="00183C28">
            <w:rPr>
              <w:rFonts w:asciiTheme="minorHAnsi" w:hAnsiTheme="minorHAnsi" w:cs="Times New Roman"/>
              <w:color w:val="auto"/>
            </w:rPr>
            <w:delText xml:space="preserve"> a 5</w:delText>
          </w:r>
        </w:del>
      </w:ins>
      <w:ins w:id="834" w:author="info@ouvoznice.cz" w:date="2019-10-11T11:32:00Z">
        <w:del w:id="835" w:author="Veronika Michelová" w:date="2024-10-24T11:06:00Z" w16du:dateUtc="2024-10-24T09:06:00Z">
          <w:r w:rsidR="00F30ABE" w:rsidDel="00183C28">
            <w:rPr>
              <w:rFonts w:asciiTheme="minorHAnsi" w:hAnsiTheme="minorHAnsi" w:cs="Times New Roman"/>
              <w:color w:val="auto"/>
            </w:rPr>
            <w:delText>.</w:delText>
          </w:r>
        </w:del>
      </w:ins>
    </w:p>
    <w:p w14:paraId="4BF71A2B" w14:textId="1B1C5FFF" w:rsidR="00E304F0" w:rsidRPr="00F1470E" w:rsidDel="00183C28" w:rsidRDefault="00E304F0" w:rsidP="00E304F0">
      <w:pPr>
        <w:pStyle w:val="Default"/>
        <w:jc w:val="both"/>
        <w:rPr>
          <w:ins w:id="836" w:author="info@ouvoznice.cz" w:date="2019-10-07T13:20:00Z"/>
          <w:del w:id="837" w:author="Veronika Michelová" w:date="2024-10-24T11:06:00Z" w16du:dateUtc="2024-10-24T09:06:00Z"/>
          <w:rFonts w:asciiTheme="minorHAnsi" w:hAnsiTheme="minorHAnsi" w:cs="Times New Roman"/>
          <w:color w:val="auto"/>
        </w:rPr>
      </w:pPr>
    </w:p>
    <w:p w14:paraId="61B3B4EB" w14:textId="2A9B7701" w:rsidR="00E304F0" w:rsidRPr="00F1470E" w:rsidDel="00183C28" w:rsidRDefault="00E304F0" w:rsidP="00E304F0">
      <w:pPr>
        <w:pStyle w:val="Default"/>
        <w:jc w:val="both"/>
        <w:rPr>
          <w:ins w:id="838" w:author="info@ouvoznice.cz" w:date="2019-10-07T13:20:00Z"/>
          <w:del w:id="839" w:author="Veronika Michelová" w:date="2024-10-24T11:06:00Z" w16du:dateUtc="2024-10-24T09:06:00Z"/>
          <w:rFonts w:asciiTheme="minorHAnsi" w:hAnsiTheme="minorHAnsi" w:cs="Times New Roman"/>
          <w:color w:val="auto"/>
        </w:rPr>
      </w:pPr>
    </w:p>
    <w:p w14:paraId="46307848" w14:textId="16B55FEF" w:rsidR="00E304F0" w:rsidRPr="00F1470E" w:rsidDel="00183C28" w:rsidRDefault="00E304F0" w:rsidP="00E304F0">
      <w:pPr>
        <w:pStyle w:val="Default"/>
        <w:jc w:val="center"/>
        <w:rPr>
          <w:ins w:id="840" w:author="info@ouvoznice.cz" w:date="2019-10-07T13:20:00Z"/>
          <w:del w:id="841" w:author="Veronika Michelová" w:date="2024-10-24T11:06:00Z" w16du:dateUtc="2024-10-24T09:06:00Z"/>
          <w:rFonts w:asciiTheme="minorHAnsi" w:hAnsiTheme="minorHAnsi" w:cs="Times New Roman"/>
          <w:color w:val="auto"/>
        </w:rPr>
      </w:pPr>
      <w:ins w:id="842" w:author="info@ouvoznice.cz" w:date="2019-10-07T13:20:00Z">
        <w:del w:id="843" w:author="Veronika Michelová" w:date="2024-10-24T11:06:00Z" w16du:dateUtc="2024-10-24T09:06:00Z">
          <w:r w:rsidRPr="00F1470E" w:rsidDel="00183C28">
            <w:rPr>
              <w:rFonts w:asciiTheme="minorHAnsi" w:hAnsiTheme="minorHAnsi" w:cs="Times New Roman"/>
              <w:b/>
              <w:bCs/>
              <w:color w:val="auto"/>
            </w:rPr>
            <w:delText xml:space="preserve">Čl. </w:delText>
          </w:r>
        </w:del>
      </w:ins>
      <w:ins w:id="844" w:author="info@ouvoznice.cz" w:date="2021-09-20T12:36:00Z">
        <w:del w:id="845" w:author="Veronika Michelová" w:date="2024-10-24T11:06:00Z" w16du:dateUtc="2024-10-24T09:06:00Z">
          <w:r w:rsidR="006208FC" w:rsidDel="00183C28">
            <w:rPr>
              <w:rFonts w:asciiTheme="minorHAnsi" w:hAnsiTheme="minorHAnsi" w:cs="Times New Roman"/>
              <w:b/>
              <w:bCs/>
              <w:color w:val="auto"/>
            </w:rPr>
            <w:delText>6</w:delText>
          </w:r>
        </w:del>
      </w:ins>
    </w:p>
    <w:p w14:paraId="4C8344FC" w14:textId="36F13DA3" w:rsidR="00E304F0" w:rsidRPr="00F1470E" w:rsidDel="00183C28" w:rsidRDefault="00E304F0" w:rsidP="00E304F0">
      <w:pPr>
        <w:pStyle w:val="Default"/>
        <w:jc w:val="center"/>
        <w:rPr>
          <w:ins w:id="846" w:author="info@ouvoznice.cz" w:date="2019-10-07T13:20:00Z"/>
          <w:del w:id="847" w:author="Veronika Michelová" w:date="2024-10-24T11:06:00Z" w16du:dateUtc="2024-10-24T09:06:00Z"/>
          <w:rFonts w:asciiTheme="minorHAnsi" w:hAnsiTheme="minorHAnsi" w:cs="Times New Roman"/>
          <w:b/>
          <w:bCs/>
          <w:color w:val="auto"/>
        </w:rPr>
      </w:pPr>
      <w:ins w:id="848" w:author="info@ouvoznice.cz" w:date="2019-10-07T13:20:00Z">
        <w:del w:id="849" w:author="Veronika Michelová" w:date="2024-10-24T11:06:00Z" w16du:dateUtc="2024-10-24T09:06:00Z">
          <w:r w:rsidRPr="00F1470E" w:rsidDel="00183C28">
            <w:rPr>
              <w:rFonts w:asciiTheme="minorHAnsi" w:hAnsiTheme="minorHAnsi" w:cs="Times New Roman"/>
              <w:b/>
              <w:bCs/>
              <w:color w:val="auto"/>
            </w:rPr>
            <w:delText>S</w:delText>
          </w:r>
        </w:del>
      </w:ins>
      <w:ins w:id="850" w:author="info@ouvoznice.cz" w:date="2021-09-20T12:36:00Z">
        <w:del w:id="851" w:author="Veronika Michelová" w:date="2024-10-24T11:06:00Z" w16du:dateUtc="2024-10-24T09:06:00Z">
          <w:r w:rsidR="006208FC" w:rsidDel="00183C28">
            <w:rPr>
              <w:rFonts w:asciiTheme="minorHAnsi" w:hAnsiTheme="minorHAnsi" w:cs="Times New Roman"/>
              <w:b/>
              <w:bCs/>
              <w:color w:val="auto"/>
            </w:rPr>
            <w:delText>oustřeďování</w:delText>
          </w:r>
        </w:del>
      </w:ins>
      <w:ins w:id="852" w:author="info@ouvoznice.cz" w:date="2019-10-07T13:20:00Z">
        <w:del w:id="853" w:author="Veronika Michelová" w:date="2024-10-24T11:06:00Z" w16du:dateUtc="2024-10-24T09:06:00Z">
          <w:r w:rsidRPr="00F1470E" w:rsidDel="00183C28">
            <w:rPr>
              <w:rFonts w:asciiTheme="minorHAnsi" w:hAnsiTheme="minorHAnsi" w:cs="Times New Roman"/>
              <w:b/>
              <w:bCs/>
              <w:color w:val="auto"/>
            </w:rPr>
            <w:delText xml:space="preserve"> směsného komunálního odpadu </w:delText>
          </w:r>
        </w:del>
      </w:ins>
    </w:p>
    <w:p w14:paraId="62FA67CA" w14:textId="5FD658F9" w:rsidR="00E304F0" w:rsidRPr="00F1470E" w:rsidDel="00183C28" w:rsidRDefault="00E304F0" w:rsidP="00E304F0">
      <w:pPr>
        <w:pStyle w:val="Default"/>
        <w:jc w:val="center"/>
        <w:rPr>
          <w:ins w:id="854" w:author="info@ouvoznice.cz" w:date="2019-10-07T13:20:00Z"/>
          <w:del w:id="855" w:author="Veronika Michelová" w:date="2024-10-24T11:06:00Z" w16du:dateUtc="2024-10-24T09:06:00Z"/>
          <w:rFonts w:asciiTheme="minorHAnsi" w:hAnsiTheme="minorHAnsi" w:cs="Times New Roman"/>
          <w:color w:val="auto"/>
        </w:rPr>
      </w:pPr>
    </w:p>
    <w:p w14:paraId="3B6C8DF8" w14:textId="04B84E7B" w:rsidR="00E304F0" w:rsidRPr="00F1470E" w:rsidDel="00183C28" w:rsidRDefault="00E304F0" w:rsidP="00E304F0">
      <w:pPr>
        <w:pStyle w:val="Default"/>
        <w:numPr>
          <w:ilvl w:val="0"/>
          <w:numId w:val="24"/>
        </w:numPr>
        <w:jc w:val="both"/>
        <w:rPr>
          <w:ins w:id="856" w:author="info@ouvoznice.cz" w:date="2019-10-07T13:20:00Z"/>
          <w:del w:id="857" w:author="Veronika Michelová" w:date="2024-10-24T11:06:00Z" w16du:dateUtc="2024-10-24T09:06:00Z"/>
          <w:rFonts w:asciiTheme="minorHAnsi" w:hAnsiTheme="minorHAnsi" w:cs="Times New Roman"/>
          <w:color w:val="auto"/>
        </w:rPr>
      </w:pPr>
      <w:ins w:id="858" w:author="info@ouvoznice.cz" w:date="2019-10-07T13:20:00Z">
        <w:del w:id="859" w:author="Veronika Michelová" w:date="2024-10-24T11:06:00Z" w16du:dateUtc="2024-10-24T09:06:00Z">
          <w:r w:rsidRPr="00F1470E" w:rsidDel="00183C28">
            <w:rPr>
              <w:rFonts w:asciiTheme="minorHAnsi" w:hAnsiTheme="minorHAnsi" w:cs="Times New Roman"/>
              <w:color w:val="auto"/>
            </w:rPr>
            <w:delText xml:space="preserve">Směsný komunální odpad se </w:delText>
          </w:r>
        </w:del>
      </w:ins>
      <w:ins w:id="860" w:author="info@ouvoznice.cz" w:date="2021-11-16T09:17:00Z">
        <w:del w:id="861" w:author="Veronika Michelová" w:date="2024-10-24T11:06:00Z" w16du:dateUtc="2024-10-24T09:06:00Z">
          <w:r w:rsidR="00B86C9E" w:rsidDel="00183C28">
            <w:rPr>
              <w:rFonts w:asciiTheme="minorHAnsi" w:hAnsiTheme="minorHAnsi" w:cs="Times New Roman"/>
              <w:color w:val="auto"/>
            </w:rPr>
            <w:delText>odkládá</w:delText>
          </w:r>
        </w:del>
      </w:ins>
      <w:ins w:id="862" w:author="info@ouvoznice.cz" w:date="2019-10-07T13:20:00Z">
        <w:del w:id="863" w:author="Veronika Michelová" w:date="2024-10-24T11:06:00Z" w16du:dateUtc="2024-10-24T09:06:00Z">
          <w:r w:rsidRPr="00F1470E" w:rsidDel="00183C28">
            <w:rPr>
              <w:rFonts w:asciiTheme="minorHAnsi" w:hAnsiTheme="minorHAnsi" w:cs="Times New Roman"/>
              <w:color w:val="auto"/>
            </w:rPr>
            <w:delText xml:space="preserve"> do sběrných nádob. Pro účely této vyhlášky se sběrnými nádobami rozumějí: </w:delText>
          </w:r>
        </w:del>
      </w:ins>
    </w:p>
    <w:p w14:paraId="4E8F37E9" w14:textId="2DA77AC9" w:rsidR="00E304F0" w:rsidRPr="00F1470E" w:rsidDel="00183C28" w:rsidRDefault="00E304F0" w:rsidP="00E304F0">
      <w:pPr>
        <w:pStyle w:val="Default"/>
        <w:jc w:val="both"/>
        <w:rPr>
          <w:ins w:id="864" w:author="info@ouvoznice.cz" w:date="2019-10-07T13:20:00Z"/>
          <w:del w:id="865" w:author="Veronika Michelová" w:date="2024-10-24T11:06:00Z" w16du:dateUtc="2024-10-24T09:06:00Z"/>
          <w:rFonts w:asciiTheme="minorHAnsi" w:hAnsiTheme="minorHAnsi" w:cs="Times New Roman"/>
          <w:color w:val="auto"/>
        </w:rPr>
      </w:pPr>
    </w:p>
    <w:p w14:paraId="29E9F034" w14:textId="218C2FAF" w:rsidR="00C05DDE" w:rsidDel="00183C28" w:rsidRDefault="00E304F0">
      <w:pPr>
        <w:pStyle w:val="Default"/>
        <w:ind w:left="708" w:hanging="348"/>
        <w:jc w:val="both"/>
        <w:rPr>
          <w:ins w:id="866" w:author="info@ouvoznice.cz" w:date="2021-11-11T11:29:00Z"/>
          <w:del w:id="867" w:author="Veronika Michelová" w:date="2024-10-24T11:06:00Z" w16du:dateUtc="2024-10-24T09:06:00Z"/>
          <w:rFonts w:asciiTheme="minorHAnsi" w:hAnsiTheme="minorHAnsi" w:cs="Times New Roman"/>
          <w:color w:val="auto"/>
        </w:rPr>
      </w:pPr>
      <w:ins w:id="868" w:author="info@ouvoznice.cz" w:date="2019-10-07T13:20:00Z">
        <w:del w:id="869" w:author="Veronika Michelová" w:date="2024-10-24T11:06:00Z" w16du:dateUtc="2024-10-24T09:06:00Z">
          <w:r w:rsidRPr="00F4615E" w:rsidDel="00183C28">
            <w:rPr>
              <w:rFonts w:asciiTheme="minorHAnsi" w:hAnsiTheme="minorHAnsi" w:cs="Times New Roman"/>
              <w:color w:val="auto"/>
            </w:rPr>
            <w:delText>a)</w:delText>
          </w:r>
        </w:del>
      </w:ins>
      <w:ins w:id="870" w:author="info@ouvoznice.cz" w:date="2021-11-11T11:27:00Z">
        <w:del w:id="871" w:author="Veronika Michelová" w:date="2024-10-24T11:06:00Z" w16du:dateUtc="2024-10-24T09:06:00Z">
          <w:r w:rsidR="005909BE" w:rsidDel="00183C28">
            <w:rPr>
              <w:rFonts w:asciiTheme="minorHAnsi" w:hAnsiTheme="minorHAnsi" w:cs="Times New Roman"/>
              <w:color w:val="auto"/>
            </w:rPr>
            <w:delText xml:space="preserve"> typizované sběrné nádoby (popelnice </w:delText>
          </w:r>
        </w:del>
      </w:ins>
      <w:ins w:id="872" w:author="info@ouvoznice.cz" w:date="2021-11-16T09:21:00Z">
        <w:del w:id="873" w:author="Veronika Michelová" w:date="2024-10-24T11:06:00Z" w16du:dateUtc="2024-10-24T09:06:00Z">
          <w:r w:rsidR="00B86C9E" w:rsidDel="00183C28">
            <w:rPr>
              <w:rFonts w:asciiTheme="minorHAnsi" w:hAnsiTheme="minorHAnsi" w:cs="Times New Roman"/>
              <w:color w:val="auto"/>
            </w:rPr>
            <w:delText>110L/</w:delText>
          </w:r>
        </w:del>
      </w:ins>
      <w:ins w:id="874" w:author="info@ouvoznice.cz" w:date="2021-11-11T11:27:00Z">
        <w:del w:id="875" w:author="Veronika Michelová" w:date="2024-10-24T11:06:00Z" w16du:dateUtc="2024-10-24T09:06:00Z">
          <w:r w:rsidR="005909BE" w:rsidDel="00183C28">
            <w:rPr>
              <w:rFonts w:asciiTheme="minorHAnsi" w:hAnsiTheme="minorHAnsi" w:cs="Times New Roman"/>
              <w:color w:val="auto"/>
            </w:rPr>
            <w:delText>120L</w:delText>
          </w:r>
        </w:del>
      </w:ins>
      <w:ins w:id="876" w:author="info@ouvoznice.cz" w:date="2021-11-11T11:28:00Z">
        <w:del w:id="877" w:author="Veronika Michelová" w:date="2024-10-24T11:06:00Z" w16du:dateUtc="2024-10-24T09:06:00Z">
          <w:r w:rsidR="005909BE" w:rsidDel="00183C28">
            <w:rPr>
              <w:rFonts w:asciiTheme="minorHAnsi" w:hAnsiTheme="minorHAnsi" w:cs="Times New Roman"/>
              <w:color w:val="auto"/>
            </w:rPr>
            <w:delText xml:space="preserve"> a stříbrné kontejnery 1100L určené ke </w:delText>
          </w:r>
        </w:del>
      </w:ins>
      <w:ins w:id="878" w:author="info@ouvoznice.cz" w:date="2021-11-11T11:31:00Z">
        <w:del w:id="879" w:author="Veronika Michelová" w:date="2024-10-24T11:06:00Z" w16du:dateUtc="2024-10-24T09:06:00Z">
          <w:r w:rsidR="00C05DDE" w:rsidDel="00183C28">
            <w:rPr>
              <w:rFonts w:asciiTheme="minorHAnsi" w:hAnsiTheme="minorHAnsi" w:cs="Times New Roman"/>
              <w:color w:val="auto"/>
            </w:rPr>
            <w:delText xml:space="preserve">  </w:delText>
          </w:r>
        </w:del>
      </w:ins>
      <w:ins w:id="880" w:author="info@ouvoznice.cz" w:date="2021-11-11T11:28:00Z">
        <w:del w:id="881" w:author="Veronika Michelová" w:date="2024-10-24T11:06:00Z" w16du:dateUtc="2024-10-24T09:06:00Z">
          <w:r w:rsidR="005909BE" w:rsidDel="00183C28">
            <w:rPr>
              <w:rFonts w:asciiTheme="minorHAnsi" w:hAnsiTheme="minorHAnsi" w:cs="Times New Roman"/>
              <w:color w:val="auto"/>
            </w:rPr>
            <w:delText>shromaž</w:delText>
          </w:r>
          <w:r w:rsidR="00C05DDE" w:rsidDel="00183C28">
            <w:rPr>
              <w:rFonts w:asciiTheme="minorHAnsi" w:hAnsiTheme="minorHAnsi" w:cs="Times New Roman"/>
              <w:color w:val="auto"/>
            </w:rPr>
            <w:delText xml:space="preserve">ďování </w:delText>
          </w:r>
        </w:del>
      </w:ins>
      <w:ins w:id="882" w:author="info@ouvoznice.cz" w:date="2021-11-11T11:29:00Z">
        <w:del w:id="883" w:author="Veronika Michelová" w:date="2024-10-24T11:06:00Z" w16du:dateUtc="2024-10-24T09:06:00Z">
          <w:r w:rsidR="00C05DDE" w:rsidDel="00183C28">
            <w:rPr>
              <w:rFonts w:asciiTheme="minorHAnsi" w:hAnsiTheme="minorHAnsi" w:cs="Times New Roman"/>
              <w:color w:val="auto"/>
            </w:rPr>
            <w:delText>SKO)</w:delText>
          </w:r>
        </w:del>
      </w:ins>
    </w:p>
    <w:p w14:paraId="092B20DB" w14:textId="0D4C1C8E" w:rsidR="00E304F0" w:rsidRPr="00F1470E" w:rsidDel="00183C28" w:rsidRDefault="00C05DDE">
      <w:pPr>
        <w:pStyle w:val="Default"/>
        <w:ind w:left="708" w:hanging="348"/>
        <w:jc w:val="both"/>
        <w:rPr>
          <w:ins w:id="884" w:author="info@ouvoznice.cz" w:date="2019-10-07T13:20:00Z"/>
          <w:del w:id="885" w:author="Veronika Michelová" w:date="2024-10-24T11:06:00Z" w16du:dateUtc="2024-10-24T09:06:00Z"/>
          <w:rFonts w:asciiTheme="minorHAnsi" w:hAnsiTheme="minorHAnsi" w:cs="Times New Roman"/>
          <w:color w:val="auto"/>
        </w:rPr>
        <w:pPrChange w:id="886" w:author="info@ouvoznice.cz" w:date="2021-09-20T12:37:00Z">
          <w:pPr>
            <w:pStyle w:val="Default"/>
            <w:ind w:left="705" w:hanging="345"/>
            <w:jc w:val="both"/>
          </w:pPr>
        </w:pPrChange>
      </w:pPr>
      <w:ins w:id="887" w:author="info@ouvoznice.cz" w:date="2021-11-11T11:29:00Z">
        <w:del w:id="888" w:author="Veronika Michelová" w:date="2024-10-24T11:06:00Z" w16du:dateUtc="2024-10-24T09:06:00Z">
          <w:r w:rsidDel="00183C28">
            <w:rPr>
              <w:rFonts w:asciiTheme="minorHAnsi" w:hAnsiTheme="minorHAnsi" w:cs="Times New Roman"/>
              <w:color w:val="auto"/>
            </w:rPr>
            <w:delText xml:space="preserve">b) </w:delText>
          </w:r>
        </w:del>
      </w:ins>
      <w:ins w:id="889" w:author="info@ouvoznice.cz" w:date="2021-11-11T11:30:00Z">
        <w:del w:id="890" w:author="Veronika Michelová" w:date="2024-10-24T11:06:00Z" w16du:dateUtc="2024-10-24T09:06:00Z">
          <w:r w:rsidDel="00183C28">
            <w:rPr>
              <w:rFonts w:asciiTheme="minorHAnsi" w:hAnsiTheme="minorHAnsi" w:cs="Times New Roman"/>
              <w:color w:val="auto"/>
            </w:rPr>
            <w:delText xml:space="preserve">odpadkové koše, které jsou umístěny na veřejných prostranstvích </w:delText>
          </w:r>
        </w:del>
      </w:ins>
      <w:ins w:id="891" w:author="info@ouvoznice.cz" w:date="2021-11-11T11:31:00Z">
        <w:del w:id="892" w:author="Veronika Michelová" w:date="2024-10-24T11:06:00Z" w16du:dateUtc="2024-10-24T09:06:00Z">
          <w:r w:rsidDel="00183C28">
            <w:rPr>
              <w:rFonts w:asciiTheme="minorHAnsi" w:hAnsiTheme="minorHAnsi" w:cs="Times New Roman"/>
              <w:color w:val="auto"/>
            </w:rPr>
            <w:delText xml:space="preserve">v obci, sloužící </w:delText>
          </w:r>
        </w:del>
      </w:ins>
      <w:ins w:id="893" w:author="info@ouvoznice.cz" w:date="2021-11-11T11:32:00Z">
        <w:del w:id="894" w:author="Veronika Michelová" w:date="2024-10-24T11:06:00Z" w16du:dateUtc="2024-10-24T09:06:00Z">
          <w:r w:rsidDel="00183C28">
            <w:rPr>
              <w:rFonts w:asciiTheme="minorHAnsi" w:hAnsiTheme="minorHAnsi" w:cs="Times New Roman"/>
              <w:color w:val="auto"/>
            </w:rPr>
            <w:delText>pro odkládání drobného SKO</w:delText>
          </w:r>
        </w:del>
      </w:ins>
      <w:ins w:id="895" w:author="info@ouvoznice.cz" w:date="2021-11-16T09:22:00Z">
        <w:del w:id="896" w:author="Veronika Michelová" w:date="2024-10-24T11:06:00Z" w16du:dateUtc="2024-10-24T09:06:00Z">
          <w:r w:rsidR="00B86C9E" w:rsidDel="00183C28">
            <w:rPr>
              <w:rFonts w:asciiTheme="minorHAnsi" w:hAnsiTheme="minorHAnsi" w:cs="Times New Roman"/>
              <w:color w:val="auto"/>
            </w:rPr>
            <w:delText>.</w:delText>
          </w:r>
        </w:del>
      </w:ins>
      <w:ins w:id="897" w:author="info@ouvoznice.cz" w:date="2019-10-07T13:20:00Z">
        <w:del w:id="898" w:author="Veronika Michelová" w:date="2024-10-24T11:06:00Z" w16du:dateUtc="2024-10-24T09:06:00Z">
          <w:r w:rsidR="00E304F0" w:rsidRPr="00F4615E" w:rsidDel="00183C28">
            <w:rPr>
              <w:rFonts w:asciiTheme="minorHAnsi" w:hAnsiTheme="minorHAnsi" w:cs="Times New Roman"/>
              <w:color w:val="auto"/>
            </w:rPr>
            <w:tab/>
          </w:r>
          <w:r w:rsidR="00E304F0" w:rsidRPr="00F1470E" w:rsidDel="00183C28">
            <w:rPr>
              <w:rFonts w:asciiTheme="minorHAnsi" w:hAnsiTheme="minorHAnsi" w:cs="Times New Roman"/>
              <w:color w:val="auto"/>
            </w:rPr>
            <w:delText xml:space="preserve"> </w:delText>
          </w:r>
        </w:del>
      </w:ins>
    </w:p>
    <w:p w14:paraId="569826AF" w14:textId="3BF03BE4" w:rsidR="00E304F0" w:rsidRPr="00F1470E" w:rsidDel="00183C28" w:rsidRDefault="00E304F0" w:rsidP="00E304F0">
      <w:pPr>
        <w:pStyle w:val="Default"/>
        <w:jc w:val="both"/>
        <w:rPr>
          <w:ins w:id="899" w:author="info@ouvoznice.cz" w:date="2019-10-07T13:20:00Z"/>
          <w:del w:id="900" w:author="Veronika Michelová" w:date="2024-10-24T11:06:00Z" w16du:dateUtc="2024-10-24T09:06:00Z"/>
          <w:rFonts w:asciiTheme="minorHAnsi" w:hAnsiTheme="minorHAnsi" w:cs="Times New Roman"/>
          <w:color w:val="auto"/>
        </w:rPr>
      </w:pPr>
    </w:p>
    <w:p w14:paraId="2610D919" w14:textId="67A1060A" w:rsidR="00E304F0" w:rsidRPr="00F1470E" w:rsidDel="00183C28" w:rsidRDefault="00E304F0" w:rsidP="00E304F0">
      <w:pPr>
        <w:pStyle w:val="Default"/>
        <w:numPr>
          <w:ilvl w:val="0"/>
          <w:numId w:val="25"/>
        </w:numPr>
        <w:jc w:val="both"/>
        <w:rPr>
          <w:ins w:id="901" w:author="info@ouvoznice.cz" w:date="2019-10-07T13:20:00Z"/>
          <w:del w:id="902" w:author="Veronika Michelová" w:date="2024-10-24T11:06:00Z" w16du:dateUtc="2024-10-24T09:06:00Z"/>
          <w:rFonts w:asciiTheme="minorHAnsi" w:hAnsiTheme="minorHAnsi" w:cs="Times New Roman"/>
          <w:color w:val="auto"/>
        </w:rPr>
      </w:pPr>
      <w:ins w:id="903" w:author="info@ouvoznice.cz" w:date="2019-10-07T13:20:00Z">
        <w:del w:id="904" w:author="Veronika Michelová" w:date="2024-10-24T11:06:00Z" w16du:dateUtc="2024-10-24T09:06:00Z">
          <w:r w:rsidRPr="00F1470E" w:rsidDel="00183C28">
            <w:rPr>
              <w:rFonts w:asciiTheme="minorHAnsi" w:hAnsiTheme="minorHAnsi" w:cs="Times New Roman"/>
              <w:color w:val="auto"/>
            </w:rPr>
            <w:delText xml:space="preserve">Stanoviště sběrných nádob je místo, kde jsou sběrné nádoby trvale nebo přechodně umístěny za účelem dalšího nakládání se směsným komunálním odpadem oprávněnou osobou. Stanoviště sběrných nádob jsou individuální nebo společná pro více uživatelů. </w:delText>
          </w:r>
        </w:del>
      </w:ins>
    </w:p>
    <w:p w14:paraId="6F655F88" w14:textId="27719749" w:rsidR="00E304F0" w:rsidRPr="00F1470E" w:rsidDel="00183C28" w:rsidRDefault="00E304F0" w:rsidP="00E304F0">
      <w:pPr>
        <w:pStyle w:val="Default"/>
        <w:jc w:val="both"/>
        <w:rPr>
          <w:ins w:id="905" w:author="info@ouvoznice.cz" w:date="2019-10-07T13:20:00Z"/>
          <w:del w:id="906" w:author="Veronika Michelová" w:date="2024-10-24T11:06:00Z" w16du:dateUtc="2024-10-24T09:06:00Z"/>
          <w:rFonts w:asciiTheme="minorHAnsi" w:hAnsiTheme="minorHAnsi" w:cs="Times New Roman"/>
          <w:color w:val="auto"/>
        </w:rPr>
      </w:pPr>
    </w:p>
    <w:p w14:paraId="18E3AC51" w14:textId="3A7D4128" w:rsidR="00E304F0" w:rsidDel="00183C28" w:rsidRDefault="00E304F0">
      <w:pPr>
        <w:pStyle w:val="Odstavecseseznamem"/>
        <w:numPr>
          <w:ilvl w:val="0"/>
          <w:numId w:val="25"/>
        </w:numPr>
        <w:spacing w:before="120"/>
        <w:jc w:val="both"/>
        <w:rPr>
          <w:ins w:id="907" w:author="info@ouvoznice.cz" w:date="2021-12-20T09:09:00Z"/>
          <w:del w:id="908" w:author="Veronika Michelová" w:date="2024-10-24T11:06:00Z" w16du:dateUtc="2024-10-24T09:06:00Z"/>
          <w:rFonts w:eastAsia="Times New Roman" w:cs="Times New Roman"/>
          <w:sz w:val="24"/>
          <w:szCs w:val="24"/>
          <w:lang w:eastAsia="cs-CZ"/>
        </w:rPr>
      </w:pPr>
      <w:ins w:id="909" w:author="info@ouvoznice.cz" w:date="2019-10-07T13:20:00Z">
        <w:del w:id="910" w:author="Veronika Michelová" w:date="2024-10-24T11:06:00Z" w16du:dateUtc="2024-10-24T09:06:00Z">
          <w:r w:rsidRPr="00395541" w:rsidDel="00183C28">
            <w:rPr>
              <w:rFonts w:eastAsia="Times New Roman" w:cs="Times New Roman"/>
              <w:sz w:val="24"/>
              <w:szCs w:val="24"/>
              <w:lang w:eastAsia="cs-CZ"/>
            </w:rPr>
            <w:delText>S</w:delText>
          </w:r>
        </w:del>
      </w:ins>
      <w:ins w:id="911" w:author="info@ouvoznice.cz" w:date="2021-11-16T09:24:00Z">
        <w:del w:id="912" w:author="Veronika Michelová" w:date="2024-10-24T11:06:00Z" w16du:dateUtc="2024-10-24T09:06:00Z">
          <w:r w:rsidR="00395541" w:rsidDel="00183C28">
            <w:rPr>
              <w:rFonts w:eastAsia="Times New Roman" w:cs="Times New Roman"/>
              <w:sz w:val="24"/>
              <w:szCs w:val="24"/>
              <w:lang w:eastAsia="cs-CZ"/>
            </w:rPr>
            <w:delText>oustře</w:delText>
          </w:r>
        </w:del>
      </w:ins>
      <w:ins w:id="913" w:author="info@ouvoznice.cz" w:date="2021-11-16T09:25:00Z">
        <w:del w:id="914" w:author="Veronika Michelová" w:date="2024-10-24T11:06:00Z" w16du:dateUtc="2024-10-24T09:06:00Z">
          <w:r w:rsidR="00395541" w:rsidDel="00183C28">
            <w:rPr>
              <w:rFonts w:eastAsia="Times New Roman" w:cs="Times New Roman"/>
              <w:sz w:val="24"/>
              <w:szCs w:val="24"/>
              <w:lang w:eastAsia="cs-CZ"/>
            </w:rPr>
            <w:delText>ďování směsného komunálního odpadu podléhá požadavkům stanoveným</w:delText>
          </w:r>
        </w:del>
      </w:ins>
      <w:ins w:id="915" w:author="info@ouvoznice.cz" w:date="2021-11-16T09:26:00Z">
        <w:del w:id="916" w:author="Veronika Michelová" w:date="2024-10-24T11:06:00Z" w16du:dateUtc="2024-10-24T09:06:00Z">
          <w:r w:rsidR="00395541" w:rsidDel="00183C28">
            <w:rPr>
              <w:rFonts w:eastAsia="Times New Roman" w:cs="Times New Roman"/>
              <w:sz w:val="24"/>
              <w:szCs w:val="24"/>
              <w:lang w:eastAsia="cs-CZ"/>
            </w:rPr>
            <w:delText xml:space="preserve"> v Čl. 3 odst. 4 a 5.</w:delText>
          </w:r>
        </w:del>
      </w:ins>
    </w:p>
    <w:p w14:paraId="2582AFEF" w14:textId="72395DB1" w:rsidR="002E2D2E" w:rsidDel="00183C28" w:rsidRDefault="002E2D2E" w:rsidP="002E2D2E">
      <w:pPr>
        <w:pStyle w:val="Odstavecseseznamem"/>
        <w:spacing w:before="120"/>
        <w:ind w:left="360"/>
        <w:jc w:val="both"/>
        <w:rPr>
          <w:ins w:id="917" w:author="info@ouvoznice.cz" w:date="2021-12-20T09:09:00Z"/>
          <w:del w:id="918" w:author="Veronika Michelová" w:date="2024-10-24T11:06:00Z" w16du:dateUtc="2024-10-24T09:06:00Z"/>
          <w:rFonts w:eastAsia="Times New Roman" w:cs="Times New Roman"/>
          <w:sz w:val="24"/>
          <w:szCs w:val="24"/>
          <w:lang w:eastAsia="cs-CZ"/>
        </w:rPr>
      </w:pPr>
    </w:p>
    <w:p w14:paraId="7E072684" w14:textId="1DCC380E" w:rsidR="002E2D2E" w:rsidRPr="00395541" w:rsidDel="00183C28" w:rsidRDefault="002E2D2E">
      <w:pPr>
        <w:pStyle w:val="Odstavecseseznamem"/>
        <w:spacing w:before="120"/>
        <w:ind w:left="360"/>
        <w:jc w:val="both"/>
        <w:rPr>
          <w:ins w:id="919" w:author="info@ouvoznice.cz" w:date="2019-10-07T13:20:00Z"/>
          <w:del w:id="920" w:author="Veronika Michelová" w:date="2024-10-24T11:06:00Z" w16du:dateUtc="2024-10-24T09:06:00Z"/>
          <w:rFonts w:eastAsia="Times New Roman" w:cs="Times New Roman"/>
          <w:sz w:val="24"/>
          <w:szCs w:val="24"/>
          <w:lang w:eastAsia="cs-CZ"/>
        </w:rPr>
        <w:pPrChange w:id="921" w:author="info@ouvoznice.cz" w:date="2021-12-20T09:09:00Z">
          <w:pPr>
            <w:pStyle w:val="Odstavecseseznamem"/>
          </w:pPr>
        </w:pPrChange>
      </w:pPr>
    </w:p>
    <w:p w14:paraId="71565A04" w14:textId="70D9556F" w:rsidR="00E304F0" w:rsidRPr="00F1470E" w:rsidDel="00183C28" w:rsidRDefault="00E304F0" w:rsidP="00E304F0">
      <w:pPr>
        <w:jc w:val="center"/>
        <w:rPr>
          <w:ins w:id="922" w:author="info@ouvoznice.cz" w:date="2019-10-07T13:20:00Z"/>
          <w:del w:id="923" w:author="Veronika Michelová" w:date="2024-10-24T11:06:00Z" w16du:dateUtc="2024-10-24T09:06:00Z"/>
          <w:b/>
          <w:sz w:val="24"/>
          <w:szCs w:val="24"/>
        </w:rPr>
      </w:pPr>
      <w:ins w:id="924" w:author="info@ouvoznice.cz" w:date="2019-10-07T13:20:00Z">
        <w:del w:id="925" w:author="Veronika Michelová" w:date="2024-10-24T11:06:00Z" w16du:dateUtc="2024-10-24T09:06:00Z">
          <w:r w:rsidRPr="00F1470E" w:rsidDel="00183C28">
            <w:rPr>
              <w:b/>
              <w:sz w:val="24"/>
              <w:szCs w:val="24"/>
            </w:rPr>
            <w:delText xml:space="preserve">Čl. </w:delText>
          </w:r>
        </w:del>
      </w:ins>
      <w:ins w:id="926" w:author="info@ouvoznice.cz" w:date="2021-11-19T13:22:00Z">
        <w:del w:id="927" w:author="Veronika Michelová" w:date="2024-10-24T11:06:00Z" w16du:dateUtc="2024-10-24T09:06:00Z">
          <w:r w:rsidR="00FE507E" w:rsidDel="00183C28">
            <w:rPr>
              <w:b/>
              <w:sz w:val="24"/>
              <w:szCs w:val="24"/>
            </w:rPr>
            <w:delText>7</w:delText>
          </w:r>
        </w:del>
      </w:ins>
    </w:p>
    <w:p w14:paraId="18C84D4E" w14:textId="50CC2C74" w:rsidR="00E304F0" w:rsidRPr="00F1470E" w:rsidDel="00183C28" w:rsidRDefault="00E304F0" w:rsidP="00E304F0">
      <w:pPr>
        <w:jc w:val="center"/>
        <w:rPr>
          <w:ins w:id="928" w:author="info@ouvoznice.cz" w:date="2019-10-07T13:20:00Z"/>
          <w:del w:id="929" w:author="Veronika Michelová" w:date="2024-10-24T11:06:00Z" w16du:dateUtc="2024-10-24T09:06:00Z"/>
          <w:b/>
          <w:sz w:val="24"/>
          <w:szCs w:val="24"/>
        </w:rPr>
      </w:pPr>
      <w:ins w:id="930" w:author="info@ouvoznice.cz" w:date="2019-10-07T13:20:00Z">
        <w:del w:id="931" w:author="Veronika Michelová" w:date="2024-10-24T11:06:00Z" w16du:dateUtc="2024-10-24T09:06:00Z">
          <w:r w:rsidRPr="00F1470E" w:rsidDel="00183C28">
            <w:rPr>
              <w:b/>
              <w:sz w:val="24"/>
              <w:szCs w:val="24"/>
            </w:rPr>
            <w:delText>Nakládání se stavebním odpadem</w:delText>
          </w:r>
        </w:del>
      </w:ins>
    </w:p>
    <w:p w14:paraId="574A7AEF" w14:textId="43D23150" w:rsidR="00E304F0" w:rsidRPr="00F1470E" w:rsidDel="00183C28" w:rsidRDefault="00E304F0" w:rsidP="00E304F0">
      <w:pPr>
        <w:ind w:left="360"/>
        <w:jc w:val="center"/>
        <w:rPr>
          <w:ins w:id="932" w:author="info@ouvoznice.cz" w:date="2019-10-07T13:20:00Z"/>
          <w:del w:id="933" w:author="Veronika Michelová" w:date="2024-10-24T11:06:00Z" w16du:dateUtc="2024-10-24T09:06:00Z"/>
          <w:b/>
          <w:sz w:val="24"/>
          <w:szCs w:val="24"/>
          <w:u w:val="single"/>
        </w:rPr>
      </w:pPr>
    </w:p>
    <w:p w14:paraId="5F5AF53E" w14:textId="3390D850" w:rsidR="00E304F0" w:rsidRPr="00F1470E" w:rsidDel="00183C28" w:rsidRDefault="00E304F0" w:rsidP="00E304F0">
      <w:pPr>
        <w:numPr>
          <w:ilvl w:val="0"/>
          <w:numId w:val="26"/>
        </w:numPr>
        <w:tabs>
          <w:tab w:val="num" w:pos="540"/>
        </w:tabs>
        <w:ind w:left="540" w:hanging="540"/>
        <w:jc w:val="both"/>
        <w:rPr>
          <w:ins w:id="934" w:author="info@ouvoznice.cz" w:date="2019-10-07T13:20:00Z"/>
          <w:del w:id="935" w:author="Veronika Michelová" w:date="2024-10-24T11:06:00Z" w16du:dateUtc="2024-10-24T09:06:00Z"/>
          <w:sz w:val="24"/>
          <w:szCs w:val="24"/>
        </w:rPr>
      </w:pPr>
      <w:ins w:id="936" w:author="info@ouvoznice.cz" w:date="2019-10-07T13:20:00Z">
        <w:del w:id="937" w:author="Veronika Michelová" w:date="2024-10-24T11:06:00Z" w16du:dateUtc="2024-10-24T09:06:00Z">
          <w:r w:rsidRPr="00F1470E" w:rsidDel="00183C28">
            <w:rPr>
              <w:sz w:val="24"/>
              <w:szCs w:val="24"/>
            </w:rPr>
            <w:delText>Stavební</w:delText>
          </w:r>
          <w:r w:rsidDel="00183C28">
            <w:rPr>
              <w:sz w:val="24"/>
              <w:szCs w:val="24"/>
            </w:rPr>
            <w:delText>m</w:delText>
          </w:r>
          <w:r w:rsidRPr="00F1470E" w:rsidDel="00183C28">
            <w:rPr>
              <w:sz w:val="24"/>
              <w:szCs w:val="24"/>
            </w:rPr>
            <w:delText xml:space="preserve"> odpad</w:delText>
          </w:r>
          <w:r w:rsidDel="00183C28">
            <w:rPr>
              <w:sz w:val="24"/>
              <w:szCs w:val="24"/>
            </w:rPr>
            <w:delText>em se rozumí</w:delText>
          </w:r>
          <w:r w:rsidRPr="00F1470E" w:rsidDel="00183C28">
            <w:rPr>
              <w:sz w:val="24"/>
              <w:szCs w:val="24"/>
            </w:rPr>
            <w:delText xml:space="preserve"> stavební a demoliční odpad</w:delText>
          </w:r>
        </w:del>
      </w:ins>
      <w:ins w:id="938" w:author="info@ouvoznice.cz" w:date="2021-11-16T09:39:00Z">
        <w:del w:id="939" w:author="Veronika Michelová" w:date="2024-10-24T11:06:00Z" w16du:dateUtc="2024-10-24T09:06:00Z">
          <w:r w:rsidR="007379F5" w:rsidDel="00183C28">
            <w:rPr>
              <w:sz w:val="24"/>
              <w:szCs w:val="24"/>
            </w:rPr>
            <w:delText xml:space="preserve"> vznikající při stavebních a demoličních činnostech nepodnikajících fyz</w:delText>
          </w:r>
        </w:del>
      </w:ins>
      <w:ins w:id="940" w:author="info@ouvoznice.cz" w:date="2021-11-16T09:40:00Z">
        <w:del w:id="941" w:author="Veronika Michelová" w:date="2024-10-24T11:06:00Z" w16du:dateUtc="2024-10-24T09:06:00Z">
          <w:r w:rsidR="007379F5" w:rsidDel="00183C28">
            <w:rPr>
              <w:sz w:val="24"/>
              <w:szCs w:val="24"/>
            </w:rPr>
            <w:delText>ických osob</w:delText>
          </w:r>
        </w:del>
      </w:ins>
      <w:ins w:id="942" w:author="info@ouvoznice.cz" w:date="2019-10-07T13:20:00Z">
        <w:del w:id="943" w:author="Veronika Michelová" w:date="2024-10-24T11:06:00Z" w16du:dateUtc="2024-10-24T09:06:00Z">
          <w:r w:rsidRPr="00F1470E" w:rsidDel="00183C28">
            <w:rPr>
              <w:sz w:val="24"/>
              <w:szCs w:val="24"/>
            </w:rPr>
            <w:delText xml:space="preserve">. Stavební </w:delText>
          </w:r>
        </w:del>
      </w:ins>
      <w:ins w:id="944" w:author="info@ouvoznice.cz" w:date="2021-11-16T09:40:00Z">
        <w:del w:id="945" w:author="Veronika Michelová" w:date="2024-10-24T11:06:00Z" w16du:dateUtc="2024-10-24T09:06:00Z">
          <w:r w:rsidR="007379F5" w:rsidDel="00183C28">
            <w:rPr>
              <w:sz w:val="24"/>
              <w:szCs w:val="24"/>
            </w:rPr>
            <w:delText xml:space="preserve">a demoliční </w:delText>
          </w:r>
        </w:del>
      </w:ins>
      <w:ins w:id="946" w:author="info@ouvoznice.cz" w:date="2019-10-07T13:20:00Z">
        <w:del w:id="947" w:author="Veronika Michelová" w:date="2024-10-24T11:06:00Z" w16du:dateUtc="2024-10-24T09:06:00Z">
          <w:r w:rsidRPr="00F1470E" w:rsidDel="00183C28">
            <w:rPr>
              <w:sz w:val="24"/>
              <w:szCs w:val="24"/>
            </w:rPr>
            <w:delText>odpad není odpadem komunálním</w:delText>
          </w:r>
        </w:del>
      </w:ins>
      <w:ins w:id="948" w:author="info@ouvoznice.cz" w:date="2021-11-16T09:40:00Z">
        <w:del w:id="949" w:author="Veronika Michelová" w:date="2024-10-24T11:06:00Z" w16du:dateUtc="2024-10-24T09:06:00Z">
          <w:r w:rsidR="007379F5" w:rsidDel="00183C28">
            <w:rPr>
              <w:sz w:val="24"/>
              <w:szCs w:val="24"/>
            </w:rPr>
            <w:delText xml:space="preserve"> </w:delText>
          </w:r>
        </w:del>
      </w:ins>
      <w:ins w:id="950" w:author="info@ouvoznice.cz" w:date="2021-11-19T13:21:00Z">
        <w:del w:id="951" w:author="Veronika Michelová" w:date="2024-10-24T11:06:00Z" w16du:dateUtc="2024-10-24T09:06:00Z">
          <w:r w:rsidR="00FE507E" w:rsidDel="00183C28">
            <w:rPr>
              <w:sz w:val="24"/>
              <w:szCs w:val="24"/>
            </w:rPr>
            <w:delText xml:space="preserve">a obec Voznice </w:delText>
          </w:r>
        </w:del>
      </w:ins>
      <w:ins w:id="952" w:author="info@ouvoznice.cz" w:date="2021-11-19T13:22:00Z">
        <w:del w:id="953" w:author="Veronika Michelová" w:date="2024-10-24T11:06:00Z" w16du:dateUtc="2024-10-24T09:06:00Z">
          <w:r w:rsidR="00FE507E" w:rsidDel="00183C28">
            <w:rPr>
              <w:sz w:val="24"/>
              <w:szCs w:val="24"/>
            </w:rPr>
            <w:delText>jeho likvidaci nezajišťuje.</w:delText>
          </w:r>
        </w:del>
      </w:ins>
    </w:p>
    <w:p w14:paraId="3F7F443C" w14:textId="56C73606" w:rsidR="00E304F0" w:rsidRPr="00F1470E" w:rsidDel="00183C28" w:rsidRDefault="00E304F0" w:rsidP="00E304F0">
      <w:pPr>
        <w:jc w:val="both"/>
        <w:rPr>
          <w:ins w:id="954" w:author="info@ouvoznice.cz" w:date="2019-10-07T13:20:00Z"/>
          <w:del w:id="955" w:author="Veronika Michelová" w:date="2024-10-24T11:06:00Z" w16du:dateUtc="2024-10-24T09:06:00Z"/>
          <w:sz w:val="24"/>
          <w:szCs w:val="24"/>
        </w:rPr>
      </w:pPr>
    </w:p>
    <w:p w14:paraId="10697D2E" w14:textId="7534DFEB" w:rsidR="00E304F0" w:rsidRPr="00F1470E" w:rsidDel="00183C28" w:rsidRDefault="00E304F0" w:rsidP="00E304F0">
      <w:pPr>
        <w:numPr>
          <w:ilvl w:val="0"/>
          <w:numId w:val="26"/>
        </w:numPr>
        <w:tabs>
          <w:tab w:val="num" w:pos="540"/>
        </w:tabs>
        <w:ind w:hanging="720"/>
        <w:jc w:val="both"/>
        <w:rPr>
          <w:ins w:id="956" w:author="info@ouvoznice.cz" w:date="2019-10-07T13:20:00Z"/>
          <w:del w:id="957" w:author="Veronika Michelová" w:date="2024-10-24T11:06:00Z" w16du:dateUtc="2024-10-24T09:06:00Z"/>
          <w:sz w:val="24"/>
          <w:szCs w:val="24"/>
        </w:rPr>
      </w:pPr>
      <w:ins w:id="958" w:author="info@ouvoznice.cz" w:date="2019-10-07T13:20:00Z">
        <w:del w:id="959" w:author="Veronika Michelová" w:date="2024-10-24T11:06:00Z" w16du:dateUtc="2024-10-24T09:06:00Z">
          <w:r w:rsidRPr="00F1470E" w:rsidDel="00183C28">
            <w:rPr>
              <w:sz w:val="24"/>
              <w:szCs w:val="24"/>
            </w:rPr>
            <w:delText xml:space="preserve">Stavební odpad lze </w:delText>
          </w:r>
        </w:del>
      </w:ins>
      <w:ins w:id="960" w:author="info@ouvoznice.cz" w:date="2021-11-16T09:46:00Z">
        <w:del w:id="961" w:author="Veronika Michelová" w:date="2024-10-24T11:06:00Z" w16du:dateUtc="2024-10-24T09:06:00Z">
          <w:r w:rsidR="00AB082E" w:rsidDel="00183C28">
            <w:rPr>
              <w:sz w:val="24"/>
              <w:szCs w:val="24"/>
            </w:rPr>
            <w:delText>předávat</w:delText>
          </w:r>
        </w:del>
      </w:ins>
      <w:ins w:id="962" w:author="info@ouvoznice.cz" w:date="2019-10-11T13:04:00Z">
        <w:del w:id="963" w:author="Veronika Michelová" w:date="2024-10-24T11:06:00Z" w16du:dateUtc="2024-10-24T09:06:00Z">
          <w:r w:rsidR="00C9399E" w:rsidDel="00183C28">
            <w:rPr>
              <w:sz w:val="24"/>
              <w:szCs w:val="24"/>
            </w:rPr>
            <w:delText xml:space="preserve"> pouze</w:delText>
          </w:r>
        </w:del>
      </w:ins>
      <w:ins w:id="964" w:author="info@ouvoznice.cz" w:date="2019-10-07T13:20:00Z">
        <w:del w:id="965" w:author="Veronika Michelová" w:date="2024-10-24T11:06:00Z" w16du:dateUtc="2024-10-24T09:06:00Z">
          <w:r w:rsidRPr="00F1470E" w:rsidDel="00183C28">
            <w:rPr>
              <w:sz w:val="24"/>
              <w:szCs w:val="24"/>
            </w:rPr>
            <w:delText xml:space="preserve"> zákonem stanoveným způsobem.</w:delText>
          </w:r>
        </w:del>
      </w:ins>
    </w:p>
    <w:p w14:paraId="39F3F6D9" w14:textId="087F3987" w:rsidR="00E304F0" w:rsidRPr="00F1470E" w:rsidDel="00183C28" w:rsidRDefault="00E304F0" w:rsidP="00E304F0">
      <w:pPr>
        <w:jc w:val="both"/>
        <w:rPr>
          <w:ins w:id="966" w:author="info@ouvoznice.cz" w:date="2019-10-07T13:20:00Z"/>
          <w:del w:id="967" w:author="Veronika Michelová" w:date="2024-10-24T11:06:00Z" w16du:dateUtc="2024-10-24T09:06:00Z"/>
          <w:sz w:val="24"/>
          <w:szCs w:val="24"/>
        </w:rPr>
      </w:pPr>
    </w:p>
    <w:p w14:paraId="5C24D6A6" w14:textId="13CEACF6" w:rsidR="00E304F0" w:rsidDel="00183C28" w:rsidRDefault="00E304F0" w:rsidP="00E304F0">
      <w:pPr>
        <w:pStyle w:val="Odstavecseseznamem"/>
        <w:spacing w:before="120"/>
        <w:ind w:left="360"/>
        <w:jc w:val="both"/>
        <w:rPr>
          <w:ins w:id="968" w:author="info@ouvoznice.cz" w:date="2021-11-19T13:22:00Z"/>
          <w:del w:id="969" w:author="Veronika Michelová" w:date="2024-10-24T11:06:00Z" w16du:dateUtc="2024-10-24T09:06:00Z"/>
          <w:rFonts w:eastAsia="Times New Roman" w:cs="Times New Roman"/>
          <w:sz w:val="24"/>
          <w:szCs w:val="24"/>
          <w:lang w:eastAsia="cs-CZ"/>
        </w:rPr>
      </w:pPr>
    </w:p>
    <w:p w14:paraId="0C4B858F" w14:textId="7ACE26B1" w:rsidR="00E304F0" w:rsidRPr="00F1470E" w:rsidDel="00183C28" w:rsidRDefault="00E304F0" w:rsidP="00E304F0">
      <w:pPr>
        <w:pStyle w:val="Odstavecseseznamem"/>
        <w:spacing w:before="120"/>
        <w:ind w:left="360"/>
        <w:jc w:val="both"/>
        <w:rPr>
          <w:ins w:id="970" w:author="info@ouvoznice.cz" w:date="2019-10-07T13:20:00Z"/>
          <w:del w:id="971" w:author="Veronika Michelová" w:date="2024-10-24T11:06:00Z" w16du:dateUtc="2024-10-24T09:06:00Z"/>
          <w:rFonts w:eastAsia="Times New Roman" w:cs="Times New Roman"/>
          <w:sz w:val="24"/>
          <w:szCs w:val="24"/>
          <w:lang w:eastAsia="cs-CZ"/>
        </w:rPr>
      </w:pPr>
    </w:p>
    <w:p w14:paraId="484F7DF7" w14:textId="5E1F31A4" w:rsidR="00E304F0" w:rsidRPr="00F1470E" w:rsidDel="00183C28" w:rsidRDefault="00E304F0" w:rsidP="00E304F0">
      <w:pPr>
        <w:jc w:val="center"/>
        <w:rPr>
          <w:ins w:id="972" w:author="info@ouvoznice.cz" w:date="2019-10-07T13:20:00Z"/>
          <w:del w:id="973" w:author="Veronika Michelová" w:date="2024-10-24T11:06:00Z" w16du:dateUtc="2024-10-24T09:06:00Z"/>
          <w:rFonts w:eastAsia="Times New Roman" w:cs="Times New Roman"/>
          <w:b/>
          <w:bCs/>
          <w:sz w:val="24"/>
          <w:szCs w:val="24"/>
          <w:lang w:eastAsia="cs-CZ"/>
        </w:rPr>
      </w:pPr>
      <w:ins w:id="974" w:author="info@ouvoznice.cz" w:date="2019-10-07T13:20:00Z">
        <w:del w:id="975" w:author="Veronika Michelová" w:date="2024-10-24T11:06:00Z" w16du:dateUtc="2024-10-24T09:06:00Z">
          <w:r w:rsidRPr="00F1470E" w:rsidDel="00183C28">
            <w:rPr>
              <w:rFonts w:eastAsia="Times New Roman" w:cs="Times New Roman"/>
              <w:b/>
              <w:bCs/>
              <w:sz w:val="24"/>
              <w:szCs w:val="24"/>
              <w:lang w:eastAsia="cs-CZ"/>
            </w:rPr>
            <w:delText xml:space="preserve">Čl. </w:delText>
          </w:r>
        </w:del>
      </w:ins>
      <w:ins w:id="976" w:author="info@ouvoznice.cz" w:date="2021-11-19T13:22:00Z">
        <w:del w:id="977" w:author="Veronika Michelová" w:date="2024-10-24T11:06:00Z" w16du:dateUtc="2024-10-24T09:06:00Z">
          <w:r w:rsidR="00FE507E" w:rsidDel="00183C28">
            <w:rPr>
              <w:rFonts w:eastAsia="Times New Roman" w:cs="Times New Roman"/>
              <w:b/>
              <w:bCs/>
              <w:sz w:val="24"/>
              <w:szCs w:val="24"/>
              <w:lang w:eastAsia="cs-CZ"/>
            </w:rPr>
            <w:delText>8</w:delText>
          </w:r>
        </w:del>
      </w:ins>
    </w:p>
    <w:p w14:paraId="2CA03D5B" w14:textId="0778F3E7" w:rsidR="00E304F0" w:rsidDel="00183C28" w:rsidRDefault="00E304F0" w:rsidP="00E304F0">
      <w:pPr>
        <w:jc w:val="center"/>
        <w:rPr>
          <w:ins w:id="978" w:author="info@ouvoznice.cz" w:date="2019-10-14T09:36:00Z"/>
          <w:del w:id="979" w:author="Veronika Michelová" w:date="2024-10-24T11:06:00Z" w16du:dateUtc="2024-10-24T09:06:00Z"/>
          <w:rFonts w:eastAsia="Times New Roman" w:cs="Times New Roman"/>
          <w:b/>
          <w:bCs/>
          <w:sz w:val="24"/>
          <w:szCs w:val="24"/>
          <w:lang w:eastAsia="cs-CZ"/>
        </w:rPr>
      </w:pPr>
      <w:ins w:id="980" w:author="info@ouvoznice.cz" w:date="2019-10-07T13:20:00Z">
        <w:del w:id="981" w:author="Veronika Michelová" w:date="2024-10-24T11:06:00Z" w16du:dateUtc="2024-10-24T09:06:00Z">
          <w:r w:rsidRPr="00F1470E" w:rsidDel="00183C28">
            <w:rPr>
              <w:rFonts w:eastAsia="Times New Roman" w:cs="Times New Roman"/>
              <w:b/>
              <w:bCs/>
              <w:sz w:val="24"/>
              <w:szCs w:val="24"/>
              <w:lang w:eastAsia="cs-CZ"/>
            </w:rPr>
            <w:delText>Závěrečná ustanovení</w:delText>
          </w:r>
        </w:del>
      </w:ins>
    </w:p>
    <w:p w14:paraId="1A5E909F" w14:textId="463195FF" w:rsidR="008F140A" w:rsidRPr="00F1470E" w:rsidDel="00183C28" w:rsidRDefault="008F140A" w:rsidP="00E304F0">
      <w:pPr>
        <w:jc w:val="center"/>
        <w:rPr>
          <w:ins w:id="982" w:author="info@ouvoznice.cz" w:date="2019-10-07T13:20:00Z"/>
          <w:del w:id="983" w:author="Veronika Michelová" w:date="2024-10-24T11:06:00Z" w16du:dateUtc="2024-10-24T09:06:00Z"/>
          <w:rFonts w:eastAsia="Times New Roman" w:cs="Times New Roman"/>
          <w:b/>
          <w:bCs/>
          <w:sz w:val="24"/>
          <w:szCs w:val="24"/>
          <w:lang w:eastAsia="cs-CZ"/>
        </w:rPr>
      </w:pPr>
    </w:p>
    <w:p w14:paraId="38DEDEF5" w14:textId="46530956" w:rsidR="00E304F0" w:rsidDel="00183C28" w:rsidRDefault="00E304F0" w:rsidP="00E304F0">
      <w:pPr>
        <w:numPr>
          <w:ilvl w:val="1"/>
          <w:numId w:val="17"/>
        </w:numPr>
        <w:spacing w:before="120"/>
        <w:jc w:val="both"/>
        <w:rPr>
          <w:ins w:id="984" w:author="info@ouvoznice.cz" w:date="2019-10-16T10:50:00Z"/>
          <w:del w:id="985" w:author="Veronika Michelová" w:date="2024-10-24T11:06:00Z" w16du:dateUtc="2024-10-24T09:06:00Z"/>
          <w:rFonts w:eastAsia="Times New Roman" w:cs="Times New Roman"/>
          <w:sz w:val="24"/>
          <w:szCs w:val="24"/>
          <w:lang w:eastAsia="cs-CZ"/>
        </w:rPr>
      </w:pPr>
      <w:ins w:id="986" w:author="info@ouvoznice.cz" w:date="2019-10-07T13:20:00Z">
        <w:del w:id="987" w:author="Veronika Michelová" w:date="2024-10-24T11:06:00Z" w16du:dateUtc="2024-10-24T09:06:00Z">
          <w:r w:rsidRPr="00F1470E" w:rsidDel="00183C28">
            <w:rPr>
              <w:rFonts w:eastAsia="Times New Roman" w:cs="Times New Roman"/>
              <w:sz w:val="24"/>
              <w:szCs w:val="24"/>
              <w:lang w:eastAsia="cs-CZ"/>
            </w:rPr>
            <w:delText>Nabytím účinnosti této vyhlášky se zrušuje Obecně závazn</w:delText>
          </w:r>
        </w:del>
      </w:ins>
      <w:ins w:id="988" w:author="info@ouvoznice.cz" w:date="2019-10-14T09:37:00Z">
        <w:del w:id="989" w:author="Veronika Michelová" w:date="2024-10-24T11:06:00Z" w16du:dateUtc="2024-10-24T09:06:00Z">
          <w:r w:rsidR="008F140A" w:rsidDel="00183C28">
            <w:rPr>
              <w:rFonts w:eastAsia="Times New Roman" w:cs="Times New Roman"/>
              <w:sz w:val="24"/>
              <w:szCs w:val="24"/>
              <w:lang w:eastAsia="cs-CZ"/>
            </w:rPr>
            <w:delText>á</w:delText>
          </w:r>
        </w:del>
      </w:ins>
      <w:ins w:id="990" w:author="info@ouvoznice.cz" w:date="2019-10-07T13:20:00Z">
        <w:del w:id="991" w:author="Veronika Michelová" w:date="2024-10-24T11:06:00Z" w16du:dateUtc="2024-10-24T09:06:00Z">
          <w:r w:rsidRPr="00F1470E" w:rsidDel="00183C28">
            <w:rPr>
              <w:rFonts w:eastAsia="Times New Roman" w:cs="Times New Roman"/>
              <w:sz w:val="24"/>
              <w:szCs w:val="24"/>
              <w:lang w:eastAsia="cs-CZ"/>
            </w:rPr>
            <w:delText xml:space="preserve"> vyhlášk</w:delText>
          </w:r>
        </w:del>
      </w:ins>
      <w:ins w:id="992" w:author="info@ouvoznice.cz" w:date="2019-10-14T09:37:00Z">
        <w:del w:id="993" w:author="Veronika Michelová" w:date="2024-10-24T11:06:00Z" w16du:dateUtc="2024-10-24T09:06:00Z">
          <w:r w:rsidR="008F140A" w:rsidDel="00183C28">
            <w:rPr>
              <w:rFonts w:eastAsia="Times New Roman" w:cs="Times New Roman"/>
              <w:sz w:val="24"/>
              <w:szCs w:val="24"/>
              <w:lang w:eastAsia="cs-CZ"/>
            </w:rPr>
            <w:delText>a</w:delText>
          </w:r>
        </w:del>
      </w:ins>
      <w:ins w:id="994" w:author="info@ouvoznice.cz" w:date="2019-10-07T13:20:00Z">
        <w:del w:id="995" w:author="Veronika Michelová" w:date="2024-10-24T11:06:00Z" w16du:dateUtc="2024-10-24T09:06:00Z">
          <w:r w:rsidRPr="00F1470E" w:rsidDel="00183C28">
            <w:rPr>
              <w:rFonts w:eastAsia="Times New Roman" w:cs="Times New Roman"/>
              <w:sz w:val="24"/>
              <w:szCs w:val="24"/>
              <w:lang w:eastAsia="cs-CZ"/>
            </w:rPr>
            <w:delText xml:space="preserve"> č. </w:delText>
          </w:r>
        </w:del>
      </w:ins>
      <w:ins w:id="996" w:author="info@ouvoznice.cz" w:date="2021-11-16T09:48:00Z">
        <w:del w:id="997" w:author="Veronika Michelová" w:date="2024-10-24T11:06:00Z" w16du:dateUtc="2024-10-24T09:06:00Z">
          <w:r w:rsidR="00AB082E" w:rsidDel="00183C28">
            <w:rPr>
              <w:rFonts w:eastAsia="Times New Roman" w:cs="Times New Roman"/>
              <w:sz w:val="24"/>
              <w:szCs w:val="24"/>
              <w:lang w:eastAsia="cs-CZ"/>
            </w:rPr>
            <w:delText>3</w:delText>
          </w:r>
        </w:del>
      </w:ins>
      <w:ins w:id="998" w:author="info@ouvoznice.cz" w:date="2019-10-07T13:20:00Z">
        <w:del w:id="999" w:author="Veronika Michelová" w:date="2024-10-24T11:06:00Z" w16du:dateUtc="2024-10-24T09:06:00Z">
          <w:r w:rsidRPr="00F1470E" w:rsidDel="00183C28">
            <w:rPr>
              <w:rFonts w:eastAsia="Times New Roman" w:cs="Times New Roman"/>
              <w:sz w:val="24"/>
              <w:szCs w:val="24"/>
              <w:lang w:eastAsia="cs-CZ"/>
            </w:rPr>
            <w:delText>/201</w:delText>
          </w:r>
        </w:del>
      </w:ins>
      <w:ins w:id="1000" w:author="info@ouvoznice.cz" w:date="2021-11-16T09:48:00Z">
        <w:del w:id="1001" w:author="Veronika Michelová" w:date="2024-10-24T11:06:00Z" w16du:dateUtc="2024-10-24T09:06:00Z">
          <w:r w:rsidR="00AB082E" w:rsidDel="00183C28">
            <w:rPr>
              <w:rFonts w:eastAsia="Times New Roman" w:cs="Times New Roman"/>
              <w:sz w:val="24"/>
              <w:szCs w:val="24"/>
              <w:lang w:eastAsia="cs-CZ"/>
            </w:rPr>
            <w:delText>9</w:delText>
          </w:r>
        </w:del>
      </w:ins>
      <w:ins w:id="1002" w:author="info@ouvoznice.cz" w:date="2019-10-07T13:20:00Z">
        <w:del w:id="1003" w:author="Veronika Michelová" w:date="2024-10-24T11:06:00Z" w16du:dateUtc="2024-10-24T09:06:00Z">
          <w:r w:rsidRPr="00F1470E" w:rsidDel="00183C28">
            <w:rPr>
              <w:rFonts w:eastAsia="Times New Roman" w:cs="Times New Roman"/>
              <w:sz w:val="24"/>
              <w:szCs w:val="24"/>
              <w:lang w:eastAsia="cs-CZ"/>
            </w:rPr>
            <w:delText xml:space="preserve"> – o stanovení systému shromažďování, sběru, přepravy, třídění, využívání a odstraňování komunálních odpadů </w:delText>
          </w:r>
        </w:del>
      </w:ins>
      <w:ins w:id="1004" w:author="info@ouvoznice.cz" w:date="2021-11-16T09:52:00Z">
        <w:del w:id="1005" w:author="Veronika Michelová" w:date="2024-10-24T11:06:00Z" w16du:dateUtc="2024-10-24T09:06:00Z">
          <w:r w:rsidR="00AB082E" w:rsidDel="00183C28">
            <w:rPr>
              <w:rFonts w:eastAsia="Times New Roman" w:cs="Times New Roman"/>
              <w:sz w:val="24"/>
              <w:szCs w:val="24"/>
              <w:lang w:eastAsia="cs-CZ"/>
            </w:rPr>
            <w:delText>a nakládání se stavebním odpadem na území obce Voznice</w:delText>
          </w:r>
        </w:del>
      </w:ins>
      <w:ins w:id="1006" w:author="info@ouvoznice.cz" w:date="2021-11-16T09:53:00Z">
        <w:del w:id="1007" w:author="Veronika Michelová" w:date="2024-10-24T11:06:00Z" w16du:dateUtc="2024-10-24T09:06:00Z">
          <w:r w:rsidR="00AB082E" w:rsidDel="00183C28">
            <w:rPr>
              <w:rFonts w:eastAsia="Times New Roman" w:cs="Times New Roman"/>
              <w:sz w:val="24"/>
              <w:szCs w:val="24"/>
              <w:lang w:eastAsia="cs-CZ"/>
            </w:rPr>
            <w:delText>.</w:delText>
          </w:r>
        </w:del>
      </w:ins>
    </w:p>
    <w:p w14:paraId="591C2383" w14:textId="348CFEF5" w:rsidR="00E51696" w:rsidRPr="00F1470E" w:rsidDel="00183C28" w:rsidRDefault="00E51696" w:rsidP="00E304F0">
      <w:pPr>
        <w:numPr>
          <w:ilvl w:val="1"/>
          <w:numId w:val="17"/>
        </w:numPr>
        <w:spacing w:before="120"/>
        <w:jc w:val="both"/>
        <w:rPr>
          <w:ins w:id="1008" w:author="info@ouvoznice.cz" w:date="2019-10-07T13:20:00Z"/>
          <w:del w:id="1009" w:author="Veronika Michelová" w:date="2024-10-24T11:06:00Z" w16du:dateUtc="2024-10-24T09:06:00Z"/>
          <w:rFonts w:eastAsia="Times New Roman" w:cs="Times New Roman"/>
          <w:sz w:val="24"/>
          <w:szCs w:val="24"/>
          <w:lang w:eastAsia="cs-CZ"/>
        </w:rPr>
      </w:pPr>
      <w:ins w:id="1010" w:author="info@ouvoznice.cz" w:date="2019-10-16T10:50:00Z">
        <w:del w:id="1011" w:author="Veronika Michelová" w:date="2024-10-24T11:06:00Z" w16du:dateUtc="2024-10-24T09:06:00Z">
          <w:r w:rsidDel="00183C28">
            <w:rPr>
              <w:rFonts w:eastAsia="Times New Roman" w:cs="Times New Roman"/>
              <w:sz w:val="24"/>
              <w:szCs w:val="24"/>
              <w:lang w:eastAsia="cs-CZ"/>
            </w:rPr>
            <w:delText>Tato vyhláška nabývá účin</w:delText>
          </w:r>
        </w:del>
      </w:ins>
      <w:ins w:id="1012" w:author="info@ouvoznice.cz" w:date="2019-10-16T10:51:00Z">
        <w:del w:id="1013" w:author="Veronika Michelová" w:date="2024-10-24T11:06:00Z" w16du:dateUtc="2024-10-24T09:06:00Z">
          <w:r w:rsidDel="00183C28">
            <w:rPr>
              <w:rFonts w:eastAsia="Times New Roman" w:cs="Times New Roman"/>
              <w:sz w:val="24"/>
              <w:szCs w:val="24"/>
              <w:lang w:eastAsia="cs-CZ"/>
            </w:rPr>
            <w:delText>nosti dne</w:delText>
          </w:r>
        </w:del>
      </w:ins>
      <w:ins w:id="1014" w:author="info@ouvoznice.cz" w:date="2021-11-16T09:53:00Z">
        <w:del w:id="1015" w:author="Veronika Michelová" w:date="2024-10-24T11:06:00Z" w16du:dateUtc="2024-10-24T09:06:00Z">
          <w:r w:rsidR="00AB082E" w:rsidDel="00183C28">
            <w:rPr>
              <w:rFonts w:eastAsia="Times New Roman" w:cs="Times New Roman"/>
              <w:sz w:val="24"/>
              <w:szCs w:val="24"/>
              <w:lang w:eastAsia="cs-CZ"/>
            </w:rPr>
            <w:delText>m</w:delText>
          </w:r>
        </w:del>
      </w:ins>
      <w:ins w:id="1016" w:author="info@ouvoznice.cz" w:date="2019-12-02T11:29:00Z">
        <w:del w:id="1017" w:author="Veronika Michelová" w:date="2024-10-24T11:06:00Z" w16du:dateUtc="2024-10-24T09:06:00Z">
          <w:r w:rsidR="00F919DD" w:rsidDel="00183C28">
            <w:rPr>
              <w:rFonts w:eastAsia="Times New Roman" w:cs="Times New Roman"/>
              <w:sz w:val="24"/>
              <w:szCs w:val="24"/>
              <w:lang w:eastAsia="cs-CZ"/>
            </w:rPr>
            <w:delText xml:space="preserve"> </w:delText>
          </w:r>
          <w:r w:rsidR="00F919DD" w:rsidRPr="00F919DD" w:rsidDel="00183C28">
            <w:rPr>
              <w:rFonts w:eastAsia="Times New Roman" w:cs="Times New Roman"/>
              <w:b/>
              <w:bCs/>
              <w:sz w:val="24"/>
              <w:szCs w:val="24"/>
              <w:lang w:eastAsia="cs-CZ"/>
              <w:rPrChange w:id="1018" w:author="info@ouvoznice.cz" w:date="2019-12-02T11:33:00Z">
                <w:rPr>
                  <w:rFonts w:eastAsia="Times New Roman" w:cs="Times New Roman"/>
                  <w:sz w:val="24"/>
                  <w:szCs w:val="24"/>
                  <w:lang w:eastAsia="cs-CZ"/>
                </w:rPr>
              </w:rPrChange>
            </w:rPr>
            <w:delText>1.</w:delText>
          </w:r>
        </w:del>
      </w:ins>
      <w:ins w:id="1019" w:author="info@ouvoznice.cz" w:date="2021-11-16T09:54:00Z">
        <w:del w:id="1020" w:author="Veronika Michelová" w:date="2024-10-24T11:06:00Z" w16du:dateUtc="2024-10-24T09:06:00Z">
          <w:r w:rsidR="00A41045" w:rsidDel="00183C28">
            <w:rPr>
              <w:rFonts w:eastAsia="Times New Roman" w:cs="Times New Roman"/>
              <w:b/>
              <w:bCs/>
              <w:sz w:val="24"/>
              <w:szCs w:val="24"/>
              <w:lang w:eastAsia="cs-CZ"/>
            </w:rPr>
            <w:delText xml:space="preserve"> 1. </w:delText>
          </w:r>
        </w:del>
      </w:ins>
      <w:ins w:id="1021" w:author="info@ouvoznice.cz" w:date="2019-12-02T11:29:00Z">
        <w:del w:id="1022" w:author="Veronika Michelová" w:date="2024-10-24T11:06:00Z" w16du:dateUtc="2024-10-24T09:06:00Z">
          <w:r w:rsidR="00F919DD" w:rsidRPr="00F919DD" w:rsidDel="00183C28">
            <w:rPr>
              <w:rFonts w:eastAsia="Times New Roman" w:cs="Times New Roman"/>
              <w:b/>
              <w:bCs/>
              <w:sz w:val="24"/>
              <w:szCs w:val="24"/>
              <w:lang w:eastAsia="cs-CZ"/>
              <w:rPrChange w:id="1023" w:author="info@ouvoznice.cz" w:date="2019-12-02T11:33:00Z">
                <w:rPr>
                  <w:rFonts w:eastAsia="Times New Roman" w:cs="Times New Roman"/>
                  <w:sz w:val="24"/>
                  <w:szCs w:val="24"/>
                  <w:lang w:eastAsia="cs-CZ"/>
                </w:rPr>
              </w:rPrChange>
            </w:rPr>
            <w:delText>202</w:delText>
          </w:r>
        </w:del>
      </w:ins>
      <w:ins w:id="1024" w:author="info@ouvoznice.cz" w:date="2021-11-16T09:53:00Z">
        <w:del w:id="1025" w:author="Veronika Michelová" w:date="2024-10-24T11:06:00Z" w16du:dateUtc="2024-10-24T09:06:00Z">
          <w:r w:rsidR="00AB082E" w:rsidDel="00183C28">
            <w:rPr>
              <w:rFonts w:eastAsia="Times New Roman" w:cs="Times New Roman"/>
              <w:b/>
              <w:bCs/>
              <w:sz w:val="24"/>
              <w:szCs w:val="24"/>
              <w:lang w:eastAsia="cs-CZ"/>
            </w:rPr>
            <w:delText>2</w:delText>
          </w:r>
        </w:del>
      </w:ins>
      <w:ins w:id="1026" w:author="info@ouvoznice.cz" w:date="2019-12-02T11:29:00Z">
        <w:del w:id="1027" w:author="Veronika Michelová" w:date="2024-10-24T11:06:00Z" w16du:dateUtc="2024-10-24T09:06:00Z">
          <w:r w:rsidR="00F919DD" w:rsidRPr="00F919DD" w:rsidDel="00183C28">
            <w:rPr>
              <w:rFonts w:eastAsia="Times New Roman" w:cs="Times New Roman"/>
              <w:b/>
              <w:bCs/>
              <w:sz w:val="24"/>
              <w:szCs w:val="24"/>
              <w:lang w:eastAsia="cs-CZ"/>
              <w:rPrChange w:id="1028" w:author="info@ouvoznice.cz" w:date="2019-12-02T11:33:00Z">
                <w:rPr>
                  <w:rFonts w:eastAsia="Times New Roman" w:cs="Times New Roman"/>
                  <w:sz w:val="24"/>
                  <w:szCs w:val="24"/>
                  <w:lang w:eastAsia="cs-CZ"/>
                </w:rPr>
              </w:rPrChange>
            </w:rPr>
            <w:delText>.</w:delText>
          </w:r>
        </w:del>
      </w:ins>
    </w:p>
    <w:p w14:paraId="278B2F82" w14:textId="201DC0AB" w:rsidR="00E304F0" w:rsidRPr="00F1470E" w:rsidDel="00183C28" w:rsidRDefault="00E304F0" w:rsidP="00E304F0">
      <w:pPr>
        <w:pStyle w:val="Zkladntext"/>
        <w:rPr>
          <w:ins w:id="1029" w:author="info@ouvoznice.cz" w:date="2019-10-07T13:20:00Z"/>
          <w:del w:id="1030" w:author="Veronika Michelová" w:date="2024-10-24T11:06:00Z" w16du:dateUtc="2024-10-24T09:06:00Z"/>
          <w:rFonts w:asciiTheme="minorHAnsi" w:hAnsiTheme="minorHAnsi"/>
        </w:rPr>
      </w:pPr>
    </w:p>
    <w:p w14:paraId="21AA5CAE" w14:textId="3075146C" w:rsidR="00E304F0" w:rsidRPr="00F1470E" w:rsidDel="00183C28" w:rsidRDefault="00E304F0" w:rsidP="00E304F0">
      <w:pPr>
        <w:pStyle w:val="Zkladntext"/>
        <w:rPr>
          <w:ins w:id="1031" w:author="info@ouvoznice.cz" w:date="2019-10-07T13:20:00Z"/>
          <w:del w:id="1032" w:author="Veronika Michelová" w:date="2024-10-24T11:06:00Z" w16du:dateUtc="2024-10-24T09:06:00Z"/>
          <w:rFonts w:asciiTheme="minorHAnsi" w:hAnsiTheme="minorHAnsi"/>
        </w:rPr>
      </w:pPr>
    </w:p>
    <w:p w14:paraId="1FB23982" w14:textId="169D44D6" w:rsidR="00E304F0" w:rsidDel="00183C28" w:rsidRDefault="00E304F0" w:rsidP="00E304F0">
      <w:pPr>
        <w:pStyle w:val="Zkladntext"/>
        <w:rPr>
          <w:ins w:id="1033" w:author="info@ouvoznice.cz" w:date="2019-10-16T10:51:00Z"/>
          <w:del w:id="1034" w:author="Veronika Michelová" w:date="2024-10-24T11:06:00Z" w16du:dateUtc="2024-10-24T09:06:00Z"/>
          <w:rFonts w:asciiTheme="minorHAnsi" w:hAnsiTheme="minorHAnsi"/>
        </w:rPr>
      </w:pPr>
    </w:p>
    <w:p w14:paraId="1354EFD8" w14:textId="2A6671CD" w:rsidR="00E51696" w:rsidDel="00183C28" w:rsidRDefault="00E51696" w:rsidP="00E304F0">
      <w:pPr>
        <w:pStyle w:val="Zkladntext"/>
        <w:rPr>
          <w:ins w:id="1035" w:author="info@ouvoznice.cz" w:date="2019-10-16T10:51:00Z"/>
          <w:del w:id="1036" w:author="Veronika Michelová" w:date="2024-10-24T11:06:00Z" w16du:dateUtc="2024-10-24T09:06:00Z"/>
          <w:rFonts w:asciiTheme="minorHAnsi" w:hAnsiTheme="minorHAnsi"/>
        </w:rPr>
      </w:pPr>
    </w:p>
    <w:p w14:paraId="3C81ED1D" w14:textId="372897D2" w:rsidR="009E74A3" w:rsidDel="00183C28" w:rsidRDefault="009E74A3" w:rsidP="00E304F0">
      <w:pPr>
        <w:pStyle w:val="Zkladntext"/>
        <w:rPr>
          <w:ins w:id="1037" w:author="info@ouvoznice.cz" w:date="2021-11-16T09:55:00Z"/>
          <w:del w:id="1038" w:author="Veronika Michelová" w:date="2024-10-24T11:06:00Z" w16du:dateUtc="2024-10-24T09:06:00Z"/>
          <w:rFonts w:asciiTheme="minorHAnsi" w:hAnsiTheme="minorHAnsi"/>
        </w:rPr>
      </w:pPr>
    </w:p>
    <w:p w14:paraId="109D33C4" w14:textId="2B551EAB" w:rsidR="00A41045" w:rsidDel="00183C28" w:rsidRDefault="00A41045" w:rsidP="00E304F0">
      <w:pPr>
        <w:pStyle w:val="Zkladntext"/>
        <w:rPr>
          <w:ins w:id="1039" w:author="info@ouvoznice.cz" w:date="2021-11-16T09:55:00Z"/>
          <w:del w:id="1040" w:author="Veronika Michelová" w:date="2024-10-24T11:06:00Z" w16du:dateUtc="2024-10-24T09:06:00Z"/>
          <w:rFonts w:asciiTheme="minorHAnsi" w:hAnsiTheme="minorHAnsi"/>
        </w:rPr>
      </w:pPr>
    </w:p>
    <w:p w14:paraId="529CA8D8" w14:textId="7B86559E" w:rsidR="00A41045" w:rsidDel="00183C28" w:rsidRDefault="00A41045" w:rsidP="00E304F0">
      <w:pPr>
        <w:pStyle w:val="Zkladntext"/>
        <w:rPr>
          <w:ins w:id="1041" w:author="info@ouvoznice.cz" w:date="2021-11-16T09:54:00Z"/>
          <w:del w:id="1042" w:author="Veronika Michelová" w:date="2024-10-24T11:06:00Z" w16du:dateUtc="2024-10-24T09:06:00Z"/>
          <w:rFonts w:asciiTheme="minorHAnsi" w:hAnsiTheme="minorHAnsi"/>
        </w:rPr>
      </w:pPr>
    </w:p>
    <w:p w14:paraId="175CFF79" w14:textId="6B8F83E2" w:rsidR="00A41045" w:rsidDel="00183C28" w:rsidRDefault="00A41045" w:rsidP="00E304F0">
      <w:pPr>
        <w:pStyle w:val="Zkladntext"/>
        <w:rPr>
          <w:ins w:id="1043" w:author="info@ouvoznice.cz" w:date="2021-11-16T09:54:00Z"/>
          <w:del w:id="1044" w:author="Veronika Michelová" w:date="2024-10-24T11:06:00Z" w16du:dateUtc="2024-10-24T09:06:00Z"/>
          <w:rFonts w:asciiTheme="minorHAnsi" w:hAnsiTheme="minorHAnsi"/>
        </w:rPr>
      </w:pPr>
    </w:p>
    <w:p w14:paraId="49E6384C" w14:textId="7BC36E1C" w:rsidR="00A41045" w:rsidDel="00183C28" w:rsidRDefault="00A41045" w:rsidP="00E304F0">
      <w:pPr>
        <w:pStyle w:val="Zkladntext"/>
        <w:rPr>
          <w:ins w:id="1045" w:author="info@ouvoznice.cz" w:date="2019-10-16T10:51:00Z"/>
          <w:del w:id="1046" w:author="Veronika Michelová" w:date="2024-10-24T11:06:00Z" w16du:dateUtc="2024-10-24T09:06:00Z"/>
          <w:rFonts w:asciiTheme="minorHAnsi" w:hAnsiTheme="minorHAnsi"/>
        </w:rPr>
      </w:pPr>
    </w:p>
    <w:p w14:paraId="5F723B7D" w14:textId="13640F80" w:rsidR="009E74A3" w:rsidRPr="00F1470E" w:rsidDel="00183C28" w:rsidRDefault="009E74A3" w:rsidP="00E304F0">
      <w:pPr>
        <w:pStyle w:val="Zkladntext"/>
        <w:rPr>
          <w:ins w:id="1047" w:author="info@ouvoznice.cz" w:date="2019-10-07T13:20:00Z"/>
          <w:del w:id="1048" w:author="Veronika Michelová" w:date="2024-10-24T11:06:00Z" w16du:dateUtc="2024-10-24T09:06:00Z"/>
          <w:rFonts w:asciiTheme="minorHAnsi" w:hAnsiTheme="minorHAnsi"/>
        </w:rPr>
      </w:pPr>
    </w:p>
    <w:p w14:paraId="3C610EF7" w14:textId="651B6C0C" w:rsidR="00E304F0" w:rsidRPr="00F1470E" w:rsidDel="00183C28" w:rsidRDefault="00E304F0">
      <w:pPr>
        <w:pStyle w:val="Zkladntext"/>
        <w:rPr>
          <w:ins w:id="1049" w:author="info@ouvoznice.cz" w:date="2019-10-07T13:20:00Z"/>
          <w:del w:id="1050" w:author="Veronika Michelová" w:date="2024-10-24T11:06:00Z" w16du:dateUtc="2024-10-24T09:06:00Z"/>
          <w:rFonts w:asciiTheme="minorHAnsi" w:hAnsiTheme="minorHAnsi"/>
        </w:rPr>
        <w:pPrChange w:id="1051" w:author="info@ouvoznice.cz" w:date="2019-10-11T12:26:00Z">
          <w:pPr>
            <w:pStyle w:val="Zkladntext"/>
            <w:jc w:val="center"/>
          </w:pPr>
        </w:pPrChange>
      </w:pPr>
      <w:ins w:id="1052" w:author="info@ouvoznice.cz" w:date="2019-10-07T13:20:00Z">
        <w:del w:id="1053" w:author="Veronika Michelová" w:date="2024-10-24T11:06:00Z" w16du:dateUtc="2024-10-24T09:06:00Z">
          <w:r w:rsidRPr="00F1470E" w:rsidDel="00183C28">
            <w:rPr>
              <w:rFonts w:asciiTheme="minorHAnsi" w:hAnsiTheme="minorHAnsi"/>
            </w:rPr>
            <w:delText>...................................................</w:delText>
          </w:r>
        </w:del>
      </w:ins>
      <w:ins w:id="1054" w:author="info@ouvoznice.cz" w:date="2019-10-11T13:06:00Z">
        <w:del w:id="1055" w:author="Veronika Michelová" w:date="2024-10-24T11:06:00Z" w16du:dateUtc="2024-10-24T09:06:00Z">
          <w:r w:rsidR="002779C1" w:rsidDel="00183C28">
            <w:rPr>
              <w:rFonts w:asciiTheme="minorHAnsi" w:hAnsiTheme="minorHAnsi"/>
            </w:rPr>
            <w:tab/>
          </w:r>
          <w:r w:rsidR="002779C1" w:rsidDel="00183C28">
            <w:rPr>
              <w:rFonts w:asciiTheme="minorHAnsi" w:hAnsiTheme="minorHAnsi"/>
            </w:rPr>
            <w:tab/>
          </w:r>
          <w:r w:rsidR="002779C1" w:rsidDel="00183C28">
            <w:rPr>
              <w:rFonts w:asciiTheme="minorHAnsi" w:hAnsiTheme="minorHAnsi"/>
            </w:rPr>
            <w:tab/>
          </w:r>
          <w:r w:rsidR="002779C1" w:rsidDel="00183C28">
            <w:rPr>
              <w:rFonts w:asciiTheme="minorHAnsi" w:hAnsiTheme="minorHAnsi"/>
            </w:rPr>
            <w:tab/>
            <w:delText>………………………………………………..</w:delText>
          </w:r>
        </w:del>
      </w:ins>
    </w:p>
    <w:p w14:paraId="7287EA6D" w14:textId="0171370B" w:rsidR="002779C1" w:rsidDel="00183C28" w:rsidRDefault="00A27B65">
      <w:pPr>
        <w:pStyle w:val="Zkladntext"/>
        <w:rPr>
          <w:ins w:id="1056" w:author="info@ouvoznice.cz" w:date="2019-10-11T13:08:00Z"/>
          <w:del w:id="1057" w:author="Veronika Michelová" w:date="2024-10-24T11:06:00Z" w16du:dateUtc="2024-10-24T09:06:00Z"/>
          <w:rFonts w:asciiTheme="minorHAnsi" w:hAnsiTheme="minorHAnsi"/>
          <w:color w:val="000000"/>
        </w:rPr>
        <w:pPrChange w:id="1058" w:author="info@ouvoznice.cz" w:date="2019-10-14T08:40:00Z">
          <w:pPr>
            <w:pStyle w:val="Zkladntext"/>
            <w:ind w:left="708"/>
          </w:pPr>
        </w:pPrChange>
      </w:pPr>
      <w:ins w:id="1059" w:author="info@ouvoznice.cz" w:date="2019-10-14T08:41:00Z">
        <w:del w:id="1060" w:author="Veronika Michelová" w:date="2024-10-24T11:06:00Z" w16du:dateUtc="2024-10-24T09:06:00Z">
          <w:r w:rsidDel="00183C28">
            <w:rPr>
              <w:rFonts w:asciiTheme="minorHAnsi" w:hAnsiTheme="minorHAnsi"/>
              <w:color w:val="000000"/>
            </w:rPr>
            <w:delText xml:space="preserve">       </w:delText>
          </w:r>
        </w:del>
      </w:ins>
      <w:ins w:id="1061" w:author="info@ouvoznice.cz" w:date="2019-10-11T13:08:00Z">
        <w:del w:id="1062" w:author="Veronika Michelová" w:date="2024-10-24T11:06:00Z" w16du:dateUtc="2024-10-24T09:06:00Z">
          <w:r w:rsidR="002779C1" w:rsidDel="00183C28">
            <w:rPr>
              <w:rFonts w:asciiTheme="minorHAnsi" w:hAnsiTheme="minorHAnsi"/>
              <w:color w:val="000000"/>
            </w:rPr>
            <w:delText>Bc. Veronika Michelová</w:delText>
          </w:r>
          <w:r w:rsidR="002779C1" w:rsidDel="00183C28">
            <w:rPr>
              <w:rFonts w:asciiTheme="minorHAnsi" w:hAnsiTheme="minorHAnsi"/>
              <w:color w:val="000000"/>
            </w:rPr>
            <w:tab/>
          </w:r>
          <w:r w:rsidR="002779C1" w:rsidDel="00183C28">
            <w:rPr>
              <w:rFonts w:asciiTheme="minorHAnsi" w:hAnsiTheme="minorHAnsi"/>
              <w:color w:val="000000"/>
            </w:rPr>
            <w:tab/>
          </w:r>
          <w:r w:rsidR="002779C1" w:rsidDel="00183C28">
            <w:rPr>
              <w:rFonts w:asciiTheme="minorHAnsi" w:hAnsiTheme="minorHAnsi"/>
              <w:color w:val="000000"/>
            </w:rPr>
            <w:tab/>
          </w:r>
          <w:r w:rsidR="002779C1" w:rsidDel="00183C28">
            <w:rPr>
              <w:rFonts w:asciiTheme="minorHAnsi" w:hAnsiTheme="minorHAnsi"/>
              <w:color w:val="000000"/>
            </w:rPr>
            <w:tab/>
          </w:r>
          <w:r w:rsidR="002779C1" w:rsidDel="00183C28">
            <w:rPr>
              <w:rFonts w:asciiTheme="minorHAnsi" w:hAnsiTheme="minorHAnsi"/>
              <w:color w:val="000000"/>
            </w:rPr>
            <w:tab/>
          </w:r>
        </w:del>
      </w:ins>
      <w:ins w:id="1063" w:author="info@ouvoznice.cz" w:date="2019-10-14T08:41:00Z">
        <w:del w:id="1064" w:author="Veronika Michelová" w:date="2024-10-24T11:06:00Z" w16du:dateUtc="2024-10-24T09:06:00Z">
          <w:r w:rsidDel="00183C28">
            <w:rPr>
              <w:rFonts w:asciiTheme="minorHAnsi" w:hAnsiTheme="minorHAnsi"/>
              <w:color w:val="000000"/>
            </w:rPr>
            <w:delText xml:space="preserve">               </w:delText>
          </w:r>
        </w:del>
      </w:ins>
      <w:ins w:id="1065" w:author="info@ouvoznice.cz" w:date="2019-10-11T13:08:00Z">
        <w:del w:id="1066" w:author="Veronika Michelová" w:date="2024-10-24T11:06:00Z" w16du:dateUtc="2024-10-24T09:06:00Z">
          <w:r w:rsidR="002779C1" w:rsidDel="00183C28">
            <w:rPr>
              <w:rFonts w:asciiTheme="minorHAnsi" w:hAnsiTheme="minorHAnsi"/>
              <w:color w:val="000000"/>
            </w:rPr>
            <w:delText>Přemysl Lébl</w:delText>
          </w:r>
        </w:del>
      </w:ins>
    </w:p>
    <w:p w14:paraId="6339497D" w14:textId="70873713" w:rsidR="002779C1" w:rsidRPr="00F1470E" w:rsidDel="00183C28" w:rsidRDefault="002779C1" w:rsidP="002779C1">
      <w:pPr>
        <w:pStyle w:val="Zkladntext"/>
        <w:ind w:left="708"/>
        <w:rPr>
          <w:ins w:id="1067" w:author="info@ouvoznice.cz" w:date="2019-10-11T13:06:00Z"/>
          <w:del w:id="1068" w:author="Veronika Michelová" w:date="2024-10-24T11:06:00Z" w16du:dateUtc="2024-10-24T09:06:00Z"/>
          <w:rFonts w:asciiTheme="minorHAnsi" w:hAnsiTheme="minorHAnsi"/>
          <w:color w:val="000000"/>
        </w:rPr>
      </w:pPr>
      <w:ins w:id="1069" w:author="info@ouvoznice.cz" w:date="2019-10-11T13:07:00Z">
        <w:del w:id="1070" w:author="Veronika Michelová" w:date="2024-10-24T11:06:00Z" w16du:dateUtc="2024-10-24T09:06:00Z">
          <w:r w:rsidDel="00183C28">
            <w:rPr>
              <w:rFonts w:asciiTheme="minorHAnsi" w:hAnsiTheme="minorHAnsi"/>
              <w:color w:val="000000"/>
            </w:rPr>
            <w:delText>místos</w:delText>
          </w:r>
        </w:del>
      </w:ins>
      <w:ins w:id="1071" w:author="info@ouvoznice.cz" w:date="2019-10-07T13:20:00Z">
        <w:del w:id="1072" w:author="Veronika Michelová" w:date="2024-10-24T11:06:00Z" w16du:dateUtc="2024-10-24T09:06:00Z">
          <w:r w:rsidR="00E304F0" w:rsidRPr="00F1470E" w:rsidDel="00183C28">
            <w:rPr>
              <w:rFonts w:asciiTheme="minorHAnsi" w:hAnsiTheme="minorHAnsi"/>
              <w:color w:val="000000"/>
            </w:rPr>
            <w:delText>tarost</w:delText>
          </w:r>
        </w:del>
      </w:ins>
      <w:ins w:id="1073" w:author="info@ouvoznice.cz" w:date="2019-10-11T13:07:00Z">
        <w:del w:id="1074" w:author="Veronika Michelová" w:date="2024-10-24T11:06:00Z" w16du:dateUtc="2024-10-24T09:06:00Z">
          <w:r w:rsidDel="00183C28">
            <w:rPr>
              <w:rFonts w:asciiTheme="minorHAnsi" w:hAnsiTheme="minorHAnsi"/>
              <w:color w:val="000000"/>
            </w:rPr>
            <w:delText>k</w:delText>
          </w:r>
        </w:del>
      </w:ins>
      <w:ins w:id="1075" w:author="info@ouvoznice.cz" w:date="2019-10-07T13:20:00Z">
        <w:del w:id="1076" w:author="Veronika Michelová" w:date="2024-10-24T11:06:00Z" w16du:dateUtc="2024-10-24T09:06:00Z">
          <w:r w:rsidR="00E304F0" w:rsidRPr="00F1470E" w:rsidDel="00183C28">
            <w:rPr>
              <w:rFonts w:asciiTheme="minorHAnsi" w:hAnsiTheme="minorHAnsi"/>
              <w:color w:val="000000"/>
            </w:rPr>
            <w:delText>a</w:delText>
          </w:r>
        </w:del>
      </w:ins>
      <w:ins w:id="1077" w:author="info@ouvoznice.cz" w:date="2019-10-11T13:06:00Z">
        <w:del w:id="1078" w:author="Veronika Michelová" w:date="2024-10-24T11:06:00Z" w16du:dateUtc="2024-10-24T09:06:00Z">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del>
      </w:ins>
      <w:ins w:id="1079" w:author="info@ouvoznice.cz" w:date="2019-10-14T08:41:00Z">
        <w:del w:id="1080" w:author="Veronika Michelová" w:date="2024-10-24T11:06:00Z" w16du:dateUtc="2024-10-24T09:06:00Z">
          <w:r w:rsidR="00A27B65" w:rsidDel="00183C28">
            <w:rPr>
              <w:rFonts w:asciiTheme="minorHAnsi" w:hAnsiTheme="minorHAnsi"/>
              <w:color w:val="000000"/>
            </w:rPr>
            <w:delText xml:space="preserve">      </w:delText>
          </w:r>
        </w:del>
      </w:ins>
      <w:ins w:id="1081" w:author="info@ouvoznice.cz" w:date="2019-10-11T13:06:00Z">
        <w:del w:id="1082" w:author="Veronika Michelová" w:date="2024-10-24T11:06:00Z" w16du:dateUtc="2024-10-24T09:06:00Z">
          <w:r w:rsidRPr="00F1470E" w:rsidDel="00183C28">
            <w:rPr>
              <w:rFonts w:asciiTheme="minorHAnsi" w:hAnsiTheme="minorHAnsi"/>
              <w:color w:val="000000"/>
            </w:rPr>
            <w:delText>starosta</w:delText>
          </w:r>
        </w:del>
      </w:ins>
    </w:p>
    <w:p w14:paraId="27C51DD9" w14:textId="7E6C7CF8" w:rsidR="00E304F0" w:rsidRPr="002779C1" w:rsidDel="00183C28" w:rsidRDefault="002779C1">
      <w:pPr>
        <w:pStyle w:val="Zkladntext"/>
        <w:ind w:firstLine="708"/>
        <w:rPr>
          <w:ins w:id="1083" w:author="info@ouvoznice.cz" w:date="2019-10-07T13:20:00Z"/>
          <w:del w:id="1084" w:author="Veronika Michelová" w:date="2024-10-24T11:06:00Z" w16du:dateUtc="2024-10-24T09:06:00Z"/>
          <w:rFonts w:asciiTheme="minorHAnsi" w:hAnsiTheme="minorHAnsi"/>
          <w:rPrChange w:id="1085" w:author="info@ouvoznice.cz" w:date="2019-10-11T13:06:00Z">
            <w:rPr>
              <w:ins w:id="1086" w:author="info@ouvoznice.cz" w:date="2019-10-07T13:20:00Z"/>
              <w:del w:id="1087" w:author="Veronika Michelová" w:date="2024-10-24T11:06:00Z" w16du:dateUtc="2024-10-24T09:06:00Z"/>
              <w:rFonts w:asciiTheme="minorHAnsi" w:hAnsiTheme="minorHAnsi"/>
              <w:color w:val="000000"/>
            </w:rPr>
          </w:rPrChange>
        </w:rPr>
        <w:pPrChange w:id="1088" w:author="info@ouvoznice.cz" w:date="2019-10-11T13:06:00Z">
          <w:pPr>
            <w:pStyle w:val="Zkladntext"/>
            <w:jc w:val="center"/>
          </w:pPr>
        </w:pPrChange>
      </w:pPr>
      <w:ins w:id="1089" w:author="info@ouvoznice.cz" w:date="2019-10-11T13:07:00Z">
        <w:del w:id="1090" w:author="Veronika Michelová" w:date="2024-10-24T11:06:00Z" w16du:dateUtc="2024-10-24T09:06:00Z">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del>
      </w:ins>
    </w:p>
    <w:p w14:paraId="5016D4B7" w14:textId="4CF3772E" w:rsidR="00E304F0" w:rsidRPr="00F1470E" w:rsidDel="00183C28" w:rsidRDefault="002779C1">
      <w:pPr>
        <w:pStyle w:val="Zkladntext"/>
        <w:ind w:firstLine="708"/>
        <w:rPr>
          <w:ins w:id="1091" w:author="info@ouvoznice.cz" w:date="2019-10-07T13:20:00Z"/>
          <w:del w:id="1092" w:author="Veronika Michelová" w:date="2024-10-24T11:06:00Z" w16du:dateUtc="2024-10-24T09:06:00Z"/>
          <w:rFonts w:asciiTheme="minorHAnsi" w:hAnsiTheme="minorHAnsi"/>
        </w:rPr>
        <w:pPrChange w:id="1093" w:author="info@ouvoznice.cz" w:date="2019-10-11T12:27:00Z">
          <w:pPr>
            <w:pStyle w:val="Zkladntext"/>
          </w:pPr>
        </w:pPrChange>
      </w:pPr>
      <w:ins w:id="1094" w:author="info@ouvoznice.cz" w:date="2019-10-11T13:07:00Z">
        <w:del w:id="1095" w:author="Veronika Michelová" w:date="2024-10-24T11:06:00Z" w16du:dateUtc="2024-10-24T09:06:00Z">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r w:rsidDel="00183C28">
            <w:rPr>
              <w:rFonts w:asciiTheme="minorHAnsi" w:hAnsiTheme="minorHAnsi"/>
              <w:color w:val="000000"/>
            </w:rPr>
            <w:tab/>
          </w:r>
        </w:del>
      </w:ins>
    </w:p>
    <w:p w14:paraId="16EB43E1" w14:textId="33300B75" w:rsidR="00E304F0" w:rsidRPr="00F1470E" w:rsidDel="00183C28" w:rsidRDefault="00E304F0" w:rsidP="00E304F0">
      <w:pPr>
        <w:rPr>
          <w:ins w:id="1096" w:author="info@ouvoznice.cz" w:date="2019-10-07T13:20:00Z"/>
          <w:del w:id="1097" w:author="Veronika Michelová" w:date="2024-10-24T11:06:00Z" w16du:dateUtc="2024-10-24T09:06:00Z"/>
          <w:sz w:val="24"/>
          <w:szCs w:val="24"/>
          <w:lang w:eastAsia="cs-CZ"/>
        </w:rPr>
      </w:pPr>
    </w:p>
    <w:p w14:paraId="5A97C895" w14:textId="553468FC" w:rsidR="00E304F0" w:rsidRPr="00F1470E" w:rsidDel="00183C28" w:rsidRDefault="00E304F0" w:rsidP="00E304F0">
      <w:pPr>
        <w:rPr>
          <w:ins w:id="1098" w:author="info@ouvoznice.cz" w:date="2019-10-07T13:20:00Z"/>
          <w:del w:id="1099" w:author="Veronika Michelová" w:date="2024-10-24T11:06:00Z" w16du:dateUtc="2024-10-24T09:06:00Z"/>
          <w:sz w:val="24"/>
          <w:szCs w:val="24"/>
          <w:lang w:eastAsia="cs-CZ"/>
        </w:rPr>
      </w:pPr>
    </w:p>
    <w:p w14:paraId="0BF6DEAA" w14:textId="56AC7173" w:rsidR="00E304F0" w:rsidRPr="00F1470E" w:rsidDel="00183C28" w:rsidRDefault="00E304F0" w:rsidP="00E304F0">
      <w:pPr>
        <w:rPr>
          <w:ins w:id="1100" w:author="info@ouvoznice.cz" w:date="2019-10-07T13:20:00Z"/>
          <w:del w:id="1101" w:author="Veronika Michelová" w:date="2024-10-24T11:06:00Z" w16du:dateUtc="2024-10-24T09:06:00Z"/>
          <w:sz w:val="24"/>
          <w:szCs w:val="24"/>
          <w:lang w:eastAsia="cs-CZ"/>
        </w:rPr>
      </w:pPr>
    </w:p>
    <w:p w14:paraId="18C8CDC4" w14:textId="308923D1" w:rsidR="00E304F0" w:rsidRPr="00F1470E" w:rsidDel="00183C28" w:rsidRDefault="00E304F0" w:rsidP="00E304F0">
      <w:pPr>
        <w:rPr>
          <w:ins w:id="1102" w:author="info@ouvoznice.cz" w:date="2019-10-07T13:20:00Z"/>
          <w:del w:id="1103" w:author="Veronika Michelová" w:date="2024-10-24T11:06:00Z" w16du:dateUtc="2024-10-24T09:06:00Z"/>
          <w:sz w:val="24"/>
          <w:szCs w:val="24"/>
          <w:lang w:eastAsia="cs-CZ"/>
        </w:rPr>
      </w:pPr>
    </w:p>
    <w:p w14:paraId="6A8A9FE8" w14:textId="182FD701" w:rsidR="00E304F0" w:rsidRPr="00F1470E" w:rsidDel="00183C28" w:rsidRDefault="00E304F0" w:rsidP="00E304F0">
      <w:pPr>
        <w:rPr>
          <w:ins w:id="1104" w:author="info@ouvoznice.cz" w:date="2019-10-07T13:20:00Z"/>
          <w:del w:id="1105" w:author="Veronika Michelová" w:date="2024-10-24T11:06:00Z" w16du:dateUtc="2024-10-24T09:06:00Z"/>
          <w:sz w:val="24"/>
          <w:szCs w:val="24"/>
          <w:lang w:eastAsia="cs-CZ"/>
        </w:rPr>
      </w:pPr>
    </w:p>
    <w:p w14:paraId="632580F7" w14:textId="7E57FF2D" w:rsidR="00E304F0" w:rsidRPr="00F1470E" w:rsidDel="00183C28" w:rsidRDefault="00E304F0" w:rsidP="00E304F0">
      <w:pPr>
        <w:rPr>
          <w:ins w:id="1106" w:author="info@ouvoznice.cz" w:date="2019-10-07T13:20:00Z"/>
          <w:del w:id="1107" w:author="Veronika Michelová" w:date="2024-10-24T11:06:00Z" w16du:dateUtc="2024-10-24T09:06:00Z"/>
          <w:sz w:val="24"/>
          <w:szCs w:val="24"/>
          <w:lang w:eastAsia="cs-CZ"/>
        </w:rPr>
      </w:pPr>
    </w:p>
    <w:p w14:paraId="30D15CF9" w14:textId="10E55BEF" w:rsidR="00574CD7" w:rsidDel="00183C28" w:rsidRDefault="00574CD7" w:rsidP="00E304F0">
      <w:pPr>
        <w:rPr>
          <w:ins w:id="1108" w:author="info@ouvoznice.cz" w:date="2019-10-11T12:27:00Z"/>
          <w:del w:id="1109" w:author="Veronika Michelová" w:date="2024-10-24T11:06:00Z" w16du:dateUtc="2024-10-24T09:06:00Z"/>
          <w:sz w:val="24"/>
          <w:szCs w:val="24"/>
          <w:lang w:eastAsia="cs-CZ"/>
        </w:rPr>
      </w:pPr>
    </w:p>
    <w:p w14:paraId="6AE87CBE" w14:textId="4A049998" w:rsidR="00574CD7" w:rsidDel="00183C28" w:rsidRDefault="00574CD7" w:rsidP="00E304F0">
      <w:pPr>
        <w:rPr>
          <w:ins w:id="1110" w:author="info@ouvoznice.cz" w:date="2021-11-16T09:55:00Z"/>
          <w:del w:id="1111" w:author="Veronika Michelová" w:date="2024-10-24T11:06:00Z" w16du:dateUtc="2024-10-24T09:06:00Z"/>
          <w:sz w:val="24"/>
          <w:szCs w:val="24"/>
          <w:lang w:eastAsia="cs-CZ"/>
        </w:rPr>
      </w:pPr>
    </w:p>
    <w:p w14:paraId="319D5472" w14:textId="2D8537C8" w:rsidR="00A41045" w:rsidDel="00183C28" w:rsidRDefault="00A41045" w:rsidP="00E304F0">
      <w:pPr>
        <w:rPr>
          <w:ins w:id="1112" w:author="info@ouvoznice.cz" w:date="2021-11-16T09:55:00Z"/>
          <w:del w:id="1113" w:author="Veronika Michelová" w:date="2024-10-24T11:06:00Z" w16du:dateUtc="2024-10-24T09:06:00Z"/>
          <w:sz w:val="24"/>
          <w:szCs w:val="24"/>
          <w:lang w:eastAsia="cs-CZ"/>
        </w:rPr>
      </w:pPr>
    </w:p>
    <w:p w14:paraId="71D85929" w14:textId="6AB9CC25" w:rsidR="00A41045" w:rsidDel="00183C28" w:rsidRDefault="00A41045" w:rsidP="00E304F0">
      <w:pPr>
        <w:rPr>
          <w:ins w:id="1114" w:author="info@ouvoznice.cz" w:date="2021-11-16T09:55:00Z"/>
          <w:del w:id="1115" w:author="Veronika Michelová" w:date="2024-10-24T11:06:00Z" w16du:dateUtc="2024-10-24T09:06:00Z"/>
          <w:sz w:val="24"/>
          <w:szCs w:val="24"/>
          <w:lang w:eastAsia="cs-CZ"/>
        </w:rPr>
      </w:pPr>
    </w:p>
    <w:p w14:paraId="0755BF09" w14:textId="74D99522" w:rsidR="00A41045" w:rsidDel="00183C28" w:rsidRDefault="00A41045" w:rsidP="00E304F0">
      <w:pPr>
        <w:rPr>
          <w:ins w:id="1116" w:author="info@ouvoznice.cz" w:date="2019-10-11T12:27:00Z"/>
          <w:del w:id="1117" w:author="Veronika Michelová" w:date="2024-10-24T11:06:00Z" w16du:dateUtc="2024-10-24T09:06:00Z"/>
          <w:sz w:val="24"/>
          <w:szCs w:val="24"/>
          <w:lang w:eastAsia="cs-CZ"/>
        </w:rPr>
      </w:pPr>
    </w:p>
    <w:p w14:paraId="74067F61" w14:textId="4D307349" w:rsidR="00E304F0" w:rsidRPr="00F1470E" w:rsidDel="00183C28" w:rsidRDefault="00E304F0" w:rsidP="00E304F0">
      <w:pPr>
        <w:rPr>
          <w:ins w:id="1118" w:author="info@ouvoznice.cz" w:date="2019-10-07T13:20:00Z"/>
          <w:del w:id="1119" w:author="Veronika Michelová" w:date="2024-10-24T11:06:00Z" w16du:dateUtc="2024-10-24T09:06:00Z"/>
          <w:sz w:val="24"/>
          <w:szCs w:val="24"/>
          <w:lang w:eastAsia="cs-CZ"/>
        </w:rPr>
      </w:pPr>
      <w:ins w:id="1120" w:author="info@ouvoznice.cz" w:date="2019-10-07T13:20:00Z">
        <w:del w:id="1121" w:author="Veronika Michelová" w:date="2024-10-24T11:06:00Z" w16du:dateUtc="2024-10-24T09:06:00Z">
          <w:r w:rsidRPr="00F1470E" w:rsidDel="00183C28">
            <w:rPr>
              <w:sz w:val="24"/>
              <w:szCs w:val="24"/>
              <w:lang w:eastAsia="cs-CZ"/>
            </w:rPr>
            <w:delText>Vyvěšeno</w:delText>
          </w:r>
        </w:del>
      </w:ins>
      <w:ins w:id="1122" w:author="info@ouvoznice.cz" w:date="2019-10-14T09:30:00Z">
        <w:del w:id="1123" w:author="Veronika Michelová" w:date="2024-10-24T11:06:00Z" w16du:dateUtc="2024-10-24T09:06:00Z">
          <w:r w:rsidR="00F4615E" w:rsidDel="00183C28">
            <w:rPr>
              <w:sz w:val="24"/>
              <w:szCs w:val="24"/>
              <w:lang w:eastAsia="cs-CZ"/>
            </w:rPr>
            <w:delText xml:space="preserve"> na úřední desce obecního úřadu</w:delText>
          </w:r>
        </w:del>
      </w:ins>
      <w:ins w:id="1124" w:author="info@ouvoznice.cz" w:date="2019-10-07T13:20:00Z">
        <w:del w:id="1125" w:author="Veronika Michelová" w:date="2024-10-24T11:06:00Z" w16du:dateUtc="2024-10-24T09:06:00Z">
          <w:r w:rsidRPr="00F1470E" w:rsidDel="00183C28">
            <w:rPr>
              <w:sz w:val="24"/>
              <w:szCs w:val="24"/>
              <w:lang w:eastAsia="cs-CZ"/>
            </w:rPr>
            <w:delText xml:space="preserve"> dne:</w:delText>
          </w:r>
        </w:del>
      </w:ins>
      <w:ins w:id="1126" w:author="info@ouvoznice.cz" w:date="2021-11-19T13:23:00Z">
        <w:del w:id="1127" w:author="Veronika Michelová" w:date="2024-10-24T11:06:00Z" w16du:dateUtc="2024-10-24T09:06:00Z">
          <w:r w:rsidR="00FE507E" w:rsidDel="00183C28">
            <w:rPr>
              <w:sz w:val="24"/>
              <w:szCs w:val="24"/>
              <w:lang w:eastAsia="cs-CZ"/>
            </w:rPr>
            <w:delText xml:space="preserve"> </w:delText>
          </w:r>
        </w:del>
      </w:ins>
      <w:ins w:id="1128" w:author="info@ouvoznice.cz" w:date="2021-12-20T09:10:00Z">
        <w:del w:id="1129" w:author="Veronika Michelová" w:date="2024-10-24T11:06:00Z" w16du:dateUtc="2024-10-24T09:06:00Z">
          <w:r w:rsidR="002E2D2E" w:rsidDel="00183C28">
            <w:rPr>
              <w:sz w:val="24"/>
              <w:szCs w:val="24"/>
              <w:lang w:eastAsia="cs-CZ"/>
            </w:rPr>
            <w:delText>16</w:delText>
          </w:r>
        </w:del>
      </w:ins>
      <w:ins w:id="1130" w:author="info@ouvoznice.cz" w:date="2021-11-19T13:23:00Z">
        <w:del w:id="1131" w:author="Veronika Michelová" w:date="2024-10-24T11:06:00Z" w16du:dateUtc="2024-10-24T09:06:00Z">
          <w:r w:rsidR="00FE507E" w:rsidDel="00183C28">
            <w:rPr>
              <w:sz w:val="24"/>
              <w:szCs w:val="24"/>
              <w:lang w:eastAsia="cs-CZ"/>
            </w:rPr>
            <w:delText>.12.</w:delText>
          </w:r>
        </w:del>
      </w:ins>
      <w:ins w:id="1132" w:author="info@ouvoznice.cz" w:date="2021-11-19T13:24:00Z">
        <w:del w:id="1133" w:author="Veronika Michelová" w:date="2024-10-24T11:06:00Z" w16du:dateUtc="2024-10-24T09:06:00Z">
          <w:r w:rsidR="00FE507E" w:rsidDel="00183C28">
            <w:rPr>
              <w:sz w:val="24"/>
              <w:szCs w:val="24"/>
              <w:lang w:eastAsia="cs-CZ"/>
            </w:rPr>
            <w:delText>2021</w:delText>
          </w:r>
        </w:del>
      </w:ins>
    </w:p>
    <w:p w14:paraId="38519DE8" w14:textId="56C38BBD" w:rsidR="00E304F0" w:rsidRPr="00F1470E" w:rsidDel="00183C28" w:rsidRDefault="00E304F0" w:rsidP="00E304F0">
      <w:pPr>
        <w:rPr>
          <w:ins w:id="1134" w:author="info@ouvoznice.cz" w:date="2019-10-07T13:20:00Z"/>
          <w:del w:id="1135" w:author="Veronika Michelová" w:date="2024-10-24T11:06:00Z" w16du:dateUtc="2024-10-24T09:06:00Z"/>
          <w:sz w:val="24"/>
          <w:szCs w:val="24"/>
          <w:lang w:eastAsia="cs-CZ"/>
        </w:rPr>
      </w:pPr>
    </w:p>
    <w:p w14:paraId="2E2395E3" w14:textId="26D4B1CC" w:rsidR="00E304F0" w:rsidRPr="00F1470E" w:rsidDel="00183C28" w:rsidRDefault="00E304F0" w:rsidP="00E304F0">
      <w:pPr>
        <w:rPr>
          <w:ins w:id="1136" w:author="info@ouvoznice.cz" w:date="2019-10-07T13:20:00Z"/>
          <w:del w:id="1137" w:author="Veronika Michelová" w:date="2024-10-24T11:06:00Z" w16du:dateUtc="2024-10-24T09:06:00Z"/>
          <w:sz w:val="24"/>
          <w:szCs w:val="24"/>
          <w:lang w:eastAsia="cs-CZ"/>
        </w:rPr>
      </w:pPr>
    </w:p>
    <w:p w14:paraId="2639FFAE" w14:textId="41BB7D32" w:rsidR="00E304F0" w:rsidRPr="00F1470E" w:rsidDel="00183C28" w:rsidRDefault="00E304F0" w:rsidP="00E304F0">
      <w:pPr>
        <w:rPr>
          <w:ins w:id="1138" w:author="info@ouvoznice.cz" w:date="2019-10-07T13:20:00Z"/>
          <w:del w:id="1139" w:author="Veronika Michelová" w:date="2024-10-24T11:06:00Z" w16du:dateUtc="2024-10-24T09:06:00Z"/>
          <w:lang w:eastAsia="cs-CZ"/>
        </w:rPr>
      </w:pPr>
      <w:ins w:id="1140" w:author="info@ouvoznice.cz" w:date="2019-10-07T13:20:00Z">
        <w:del w:id="1141" w:author="Veronika Michelová" w:date="2024-10-24T11:06:00Z" w16du:dateUtc="2024-10-24T09:06:00Z">
          <w:r w:rsidRPr="00F1470E" w:rsidDel="00183C28">
            <w:rPr>
              <w:sz w:val="24"/>
              <w:szCs w:val="24"/>
              <w:lang w:eastAsia="cs-CZ"/>
            </w:rPr>
            <w:delText xml:space="preserve">Sejmuto </w:delText>
          </w:r>
        </w:del>
      </w:ins>
      <w:ins w:id="1142" w:author="info@ouvoznice.cz" w:date="2019-10-14T09:31:00Z">
        <w:del w:id="1143" w:author="Veronika Michelová" w:date="2024-10-24T11:06:00Z" w16du:dateUtc="2024-10-24T09:06:00Z">
          <w:r w:rsidR="00F4615E" w:rsidDel="00183C28">
            <w:rPr>
              <w:sz w:val="24"/>
              <w:szCs w:val="24"/>
              <w:lang w:eastAsia="cs-CZ"/>
            </w:rPr>
            <w:delText>z úřední desky obecního úřadu dne</w:delText>
          </w:r>
        </w:del>
      </w:ins>
      <w:ins w:id="1144" w:author="info@ouvoznice.cz" w:date="2019-10-07T13:20:00Z">
        <w:del w:id="1145" w:author="Veronika Michelová" w:date="2024-10-24T11:06:00Z" w16du:dateUtc="2024-10-24T09:06:00Z">
          <w:r w:rsidRPr="00F1470E" w:rsidDel="00183C28">
            <w:rPr>
              <w:sz w:val="24"/>
              <w:szCs w:val="24"/>
              <w:lang w:eastAsia="cs-CZ"/>
            </w:rPr>
            <w:delText>:………………………</w:delText>
          </w:r>
        </w:del>
      </w:ins>
    </w:p>
    <w:p w14:paraId="1A12845D" w14:textId="77777777" w:rsidR="00110D38" w:rsidRPr="00110D38" w:rsidRDefault="00110D38" w:rsidP="00110D38">
      <w:pPr>
        <w:rPr>
          <w:lang w:eastAsia="cs-CZ"/>
        </w:rPr>
      </w:pPr>
    </w:p>
    <w:sectPr w:rsidR="00110D38" w:rsidRPr="00110D38" w:rsidSect="006F5C48">
      <w:headerReference w:type="default" r:id="rId8"/>
      <w:footerReference w:type="default" r:id="rId9"/>
      <w:pgSz w:w="11906" w:h="16838"/>
      <w:pgMar w:top="1417" w:right="1417" w:bottom="993" w:left="1417" w:header="426" w:footer="170"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A17A3" w14:textId="77777777" w:rsidR="00B75E4F" w:rsidRDefault="00B75E4F" w:rsidP="003F2E0A">
      <w:r>
        <w:separator/>
      </w:r>
    </w:p>
  </w:endnote>
  <w:endnote w:type="continuationSeparator" w:id="0">
    <w:p w14:paraId="15DCA179" w14:textId="77777777" w:rsidR="00B75E4F" w:rsidRDefault="00B75E4F" w:rsidP="003F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IBBI+TimesNewRom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i/>
      </w:rPr>
      <w:id w:val="-289292400"/>
      <w:docPartObj>
        <w:docPartGallery w:val="Page Numbers (Bottom of Page)"/>
        <w:docPartUnique/>
      </w:docPartObj>
    </w:sdtPr>
    <w:sdtEndPr/>
    <w:sdtContent>
      <w:p w14:paraId="26E4D5A1" w14:textId="77777777" w:rsidR="00B75E4F" w:rsidRPr="006222B5" w:rsidRDefault="00B75E4F" w:rsidP="00FF6375">
        <w:pPr>
          <w:pStyle w:val="Zpat"/>
          <w:pBdr>
            <w:bottom w:val="single" w:sz="6" w:space="1" w:color="auto"/>
          </w:pBdr>
          <w:rPr>
            <w:i/>
          </w:rPr>
        </w:pPr>
      </w:p>
      <w:p w14:paraId="33E43843" w14:textId="77777777" w:rsidR="00B75E4F" w:rsidRPr="006222B5" w:rsidRDefault="00B75E4F" w:rsidP="00FF6375">
        <w:pPr>
          <w:pStyle w:val="Zpat"/>
          <w:rPr>
            <w:rFonts w:cs="Times New Roman"/>
            <w:i/>
          </w:rPr>
        </w:pPr>
        <w:r w:rsidRPr="006222B5">
          <w:rPr>
            <w:rFonts w:cs="Times New Roman"/>
            <w:i/>
          </w:rPr>
          <w:t>ID datové schránky: 6apap23</w:t>
        </w:r>
        <w:r w:rsidRPr="006222B5">
          <w:rPr>
            <w:rFonts w:cs="Times New Roman"/>
            <w:i/>
          </w:rPr>
          <w:tab/>
        </w:r>
        <w:r w:rsidRPr="006222B5">
          <w:rPr>
            <w:rFonts w:cs="Times New Roman"/>
            <w:i/>
          </w:rPr>
          <w:tab/>
          <w:t>mobil: +420 724 920 132</w:t>
        </w:r>
      </w:p>
      <w:p w14:paraId="554F33B6" w14:textId="77777777" w:rsidR="00B75E4F" w:rsidRPr="006222B5" w:rsidRDefault="00B75E4F" w:rsidP="00434A06">
        <w:pPr>
          <w:pStyle w:val="Zpat"/>
          <w:rPr>
            <w:rFonts w:cs="Times New Roman"/>
            <w:i/>
          </w:rPr>
        </w:pPr>
        <w:r w:rsidRPr="006222B5">
          <w:rPr>
            <w:rFonts w:cs="Times New Roman"/>
            <w:i/>
          </w:rPr>
          <w:t xml:space="preserve">e-mail: </w:t>
        </w:r>
        <w:hyperlink r:id="rId1" w:history="1">
          <w:r w:rsidRPr="006222B5">
            <w:rPr>
              <w:rStyle w:val="Hypertextovodkaz"/>
              <w:rFonts w:cs="Times New Roman"/>
              <w:i/>
              <w:color w:val="auto"/>
              <w:u w:val="none"/>
            </w:rPr>
            <w:t>info@ouvoznice.cz</w:t>
          </w:r>
        </w:hyperlink>
        <w:r w:rsidRPr="006222B5">
          <w:rPr>
            <w:rFonts w:cs="Times New Roman"/>
            <w:i/>
          </w:rPr>
          <w:tab/>
        </w:r>
        <w:r w:rsidRPr="006222B5">
          <w:rPr>
            <w:rFonts w:cs="Times New Roman"/>
            <w:i/>
          </w:rPr>
          <w:tab/>
          <w:t xml:space="preserve">tel.: +420 318 522 364 </w:t>
        </w:r>
      </w:p>
      <w:p w14:paraId="5A7FB0FF" w14:textId="77777777" w:rsidR="00B75E4F" w:rsidRPr="006222B5" w:rsidRDefault="00045AC4" w:rsidP="00434A06">
        <w:pPr>
          <w:pStyle w:val="Zpat"/>
          <w:rPr>
            <w:rFonts w:cs="Times New Roman"/>
            <w:i/>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CA892" w14:textId="77777777" w:rsidR="00B75E4F" w:rsidRDefault="00B75E4F" w:rsidP="003F2E0A">
      <w:r>
        <w:separator/>
      </w:r>
    </w:p>
  </w:footnote>
  <w:footnote w:type="continuationSeparator" w:id="0">
    <w:p w14:paraId="2D4A5439" w14:textId="77777777" w:rsidR="00B75E4F" w:rsidRDefault="00B75E4F" w:rsidP="003F2E0A">
      <w:r>
        <w:continuationSeparator/>
      </w:r>
    </w:p>
  </w:footnote>
  <w:footnote w:id="1">
    <w:p w14:paraId="4F713BA9" w14:textId="0B72993D" w:rsidR="00183C28" w:rsidRDefault="00183C28">
      <w:pPr>
        <w:pStyle w:val="Textpoznpodarou"/>
      </w:pPr>
      <w:ins w:id="49" w:author="Veronika Michelová" w:date="2024-10-24T11:06:00Z" w16du:dateUtc="2024-10-24T09:06:00Z">
        <w:r>
          <w:rPr>
            <w:rStyle w:val="Znakapoznpodarou"/>
          </w:rPr>
          <w:footnoteRef/>
        </w:r>
        <w:r>
          <w:t xml:space="preserve"> </w:t>
        </w:r>
      </w:ins>
      <w:ins w:id="50" w:author="Veronika Michelová" w:date="2024-10-24T11:16:00Z" w16du:dateUtc="2024-10-24T09:16:00Z">
        <w:r w:rsidR="00034F39">
          <w:t>u</w:t>
        </w:r>
      </w:ins>
      <w:ins w:id="51" w:author="Veronika Michelová" w:date="2024-10-24T11:10:00Z" w16du:dateUtc="2024-10-24T09:10:00Z">
        <w:r w:rsidR="00034F39">
          <w:t xml:space="preserve">stanovení § 34 zákona č. 128/2000 Sb., o obcích </w:t>
        </w:r>
      </w:ins>
      <w:ins w:id="52" w:author="Veronika Michelová" w:date="2024-10-24T11:11:00Z" w16du:dateUtc="2024-10-24T09:11:00Z">
        <w:r w:rsidR="00034F39">
          <w:t xml:space="preserve">(obecní zřízení), ve znění pozdějších předpisů </w:t>
        </w:r>
      </w:ins>
    </w:p>
  </w:footnote>
  <w:footnote w:id="2">
    <w:p w14:paraId="57948597" w14:textId="3A04C629" w:rsidR="00034F39" w:rsidRDefault="00034F39">
      <w:pPr>
        <w:pStyle w:val="Textpoznpodarou"/>
      </w:pPr>
      <w:ins w:id="60" w:author="Veronika Michelová" w:date="2024-10-24T11:15:00Z" w16du:dateUtc="2024-10-24T09:15:00Z">
        <w:r>
          <w:rPr>
            <w:rStyle w:val="Znakapoznpodarou"/>
          </w:rPr>
          <w:footnoteRef/>
        </w:r>
        <w:r>
          <w:t xml:space="preserve"> </w:t>
        </w:r>
      </w:ins>
      <w:ins w:id="61" w:author="Veronika Michelová" w:date="2024-10-24T11:16:00Z" w16du:dateUtc="2024-10-24T09:16:00Z">
        <w:r>
          <w:t xml:space="preserve">ustanovení § 2 písm. f) zákona č. 65/2017 </w:t>
        </w:r>
      </w:ins>
      <w:ins w:id="62" w:author="Veronika Michelová" w:date="2024-10-24T11:17:00Z" w16du:dateUtc="2024-10-24T09:17:00Z">
        <w:r>
          <w:t>Sb., o ochraně zdraví před škodlivými účinky návykových látek, ve znění pozdějších předpisů</w:t>
        </w:r>
      </w:ins>
    </w:p>
  </w:footnote>
  <w:footnote w:id="3">
    <w:p w14:paraId="20F7E2C6" w14:textId="673E0B28" w:rsidR="001046A7" w:rsidDel="00183C28" w:rsidRDefault="001046A7" w:rsidP="001046A7">
      <w:pPr>
        <w:pStyle w:val="Textpoznpodarou"/>
        <w:rPr>
          <w:ins w:id="372" w:author="info@ouvoznice.cz" w:date="2021-11-10T10:55:00Z"/>
          <w:del w:id="373" w:author="Veronika Michelová" w:date="2024-10-24T11:06:00Z" w16du:dateUtc="2024-10-24T09:06:00Z"/>
          <w:rFonts w:ascii="Arial" w:hAnsi="Arial" w:cs="Arial"/>
          <w:sz w:val="18"/>
          <w:szCs w:val="18"/>
        </w:rPr>
      </w:pPr>
      <w:ins w:id="374" w:author="info@ouvoznice.cz" w:date="2021-11-10T10:55:00Z">
        <w:del w:id="375" w:author="Veronika Michelová" w:date="2024-10-24T11:06:00Z" w16du:dateUtc="2024-10-24T09:06:00Z">
          <w:r w:rsidDel="00183C28">
            <w:rPr>
              <w:rStyle w:val="Znakapoznpodarou"/>
            </w:rPr>
            <w:footnoteRef/>
          </w:r>
          <w:r w:rsidDel="00183C28">
            <w:rPr>
              <w:rStyle w:val="Znakapoznpodarou"/>
            </w:rPr>
            <w:delText xml:space="preserve"> </w:delText>
          </w:r>
          <w:r w:rsidDel="00183C28">
            <w:rPr>
              <w:rFonts w:ascii="Arial" w:hAnsi="Arial" w:cs="Arial"/>
              <w:sz w:val="18"/>
              <w:szCs w:val="18"/>
            </w:rPr>
            <w:delText xml:space="preserve">§ </w:delText>
          </w:r>
        </w:del>
      </w:ins>
      <w:ins w:id="376" w:author="info@ouvoznice.cz" w:date="2021-11-10T10:58:00Z">
        <w:del w:id="377" w:author="Veronika Michelová" w:date="2024-10-24T11:06:00Z" w16du:dateUtc="2024-10-24T09:06:00Z">
          <w:r w:rsidDel="00183C28">
            <w:rPr>
              <w:rFonts w:ascii="Arial" w:hAnsi="Arial" w:cs="Arial"/>
              <w:sz w:val="18"/>
              <w:szCs w:val="18"/>
            </w:rPr>
            <w:delText>61 zákona o odpadech</w:delText>
          </w:r>
        </w:del>
      </w:ins>
    </w:p>
  </w:footnote>
  <w:footnote w:id="4">
    <w:p w14:paraId="57A8B46C" w14:textId="25731B33" w:rsidR="003B0B9D" w:rsidDel="00183C28" w:rsidRDefault="003B0B9D" w:rsidP="003B0B9D">
      <w:pPr>
        <w:pStyle w:val="Textpoznpodarou"/>
        <w:rPr>
          <w:ins w:id="395" w:author="info@ouvoznice.cz" w:date="2021-09-20T13:34:00Z"/>
          <w:del w:id="396" w:author="Veronika Michelová" w:date="2024-10-24T11:06:00Z" w16du:dateUtc="2024-10-24T09:06:00Z"/>
        </w:rPr>
      </w:pPr>
      <w:ins w:id="397" w:author="info@ouvoznice.cz" w:date="2021-09-20T13:34:00Z">
        <w:del w:id="398" w:author="Veronika Michelová" w:date="2024-10-24T11:06:00Z" w16du:dateUtc="2024-10-24T09:06:00Z">
          <w:r w:rsidDel="00183C28">
            <w:rPr>
              <w:rStyle w:val="Znakapoznpodarou"/>
            </w:rPr>
            <w:footnoteRef/>
          </w:r>
          <w:r w:rsidDel="00183C28">
            <w:delText xml:space="preserve"> </w:delText>
          </w:r>
          <w:r w:rsidRPr="00F1470E" w:rsidDel="00183C28">
            <w:rPr>
              <w:rFonts w:cs="Times New Roman"/>
            </w:rPr>
            <w:delText>§</w:delText>
          </w:r>
          <w:r w:rsidDel="00183C28">
            <w:rPr>
              <w:rFonts w:cs="Times New Roman"/>
            </w:rPr>
            <w:delText xml:space="preserve"> 60 </w:delText>
          </w:r>
        </w:del>
      </w:ins>
      <w:ins w:id="399" w:author="info@ouvoznice.cz" w:date="2021-11-10T10:58:00Z">
        <w:del w:id="400" w:author="Veronika Michelová" w:date="2024-10-24T11:06:00Z" w16du:dateUtc="2024-10-24T09:06:00Z">
          <w:r w:rsidR="001046A7" w:rsidDel="00183C28">
            <w:rPr>
              <w:rFonts w:ascii="Arial" w:hAnsi="Arial" w:cs="Arial"/>
              <w:sz w:val="18"/>
              <w:szCs w:val="18"/>
            </w:rPr>
            <w:delText>zákona o odpadech</w:delText>
          </w:r>
        </w:del>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4C8DC" w14:textId="77777777" w:rsidR="00B75E4F" w:rsidRPr="006222B5" w:rsidRDefault="00F35E3F">
    <w:pPr>
      <w:pStyle w:val="Zhlav"/>
      <w:rPr>
        <w:rFonts w:cs="Times New Roman"/>
        <w:i/>
        <w:color w:val="262626" w:themeColor="text1" w:themeTint="D9"/>
      </w:rPr>
    </w:pPr>
    <w:r>
      <w:rPr>
        <w:rFonts w:cs="Times New Roman"/>
        <w:b/>
        <w:i/>
        <w:noProof/>
        <w:color w:val="262626" w:themeColor="text1" w:themeTint="D9"/>
        <w:lang w:eastAsia="cs-CZ"/>
      </w:rPr>
      <w:drawing>
        <wp:anchor distT="0" distB="0" distL="114300" distR="114300" simplePos="0" relativeHeight="251659264" behindDoc="1" locked="0" layoutInCell="1" allowOverlap="1" wp14:anchorId="26FBE1A2" wp14:editId="280BCB09">
          <wp:simplePos x="0" y="0"/>
          <wp:positionH relativeFrom="column">
            <wp:posOffset>2272030</wp:posOffset>
          </wp:positionH>
          <wp:positionV relativeFrom="paragraph">
            <wp:posOffset>-137161</wp:posOffset>
          </wp:positionV>
          <wp:extent cx="598907" cy="676275"/>
          <wp:effectExtent l="19050" t="0" r="0" b="0"/>
          <wp:wrapNone/>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ZNICE znak barv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0075" cy="677594"/>
                  </a:xfrm>
                  <a:prstGeom prst="rect">
                    <a:avLst/>
                  </a:prstGeom>
                </pic:spPr>
              </pic:pic>
            </a:graphicData>
          </a:graphic>
        </wp:anchor>
      </w:drawing>
    </w:r>
    <w:r w:rsidR="00B75E4F" w:rsidRPr="006222B5">
      <w:rPr>
        <w:rFonts w:cs="Times New Roman"/>
        <w:b/>
        <w:i/>
        <w:color w:val="262626" w:themeColor="text1" w:themeTint="D9"/>
      </w:rPr>
      <w:t>obec Voznice</w:t>
    </w:r>
    <w:r w:rsidR="00B75E4F" w:rsidRPr="006222B5">
      <w:rPr>
        <w:rFonts w:cs="Times New Roman"/>
        <w:i/>
        <w:color w:val="262626" w:themeColor="text1" w:themeTint="D9"/>
      </w:rPr>
      <w:tab/>
    </w:r>
    <w:r w:rsidR="00B75E4F" w:rsidRPr="006222B5">
      <w:rPr>
        <w:rFonts w:cs="Times New Roman"/>
        <w:i/>
        <w:color w:val="262626" w:themeColor="text1" w:themeTint="D9"/>
      </w:rPr>
      <w:tab/>
      <w:t>IČO: 00243531</w:t>
    </w:r>
  </w:p>
  <w:p w14:paraId="1C6A7A37" w14:textId="77777777" w:rsidR="00B75E4F" w:rsidRPr="006222B5" w:rsidRDefault="00B75E4F">
    <w:pPr>
      <w:pStyle w:val="Zhlav"/>
      <w:rPr>
        <w:rFonts w:cs="Times New Roman"/>
        <w:i/>
        <w:color w:val="262626" w:themeColor="text1" w:themeTint="D9"/>
      </w:rPr>
    </w:pPr>
    <w:r w:rsidRPr="006222B5">
      <w:rPr>
        <w:rFonts w:cs="Times New Roman"/>
        <w:i/>
        <w:color w:val="262626" w:themeColor="text1" w:themeTint="D9"/>
      </w:rPr>
      <w:t>Voznice čp. 7</w:t>
    </w:r>
    <w:r w:rsidRPr="006222B5">
      <w:rPr>
        <w:rFonts w:cs="Times New Roman"/>
        <w:i/>
        <w:color w:val="262626" w:themeColor="text1" w:themeTint="D9"/>
      </w:rPr>
      <w:tab/>
    </w:r>
    <w:r w:rsidRPr="006222B5">
      <w:rPr>
        <w:rFonts w:cs="Times New Roman"/>
        <w:i/>
        <w:color w:val="262626" w:themeColor="text1" w:themeTint="D9"/>
      </w:rPr>
      <w:tab/>
      <w:t>DIČ:CZ</w:t>
    </w:r>
    <w:del w:id="1146" w:author="Starosta Voznice" w:date="2019-12-23T13:51:00Z">
      <w:r w:rsidRPr="006222B5" w:rsidDel="00A127D0">
        <w:rPr>
          <w:rFonts w:cs="Times New Roman"/>
          <w:i/>
          <w:color w:val="262626" w:themeColor="text1" w:themeTint="D9"/>
        </w:rPr>
        <w:delText>0</w:delText>
      </w:r>
    </w:del>
    <w:r w:rsidRPr="006222B5">
      <w:rPr>
        <w:rFonts w:cs="Times New Roman"/>
        <w:i/>
        <w:color w:val="262626" w:themeColor="text1" w:themeTint="D9"/>
      </w:rPr>
      <w:t>00243531</w:t>
    </w:r>
  </w:p>
  <w:p w14:paraId="3BDF3EBC" w14:textId="77777777" w:rsidR="00B75E4F" w:rsidRPr="006222B5" w:rsidRDefault="00B75E4F" w:rsidP="00C64515">
    <w:pPr>
      <w:pStyle w:val="Zhlav"/>
      <w:pBdr>
        <w:bottom w:val="single" w:sz="6" w:space="1" w:color="auto"/>
      </w:pBdr>
      <w:rPr>
        <w:rFonts w:cs="Times New Roman"/>
        <w:i/>
        <w:color w:val="262626" w:themeColor="text1" w:themeTint="D9"/>
      </w:rPr>
    </w:pPr>
    <w:r w:rsidRPr="006222B5">
      <w:rPr>
        <w:rFonts w:cs="Times New Roman"/>
        <w:i/>
        <w:color w:val="262626" w:themeColor="text1" w:themeTint="D9"/>
      </w:rPr>
      <w:t>PSČ: 263 01</w:t>
    </w:r>
    <w:r w:rsidRPr="006222B5">
      <w:rPr>
        <w:rFonts w:cs="Times New Roman"/>
        <w:i/>
        <w:color w:val="262626" w:themeColor="text1" w:themeTint="D9"/>
      </w:rPr>
      <w:tab/>
    </w:r>
    <w:r w:rsidRPr="006222B5">
      <w:rPr>
        <w:rFonts w:cs="Times New Roman"/>
        <w:i/>
        <w:color w:val="262626" w:themeColor="text1" w:themeTint="D9"/>
      </w:rPr>
      <w:tab/>
      <w:t>bank. spojení: 0522049389/0800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630AD"/>
    <w:multiLevelType w:val="hybridMultilevel"/>
    <w:tmpl w:val="A732BE7E"/>
    <w:lvl w:ilvl="0" w:tplc="C6403F2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A0411A"/>
    <w:multiLevelType w:val="hybridMultilevel"/>
    <w:tmpl w:val="53D0E64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5F39E1"/>
    <w:multiLevelType w:val="hybridMultilevel"/>
    <w:tmpl w:val="38FEC01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0A94424"/>
    <w:multiLevelType w:val="singleLevel"/>
    <w:tmpl w:val="CFB25B8E"/>
    <w:lvl w:ilvl="0">
      <w:start w:val="1"/>
      <w:numFmt w:val="decimal"/>
      <w:lvlText w:val="(%1)"/>
      <w:lvlJc w:val="left"/>
      <w:pPr>
        <w:tabs>
          <w:tab w:val="num" w:pos="1410"/>
        </w:tabs>
        <w:ind w:left="1410" w:hanging="705"/>
      </w:pPr>
      <w:rPr>
        <w:rFonts w:hint="default"/>
      </w:rPr>
    </w:lvl>
  </w:abstractNum>
  <w:abstractNum w:abstractNumId="4" w15:restartNumberingAfterBreak="0">
    <w:nsid w:val="12D77B2C"/>
    <w:multiLevelType w:val="hybridMultilevel"/>
    <w:tmpl w:val="7D72117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5CC6D77"/>
    <w:multiLevelType w:val="hybridMultilevel"/>
    <w:tmpl w:val="67660F58"/>
    <w:lvl w:ilvl="0" w:tplc="31700AC6">
      <w:start w:val="1"/>
      <w:numFmt w:val="decimal"/>
      <w:lvlText w:val="%1)"/>
      <w:lvlJc w:val="left"/>
      <w:pPr>
        <w:ind w:left="359" w:hanging="36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6" w15:restartNumberingAfterBreak="0">
    <w:nsid w:val="16270282"/>
    <w:multiLevelType w:val="hybridMultilevel"/>
    <w:tmpl w:val="6F826FE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411719"/>
    <w:multiLevelType w:val="hybridMultilevel"/>
    <w:tmpl w:val="9498F696"/>
    <w:lvl w:ilvl="0" w:tplc="BE1270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28638B7"/>
    <w:multiLevelType w:val="hybridMultilevel"/>
    <w:tmpl w:val="54965386"/>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27BC1D2A"/>
    <w:multiLevelType w:val="hybridMultilevel"/>
    <w:tmpl w:val="AB4E704C"/>
    <w:lvl w:ilvl="0" w:tplc="016ABF8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AD320EE"/>
    <w:multiLevelType w:val="hybridMultilevel"/>
    <w:tmpl w:val="74D4606E"/>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0805656"/>
    <w:multiLevelType w:val="hybridMultilevel"/>
    <w:tmpl w:val="AA2E3C36"/>
    <w:lvl w:ilvl="0" w:tplc="0C4654AC">
      <w:start w:val="1"/>
      <w:numFmt w:val="lowerLetter"/>
      <w:lvlText w:val="%1)"/>
      <w:lvlJc w:val="left"/>
      <w:pPr>
        <w:ind w:left="1068"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09205EE"/>
    <w:multiLevelType w:val="hybridMultilevel"/>
    <w:tmpl w:val="4F9EF16C"/>
    <w:lvl w:ilvl="0" w:tplc="E66443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850E06"/>
    <w:multiLevelType w:val="hybridMultilevel"/>
    <w:tmpl w:val="3E5A5A20"/>
    <w:lvl w:ilvl="0" w:tplc="24A2B94E">
      <w:start w:val="2"/>
      <w:numFmt w:val="decimal"/>
      <w:lvlText w:val="%1)"/>
      <w:lvlJc w:val="left"/>
      <w:pPr>
        <w:ind w:left="360" w:hanging="360"/>
      </w:pPr>
      <w:rPr>
        <w:rFonts w:hint="default"/>
      </w:r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14" w15:restartNumberingAfterBreak="0">
    <w:nsid w:val="4111695A"/>
    <w:multiLevelType w:val="hybridMultilevel"/>
    <w:tmpl w:val="087A96BC"/>
    <w:lvl w:ilvl="0" w:tplc="832A6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26154B1"/>
    <w:multiLevelType w:val="hybridMultilevel"/>
    <w:tmpl w:val="A60490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99E7194"/>
    <w:multiLevelType w:val="multilevel"/>
    <w:tmpl w:val="71B48096"/>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Calibri" w:eastAsia="Times New Roman" w:hAnsi="Calibri"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DBA2C70"/>
    <w:multiLevelType w:val="hybridMultilevel"/>
    <w:tmpl w:val="B9EE5CD2"/>
    <w:lvl w:ilvl="0" w:tplc="9000DB1E">
      <w:start w:val="2"/>
      <w:numFmt w:val="decimal"/>
      <w:lvlText w:val="%1)"/>
      <w:lvlJc w:val="left"/>
      <w:pPr>
        <w:ind w:left="720" w:hanging="360"/>
      </w:pPr>
      <w:rPr>
        <w:rFonts w:eastAsiaTheme="minorHAns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EBB1158"/>
    <w:multiLevelType w:val="hybridMultilevel"/>
    <w:tmpl w:val="D9C021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683B17"/>
    <w:multiLevelType w:val="hybridMultilevel"/>
    <w:tmpl w:val="28DCFF14"/>
    <w:lvl w:ilvl="0" w:tplc="CC0EBFA0">
      <w:start w:val="1"/>
      <w:numFmt w:val="lowerLetter"/>
      <w:lvlText w:val="%1)"/>
      <w:lvlJc w:val="left"/>
      <w:pPr>
        <w:ind w:left="1854" w:hanging="360"/>
      </w:pPr>
      <w:rPr>
        <w:color w:val="auto"/>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20" w15:restartNumberingAfterBreak="0">
    <w:nsid w:val="5C545E4C"/>
    <w:multiLevelType w:val="hybridMultilevel"/>
    <w:tmpl w:val="109C82E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2565336"/>
    <w:multiLevelType w:val="hybridMultilevel"/>
    <w:tmpl w:val="DDF2435C"/>
    <w:lvl w:ilvl="0" w:tplc="E664431A">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59423A1"/>
    <w:multiLevelType w:val="hybridMultilevel"/>
    <w:tmpl w:val="7BC0F93E"/>
    <w:lvl w:ilvl="0" w:tplc="7DC08E2C">
      <w:start w:val="1"/>
      <w:numFmt w:val="decimal"/>
      <w:lvlText w:val="%1)"/>
      <w:lvlJc w:val="left"/>
      <w:pPr>
        <w:tabs>
          <w:tab w:val="num" w:pos="720"/>
        </w:tabs>
        <w:ind w:left="720" w:hanging="360"/>
      </w:pPr>
      <w:rPr>
        <w:rFonts w:ascii="Calibri" w:hAnsi="Calibri"/>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682A625E"/>
    <w:multiLevelType w:val="hybridMultilevel"/>
    <w:tmpl w:val="1AFE079A"/>
    <w:lvl w:ilvl="0" w:tplc="1A8AA760">
      <w:start w:val="1"/>
      <w:numFmt w:val="decimal"/>
      <w:lvlText w:val="%1)"/>
      <w:lvlJc w:val="left"/>
      <w:pPr>
        <w:tabs>
          <w:tab w:val="num" w:pos="360"/>
        </w:tabs>
        <w:ind w:left="360" w:hanging="360"/>
      </w:pPr>
      <w:rPr>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4" w15:restartNumberingAfterBreak="0">
    <w:nsid w:val="6CF96682"/>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D9408C3"/>
    <w:multiLevelType w:val="hybridMultilevel"/>
    <w:tmpl w:val="6476788A"/>
    <w:lvl w:ilvl="0" w:tplc="77A8C34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6FA273BC"/>
    <w:multiLevelType w:val="hybridMultilevel"/>
    <w:tmpl w:val="363E52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0FF2573"/>
    <w:multiLevelType w:val="hybridMultilevel"/>
    <w:tmpl w:val="A4A86288"/>
    <w:lvl w:ilvl="0" w:tplc="832A690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1B63B8"/>
    <w:multiLevelType w:val="singleLevel"/>
    <w:tmpl w:val="04050017"/>
    <w:lvl w:ilvl="0">
      <w:start w:val="1"/>
      <w:numFmt w:val="lowerLetter"/>
      <w:lvlText w:val="%1)"/>
      <w:lvlJc w:val="left"/>
      <w:pPr>
        <w:tabs>
          <w:tab w:val="num" w:pos="360"/>
        </w:tabs>
        <w:ind w:left="360" w:hanging="360"/>
      </w:pPr>
      <w:rPr>
        <w:rFonts w:hint="default"/>
      </w:rPr>
    </w:lvl>
  </w:abstractNum>
  <w:abstractNum w:abstractNumId="29" w15:restartNumberingAfterBreak="0">
    <w:nsid w:val="72A906BE"/>
    <w:multiLevelType w:val="hybridMultilevel"/>
    <w:tmpl w:val="920C707E"/>
    <w:lvl w:ilvl="0" w:tplc="6798B6F2">
      <w:start w:val="2"/>
      <w:numFmt w:val="decimal"/>
      <w:lvlText w:val="%1)"/>
      <w:lvlJc w:val="left"/>
      <w:pPr>
        <w:tabs>
          <w:tab w:val="num" w:pos="360"/>
        </w:tabs>
        <w:ind w:left="36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4D31B0F"/>
    <w:multiLevelType w:val="hybridMultilevel"/>
    <w:tmpl w:val="839C92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C04351"/>
    <w:multiLevelType w:val="hybridMultilevel"/>
    <w:tmpl w:val="82488444"/>
    <w:lvl w:ilvl="0" w:tplc="595A3B0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02622366">
    <w:abstractNumId w:val="12"/>
  </w:num>
  <w:num w:numId="2" w16cid:durableId="478041796">
    <w:abstractNumId w:val="27"/>
  </w:num>
  <w:num w:numId="3" w16cid:durableId="1417626511">
    <w:abstractNumId w:val="14"/>
  </w:num>
  <w:num w:numId="4" w16cid:durableId="574323710">
    <w:abstractNumId w:val="19"/>
  </w:num>
  <w:num w:numId="5" w16cid:durableId="1927881038">
    <w:abstractNumId w:val="31"/>
  </w:num>
  <w:num w:numId="6" w16cid:durableId="776219961">
    <w:abstractNumId w:val="3"/>
  </w:num>
  <w:num w:numId="7" w16cid:durableId="1199078325">
    <w:abstractNumId w:val="28"/>
  </w:num>
  <w:num w:numId="8" w16cid:durableId="1293558687">
    <w:abstractNumId w:val="11"/>
  </w:num>
  <w:num w:numId="9" w16cid:durableId="535124496">
    <w:abstractNumId w:val="7"/>
  </w:num>
  <w:num w:numId="10" w16cid:durableId="858468363">
    <w:abstractNumId w:val="6"/>
  </w:num>
  <w:num w:numId="11" w16cid:durableId="1477992290">
    <w:abstractNumId w:val="10"/>
  </w:num>
  <w:num w:numId="12" w16cid:durableId="477652027">
    <w:abstractNumId w:val="17"/>
  </w:num>
  <w:num w:numId="13" w16cid:durableId="1841234049">
    <w:abstractNumId w:val="0"/>
  </w:num>
  <w:num w:numId="14" w16cid:durableId="234318272">
    <w:abstractNumId w:val="25"/>
  </w:num>
  <w:num w:numId="15" w16cid:durableId="1203245642">
    <w:abstractNumId w:val="21"/>
  </w:num>
  <w:num w:numId="16" w16cid:durableId="2045250329">
    <w:abstractNumId w:val="9"/>
  </w:num>
  <w:num w:numId="17" w16cid:durableId="1857531">
    <w:abstractNumId w:val="16"/>
  </w:num>
  <w:num w:numId="18" w16cid:durableId="1208836839">
    <w:abstractNumId w:val="23"/>
  </w:num>
  <w:num w:numId="19" w16cid:durableId="1696492431">
    <w:abstractNumId w:val="20"/>
  </w:num>
  <w:num w:numId="20" w16cid:durableId="254435360">
    <w:abstractNumId w:val="5"/>
  </w:num>
  <w:num w:numId="21" w16cid:durableId="673190281">
    <w:abstractNumId w:val="8"/>
  </w:num>
  <w:num w:numId="22" w16cid:durableId="196235062">
    <w:abstractNumId w:val="13"/>
  </w:num>
  <w:num w:numId="23" w16cid:durableId="435709209">
    <w:abstractNumId w:val="4"/>
  </w:num>
  <w:num w:numId="24" w16cid:durableId="364136871">
    <w:abstractNumId w:val="1"/>
  </w:num>
  <w:num w:numId="25" w16cid:durableId="226964871">
    <w:abstractNumId w:val="29"/>
  </w:num>
  <w:num w:numId="26" w16cid:durableId="199610587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51147373">
    <w:abstractNumId w:val="26"/>
  </w:num>
  <w:num w:numId="28" w16cid:durableId="40982756">
    <w:abstractNumId w:val="24"/>
  </w:num>
  <w:num w:numId="29" w16cid:durableId="1947347824">
    <w:abstractNumId w:val="2"/>
  </w:num>
  <w:num w:numId="30" w16cid:durableId="848452049">
    <w:abstractNumId w:val="18"/>
  </w:num>
  <w:num w:numId="31" w16cid:durableId="851457202">
    <w:abstractNumId w:val="15"/>
  </w:num>
  <w:num w:numId="32" w16cid:durableId="1464037169">
    <w:abstractNumId w:val="30"/>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Veronika Michelová">
    <w15:presenceInfo w15:providerId="Windows Live" w15:userId="7bbe7e19c1137172"/>
  </w15:person>
  <w15:person w15:author="info@ouvoznice.cz">
    <w15:presenceInfo w15:providerId="Windows Live" w15:userId="7bbe7e19c1137172"/>
  </w15:person>
  <w15:person w15:author="Starosta Voznice">
    <w15:presenceInfo w15:providerId="Windows Live" w15:userId="6d1ca72795a768a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markup="0"/>
  <w:trackRevisions/>
  <w:defaultTabStop w:val="708"/>
  <w:hyphenationZone w:val="425"/>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AD6"/>
    <w:rsid w:val="000046F9"/>
    <w:rsid w:val="00006FE4"/>
    <w:rsid w:val="00014361"/>
    <w:rsid w:val="00034F39"/>
    <w:rsid w:val="00042188"/>
    <w:rsid w:val="00044309"/>
    <w:rsid w:val="00045AC4"/>
    <w:rsid w:val="000703D0"/>
    <w:rsid w:val="00091C57"/>
    <w:rsid w:val="0009334F"/>
    <w:rsid w:val="000B7451"/>
    <w:rsid w:val="000C45F9"/>
    <w:rsid w:val="000D376F"/>
    <w:rsid w:val="000E1D17"/>
    <w:rsid w:val="000E257F"/>
    <w:rsid w:val="000E65C2"/>
    <w:rsid w:val="000F50D5"/>
    <w:rsid w:val="001046A7"/>
    <w:rsid w:val="00110D38"/>
    <w:rsid w:val="001156A4"/>
    <w:rsid w:val="00115C16"/>
    <w:rsid w:val="00120786"/>
    <w:rsid w:val="00135BB5"/>
    <w:rsid w:val="00150448"/>
    <w:rsid w:val="00183C28"/>
    <w:rsid w:val="00184030"/>
    <w:rsid w:val="001A38F9"/>
    <w:rsid w:val="001C6DE8"/>
    <w:rsid w:val="00205648"/>
    <w:rsid w:val="00211254"/>
    <w:rsid w:val="0026158D"/>
    <w:rsid w:val="002767F5"/>
    <w:rsid w:val="002779C1"/>
    <w:rsid w:val="002D4399"/>
    <w:rsid w:val="002E2D2E"/>
    <w:rsid w:val="002F36A6"/>
    <w:rsid w:val="0030251B"/>
    <w:rsid w:val="00317264"/>
    <w:rsid w:val="00354034"/>
    <w:rsid w:val="0035555E"/>
    <w:rsid w:val="003653BB"/>
    <w:rsid w:val="0039206D"/>
    <w:rsid w:val="00395541"/>
    <w:rsid w:val="003B0B9D"/>
    <w:rsid w:val="003E74A0"/>
    <w:rsid w:val="003E7C86"/>
    <w:rsid w:val="003F2945"/>
    <w:rsid w:val="003F2E0A"/>
    <w:rsid w:val="00405D85"/>
    <w:rsid w:val="00412DD8"/>
    <w:rsid w:val="00434A06"/>
    <w:rsid w:val="004470B8"/>
    <w:rsid w:val="00460500"/>
    <w:rsid w:val="00487320"/>
    <w:rsid w:val="004A726E"/>
    <w:rsid w:val="004C1F9C"/>
    <w:rsid w:val="004C5AD6"/>
    <w:rsid w:val="004F6C3B"/>
    <w:rsid w:val="004F7648"/>
    <w:rsid w:val="00500266"/>
    <w:rsid w:val="00530887"/>
    <w:rsid w:val="00532BE1"/>
    <w:rsid w:val="005359A4"/>
    <w:rsid w:val="00564B77"/>
    <w:rsid w:val="005740AE"/>
    <w:rsid w:val="00574CD7"/>
    <w:rsid w:val="00582FBB"/>
    <w:rsid w:val="00586042"/>
    <w:rsid w:val="005909BE"/>
    <w:rsid w:val="00592FF1"/>
    <w:rsid w:val="005A56AE"/>
    <w:rsid w:val="005B0ED6"/>
    <w:rsid w:val="005B1139"/>
    <w:rsid w:val="005B21FA"/>
    <w:rsid w:val="005D2DBD"/>
    <w:rsid w:val="005D3A86"/>
    <w:rsid w:val="005E0BDC"/>
    <w:rsid w:val="005E4215"/>
    <w:rsid w:val="005F59FB"/>
    <w:rsid w:val="00602F3A"/>
    <w:rsid w:val="0060683B"/>
    <w:rsid w:val="00617455"/>
    <w:rsid w:val="006208FC"/>
    <w:rsid w:val="00620FCC"/>
    <w:rsid w:val="006222B5"/>
    <w:rsid w:val="006238D0"/>
    <w:rsid w:val="006306F2"/>
    <w:rsid w:val="0064070F"/>
    <w:rsid w:val="00650668"/>
    <w:rsid w:val="00651606"/>
    <w:rsid w:val="00652C30"/>
    <w:rsid w:val="00663573"/>
    <w:rsid w:val="00664C71"/>
    <w:rsid w:val="00685F95"/>
    <w:rsid w:val="00686132"/>
    <w:rsid w:val="00687056"/>
    <w:rsid w:val="006A3196"/>
    <w:rsid w:val="006B62C7"/>
    <w:rsid w:val="006C79B1"/>
    <w:rsid w:val="006D5C23"/>
    <w:rsid w:val="006F3168"/>
    <w:rsid w:val="006F3BCE"/>
    <w:rsid w:val="006F5C48"/>
    <w:rsid w:val="006F7831"/>
    <w:rsid w:val="00704C5A"/>
    <w:rsid w:val="00712837"/>
    <w:rsid w:val="0071414C"/>
    <w:rsid w:val="00720AB2"/>
    <w:rsid w:val="00726077"/>
    <w:rsid w:val="007379F5"/>
    <w:rsid w:val="00745BB6"/>
    <w:rsid w:val="00790DC2"/>
    <w:rsid w:val="0079778E"/>
    <w:rsid w:val="007A305B"/>
    <w:rsid w:val="007A323E"/>
    <w:rsid w:val="007B7190"/>
    <w:rsid w:val="007C0F2F"/>
    <w:rsid w:val="007E4407"/>
    <w:rsid w:val="007E6BF1"/>
    <w:rsid w:val="0080561C"/>
    <w:rsid w:val="008212DF"/>
    <w:rsid w:val="008343D8"/>
    <w:rsid w:val="00834FBC"/>
    <w:rsid w:val="008458D1"/>
    <w:rsid w:val="00850A90"/>
    <w:rsid w:val="008520E4"/>
    <w:rsid w:val="00864292"/>
    <w:rsid w:val="00864C94"/>
    <w:rsid w:val="008730D2"/>
    <w:rsid w:val="00877932"/>
    <w:rsid w:val="00880E6A"/>
    <w:rsid w:val="008921BC"/>
    <w:rsid w:val="0089721E"/>
    <w:rsid w:val="008A2EA6"/>
    <w:rsid w:val="008A496C"/>
    <w:rsid w:val="008A631A"/>
    <w:rsid w:val="008B096B"/>
    <w:rsid w:val="008B1D85"/>
    <w:rsid w:val="008B7AB7"/>
    <w:rsid w:val="008C45A1"/>
    <w:rsid w:val="008D396C"/>
    <w:rsid w:val="008E77E2"/>
    <w:rsid w:val="008F140A"/>
    <w:rsid w:val="0090245F"/>
    <w:rsid w:val="00903B18"/>
    <w:rsid w:val="00910095"/>
    <w:rsid w:val="00923413"/>
    <w:rsid w:val="009251E4"/>
    <w:rsid w:val="0093129F"/>
    <w:rsid w:val="00933351"/>
    <w:rsid w:val="00940B86"/>
    <w:rsid w:val="0097552B"/>
    <w:rsid w:val="009A0F52"/>
    <w:rsid w:val="009A52B9"/>
    <w:rsid w:val="009D2693"/>
    <w:rsid w:val="009E74A3"/>
    <w:rsid w:val="009F4183"/>
    <w:rsid w:val="00A0370A"/>
    <w:rsid w:val="00A127D0"/>
    <w:rsid w:val="00A27B65"/>
    <w:rsid w:val="00A324D8"/>
    <w:rsid w:val="00A333AF"/>
    <w:rsid w:val="00A41045"/>
    <w:rsid w:val="00A6575D"/>
    <w:rsid w:val="00A70D78"/>
    <w:rsid w:val="00A71338"/>
    <w:rsid w:val="00A83DFB"/>
    <w:rsid w:val="00A93E87"/>
    <w:rsid w:val="00AA0CA9"/>
    <w:rsid w:val="00AA435C"/>
    <w:rsid w:val="00AB082E"/>
    <w:rsid w:val="00AC3A3D"/>
    <w:rsid w:val="00AD4623"/>
    <w:rsid w:val="00AD62D6"/>
    <w:rsid w:val="00AE0F9C"/>
    <w:rsid w:val="00AE6DF1"/>
    <w:rsid w:val="00AF3D03"/>
    <w:rsid w:val="00AF5CB3"/>
    <w:rsid w:val="00B2231B"/>
    <w:rsid w:val="00B246D4"/>
    <w:rsid w:val="00B47E29"/>
    <w:rsid w:val="00B53513"/>
    <w:rsid w:val="00B75E4F"/>
    <w:rsid w:val="00B77991"/>
    <w:rsid w:val="00B86C9E"/>
    <w:rsid w:val="00B927D9"/>
    <w:rsid w:val="00B96480"/>
    <w:rsid w:val="00BA7C99"/>
    <w:rsid w:val="00BE025B"/>
    <w:rsid w:val="00BE2B50"/>
    <w:rsid w:val="00BF273B"/>
    <w:rsid w:val="00C05DDE"/>
    <w:rsid w:val="00C26A26"/>
    <w:rsid w:val="00C26E9D"/>
    <w:rsid w:val="00C50181"/>
    <w:rsid w:val="00C637FD"/>
    <w:rsid w:val="00C64515"/>
    <w:rsid w:val="00C812E1"/>
    <w:rsid w:val="00C841D4"/>
    <w:rsid w:val="00C9399E"/>
    <w:rsid w:val="00CA3A0D"/>
    <w:rsid w:val="00CC26B3"/>
    <w:rsid w:val="00CD3C53"/>
    <w:rsid w:val="00CD74E4"/>
    <w:rsid w:val="00CF0A3C"/>
    <w:rsid w:val="00CF5463"/>
    <w:rsid w:val="00D01866"/>
    <w:rsid w:val="00D17073"/>
    <w:rsid w:val="00D33741"/>
    <w:rsid w:val="00D43498"/>
    <w:rsid w:val="00D75C32"/>
    <w:rsid w:val="00D93D9C"/>
    <w:rsid w:val="00D93E34"/>
    <w:rsid w:val="00D965A2"/>
    <w:rsid w:val="00DA1018"/>
    <w:rsid w:val="00DD2D0D"/>
    <w:rsid w:val="00DE3651"/>
    <w:rsid w:val="00DE670B"/>
    <w:rsid w:val="00DE73DF"/>
    <w:rsid w:val="00E03CC3"/>
    <w:rsid w:val="00E16FF5"/>
    <w:rsid w:val="00E304F0"/>
    <w:rsid w:val="00E44F82"/>
    <w:rsid w:val="00E51696"/>
    <w:rsid w:val="00E519F1"/>
    <w:rsid w:val="00E80342"/>
    <w:rsid w:val="00E8440F"/>
    <w:rsid w:val="00EB23FA"/>
    <w:rsid w:val="00EC360B"/>
    <w:rsid w:val="00ED180C"/>
    <w:rsid w:val="00EE1EE9"/>
    <w:rsid w:val="00EE49BC"/>
    <w:rsid w:val="00EE6018"/>
    <w:rsid w:val="00EF6135"/>
    <w:rsid w:val="00F0386D"/>
    <w:rsid w:val="00F11075"/>
    <w:rsid w:val="00F22A7A"/>
    <w:rsid w:val="00F30ABE"/>
    <w:rsid w:val="00F35E3F"/>
    <w:rsid w:val="00F446B6"/>
    <w:rsid w:val="00F4615E"/>
    <w:rsid w:val="00F545EC"/>
    <w:rsid w:val="00F919DD"/>
    <w:rsid w:val="00F91EFA"/>
    <w:rsid w:val="00F920B1"/>
    <w:rsid w:val="00FA0F8D"/>
    <w:rsid w:val="00FA4CDF"/>
    <w:rsid w:val="00FA5990"/>
    <w:rsid w:val="00FB2E96"/>
    <w:rsid w:val="00FC31FA"/>
    <w:rsid w:val="00FC5989"/>
    <w:rsid w:val="00FE171B"/>
    <w:rsid w:val="00FE245B"/>
    <w:rsid w:val="00FE507E"/>
    <w:rsid w:val="00FF6375"/>
    <w:rsid w:val="00FF6BD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5AFD1A2A"/>
  <w15:docId w15:val="{DCE721A7-241C-48AE-986A-284252A25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458D1"/>
  </w:style>
  <w:style w:type="paragraph" w:styleId="Nadpis2">
    <w:name w:val="heading 2"/>
    <w:basedOn w:val="Normln"/>
    <w:next w:val="Normln"/>
    <w:link w:val="Nadpis2Char"/>
    <w:uiPriority w:val="9"/>
    <w:semiHidden/>
    <w:unhideWhenUsed/>
    <w:qFormat/>
    <w:rsid w:val="00C26E9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unhideWhenUsed/>
    <w:qFormat/>
    <w:rsid w:val="00FB2E96"/>
    <w:pPr>
      <w:keepNext/>
      <w:keepLines/>
      <w:spacing w:before="200"/>
      <w:outlineLvl w:val="2"/>
    </w:pPr>
    <w:rPr>
      <w:rFonts w:asciiTheme="majorHAnsi" w:eastAsiaTheme="majorEastAsia" w:hAnsiTheme="majorHAnsi" w:cstheme="majorBidi"/>
      <w:b/>
      <w:bCs/>
      <w:color w:val="4F81BD" w:themeColor="accent1"/>
      <w:sz w:val="24"/>
      <w:szCs w:val="24"/>
      <w:lang w:eastAsia="cs-CZ"/>
    </w:rPr>
  </w:style>
  <w:style w:type="paragraph" w:styleId="Nadpis4">
    <w:name w:val="heading 4"/>
    <w:basedOn w:val="Normln"/>
    <w:next w:val="Normln"/>
    <w:link w:val="Nadpis4Char"/>
    <w:uiPriority w:val="9"/>
    <w:unhideWhenUsed/>
    <w:qFormat/>
    <w:rsid w:val="00EF6135"/>
    <w:pPr>
      <w:keepNext/>
      <w:keepLines/>
      <w:spacing w:before="40"/>
      <w:outlineLvl w:val="3"/>
    </w:pPr>
    <w:rPr>
      <w:rFonts w:asciiTheme="majorHAnsi" w:eastAsiaTheme="majorEastAsia" w:hAnsiTheme="majorHAnsi" w:cstheme="majorBidi"/>
      <w:i/>
      <w:iCs/>
      <w:color w:val="365F91" w:themeColor="accent1" w:themeShade="BF"/>
    </w:rPr>
  </w:style>
  <w:style w:type="paragraph" w:styleId="Nadpis6">
    <w:name w:val="heading 6"/>
    <w:basedOn w:val="Normln"/>
    <w:next w:val="Normln"/>
    <w:link w:val="Nadpis6Char"/>
    <w:uiPriority w:val="9"/>
    <w:unhideWhenUsed/>
    <w:qFormat/>
    <w:rsid w:val="00DE3651"/>
    <w:pPr>
      <w:keepNext/>
      <w:keepLines/>
      <w:spacing w:before="200"/>
      <w:outlineLvl w:val="5"/>
    </w:pPr>
    <w:rPr>
      <w:rFonts w:asciiTheme="majorHAnsi" w:eastAsiaTheme="majorEastAsia" w:hAnsiTheme="majorHAnsi" w:cstheme="majorBidi"/>
      <w:i/>
      <w:iCs/>
      <w:color w:val="243F60" w:themeColor="accent1" w:themeShade="7F"/>
      <w:sz w:val="24"/>
      <w:szCs w:val="24"/>
      <w:lang w:eastAsia="cs-CZ"/>
    </w:rPr>
  </w:style>
  <w:style w:type="paragraph" w:styleId="Nadpis7">
    <w:name w:val="heading 7"/>
    <w:basedOn w:val="Normln"/>
    <w:next w:val="Normln"/>
    <w:link w:val="Nadpis7Char"/>
    <w:uiPriority w:val="9"/>
    <w:semiHidden/>
    <w:unhideWhenUsed/>
    <w:qFormat/>
    <w:rsid w:val="00EF6135"/>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4C5AD6"/>
  </w:style>
  <w:style w:type="paragraph" w:customStyle="1" w:styleId="Default">
    <w:name w:val="Default"/>
    <w:rsid w:val="00317264"/>
    <w:pPr>
      <w:autoSpaceDE w:val="0"/>
      <w:autoSpaceDN w:val="0"/>
      <w:adjustRightInd w:val="0"/>
    </w:pPr>
    <w:rPr>
      <w:rFonts w:ascii="GAIBBI+TimesNewRoman" w:hAnsi="GAIBBI+TimesNewRoman" w:cs="GAIBBI+TimesNewRoman"/>
      <w:color w:val="000000"/>
      <w:sz w:val="24"/>
      <w:szCs w:val="24"/>
    </w:rPr>
  </w:style>
  <w:style w:type="paragraph" w:styleId="Odstavecseseznamem">
    <w:name w:val="List Paragraph"/>
    <w:basedOn w:val="Normln"/>
    <w:link w:val="OdstavecseseznamemChar"/>
    <w:uiPriority w:val="34"/>
    <w:qFormat/>
    <w:rsid w:val="00317264"/>
    <w:pPr>
      <w:ind w:left="720"/>
      <w:contextualSpacing/>
    </w:pPr>
  </w:style>
  <w:style w:type="paragraph" w:styleId="Zkladntext">
    <w:name w:val="Body Text"/>
    <w:basedOn w:val="Normln"/>
    <w:link w:val="ZkladntextChar"/>
    <w:unhideWhenUsed/>
    <w:rsid w:val="00317264"/>
    <w:pPr>
      <w:spacing w:line="36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317264"/>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3F2E0A"/>
    <w:pPr>
      <w:tabs>
        <w:tab w:val="center" w:pos="4536"/>
        <w:tab w:val="right" w:pos="9072"/>
      </w:tabs>
    </w:pPr>
  </w:style>
  <w:style w:type="character" w:customStyle="1" w:styleId="ZhlavChar">
    <w:name w:val="Záhlaví Char"/>
    <w:basedOn w:val="Standardnpsmoodstavce"/>
    <w:link w:val="Zhlav"/>
    <w:uiPriority w:val="99"/>
    <w:rsid w:val="003F2E0A"/>
  </w:style>
  <w:style w:type="paragraph" w:styleId="Zpat">
    <w:name w:val="footer"/>
    <w:basedOn w:val="Normln"/>
    <w:link w:val="ZpatChar"/>
    <w:uiPriority w:val="99"/>
    <w:unhideWhenUsed/>
    <w:rsid w:val="003F2E0A"/>
    <w:pPr>
      <w:tabs>
        <w:tab w:val="center" w:pos="4536"/>
        <w:tab w:val="right" w:pos="9072"/>
      </w:tabs>
    </w:pPr>
  </w:style>
  <w:style w:type="character" w:customStyle="1" w:styleId="ZpatChar">
    <w:name w:val="Zápatí Char"/>
    <w:basedOn w:val="Standardnpsmoodstavce"/>
    <w:link w:val="Zpat"/>
    <w:uiPriority w:val="99"/>
    <w:rsid w:val="003F2E0A"/>
  </w:style>
  <w:style w:type="paragraph" w:styleId="Textbubliny">
    <w:name w:val="Balloon Text"/>
    <w:basedOn w:val="Normln"/>
    <w:link w:val="TextbublinyChar"/>
    <w:uiPriority w:val="99"/>
    <w:semiHidden/>
    <w:unhideWhenUsed/>
    <w:rsid w:val="00FA4CDF"/>
    <w:rPr>
      <w:rFonts w:ascii="Tahoma" w:hAnsi="Tahoma" w:cs="Tahoma"/>
      <w:sz w:val="16"/>
      <w:szCs w:val="16"/>
    </w:rPr>
  </w:style>
  <w:style w:type="character" w:customStyle="1" w:styleId="TextbublinyChar">
    <w:name w:val="Text bubliny Char"/>
    <w:basedOn w:val="Standardnpsmoodstavce"/>
    <w:link w:val="Textbubliny"/>
    <w:uiPriority w:val="99"/>
    <w:semiHidden/>
    <w:rsid w:val="00FA4CDF"/>
    <w:rPr>
      <w:rFonts w:ascii="Tahoma" w:hAnsi="Tahoma" w:cs="Tahoma"/>
      <w:sz w:val="16"/>
      <w:szCs w:val="16"/>
    </w:rPr>
  </w:style>
  <w:style w:type="character" w:styleId="Hypertextovodkaz">
    <w:name w:val="Hyperlink"/>
    <w:basedOn w:val="Standardnpsmoodstavce"/>
    <w:uiPriority w:val="99"/>
    <w:unhideWhenUsed/>
    <w:rsid w:val="00FF6375"/>
    <w:rPr>
      <w:color w:val="0000FF" w:themeColor="hyperlink"/>
      <w:u w:val="single"/>
    </w:rPr>
  </w:style>
  <w:style w:type="table" w:styleId="Mkatabulky">
    <w:name w:val="Table Grid"/>
    <w:basedOn w:val="Normlntabulka"/>
    <w:uiPriority w:val="59"/>
    <w:rsid w:val="00B964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semiHidden/>
    <w:unhideWhenUsed/>
    <w:rsid w:val="00DE3651"/>
    <w:pPr>
      <w:spacing w:after="120" w:line="480" w:lineRule="auto"/>
    </w:pPr>
  </w:style>
  <w:style w:type="character" w:customStyle="1" w:styleId="Zkladntext2Char">
    <w:name w:val="Základní text 2 Char"/>
    <w:basedOn w:val="Standardnpsmoodstavce"/>
    <w:link w:val="Zkladntext2"/>
    <w:uiPriority w:val="99"/>
    <w:semiHidden/>
    <w:rsid w:val="00DE3651"/>
  </w:style>
  <w:style w:type="character" w:customStyle="1" w:styleId="Nadpis6Char">
    <w:name w:val="Nadpis 6 Char"/>
    <w:basedOn w:val="Standardnpsmoodstavce"/>
    <w:link w:val="Nadpis6"/>
    <w:uiPriority w:val="9"/>
    <w:rsid w:val="00DE3651"/>
    <w:rPr>
      <w:rFonts w:asciiTheme="majorHAnsi" w:eastAsiaTheme="majorEastAsia" w:hAnsiTheme="majorHAnsi" w:cstheme="majorBidi"/>
      <w:i/>
      <w:iCs/>
      <w:color w:val="243F60" w:themeColor="accent1" w:themeShade="7F"/>
      <w:sz w:val="24"/>
      <w:szCs w:val="24"/>
      <w:lang w:eastAsia="cs-CZ"/>
    </w:rPr>
  </w:style>
  <w:style w:type="character" w:customStyle="1" w:styleId="Nadpis3Char">
    <w:name w:val="Nadpis 3 Char"/>
    <w:basedOn w:val="Standardnpsmoodstavce"/>
    <w:link w:val="Nadpis3"/>
    <w:uiPriority w:val="9"/>
    <w:rsid w:val="00FB2E96"/>
    <w:rPr>
      <w:rFonts w:asciiTheme="majorHAnsi" w:eastAsiaTheme="majorEastAsia" w:hAnsiTheme="majorHAnsi" w:cstheme="majorBidi"/>
      <w:b/>
      <w:bCs/>
      <w:color w:val="4F81BD" w:themeColor="accent1"/>
      <w:sz w:val="24"/>
      <w:szCs w:val="24"/>
      <w:lang w:eastAsia="cs-CZ"/>
    </w:rPr>
  </w:style>
  <w:style w:type="paragraph" w:styleId="Textpoznpodarou">
    <w:name w:val="footnote text"/>
    <w:basedOn w:val="Normln"/>
    <w:link w:val="TextpoznpodarouChar"/>
    <w:unhideWhenUsed/>
    <w:rsid w:val="008212DF"/>
    <w:rPr>
      <w:sz w:val="20"/>
      <w:szCs w:val="20"/>
    </w:rPr>
  </w:style>
  <w:style w:type="character" w:customStyle="1" w:styleId="TextpoznpodarouChar">
    <w:name w:val="Text pozn. pod čarou Char"/>
    <w:basedOn w:val="Standardnpsmoodstavce"/>
    <w:link w:val="Textpoznpodarou"/>
    <w:rsid w:val="008212DF"/>
    <w:rPr>
      <w:sz w:val="20"/>
      <w:szCs w:val="20"/>
    </w:rPr>
  </w:style>
  <w:style w:type="character" w:styleId="Znakapoznpodarou">
    <w:name w:val="footnote reference"/>
    <w:basedOn w:val="Standardnpsmoodstavce"/>
    <w:semiHidden/>
    <w:rsid w:val="008212DF"/>
    <w:rPr>
      <w:vertAlign w:val="superscript"/>
    </w:rPr>
  </w:style>
  <w:style w:type="character" w:customStyle="1" w:styleId="Nadpis4Char">
    <w:name w:val="Nadpis 4 Char"/>
    <w:basedOn w:val="Standardnpsmoodstavce"/>
    <w:link w:val="Nadpis4"/>
    <w:uiPriority w:val="9"/>
    <w:rsid w:val="00EF6135"/>
    <w:rPr>
      <w:rFonts w:asciiTheme="majorHAnsi" w:eastAsiaTheme="majorEastAsia" w:hAnsiTheme="majorHAnsi" w:cstheme="majorBidi"/>
      <w:i/>
      <w:iCs/>
      <w:color w:val="365F91" w:themeColor="accent1" w:themeShade="BF"/>
    </w:rPr>
  </w:style>
  <w:style w:type="character" w:customStyle="1" w:styleId="Nadpis7Char">
    <w:name w:val="Nadpis 7 Char"/>
    <w:basedOn w:val="Standardnpsmoodstavce"/>
    <w:link w:val="Nadpis7"/>
    <w:uiPriority w:val="9"/>
    <w:semiHidden/>
    <w:rsid w:val="00EF6135"/>
    <w:rPr>
      <w:rFonts w:asciiTheme="majorHAnsi" w:eastAsiaTheme="majorEastAsia" w:hAnsiTheme="majorHAnsi" w:cstheme="majorBidi"/>
      <w:i/>
      <w:iCs/>
      <w:color w:val="243F60" w:themeColor="accent1" w:themeShade="7F"/>
    </w:rPr>
  </w:style>
  <w:style w:type="paragraph" w:customStyle="1" w:styleId="nzevzkona">
    <w:name w:val="název zákona"/>
    <w:basedOn w:val="Nzev"/>
    <w:rsid w:val="00EF6135"/>
    <w:pPr>
      <w:spacing w:before="240" w:after="60"/>
      <w:contextualSpacing w:val="0"/>
      <w:jc w:val="center"/>
      <w:outlineLvl w:val="0"/>
    </w:pPr>
    <w:rPr>
      <w:rFonts w:ascii="Cambria" w:eastAsia="Times New Roman" w:hAnsi="Cambria" w:cs="Cambria"/>
      <w:b/>
      <w:bCs/>
      <w:spacing w:val="0"/>
      <w:sz w:val="32"/>
      <w:szCs w:val="32"/>
      <w:lang w:eastAsia="cs-CZ"/>
    </w:rPr>
  </w:style>
  <w:style w:type="paragraph" w:customStyle="1" w:styleId="Seznamoslovan">
    <w:name w:val="Seznam očíslovaný"/>
    <w:basedOn w:val="Zkladntext"/>
    <w:rsid w:val="00EF6135"/>
    <w:pPr>
      <w:widowControl w:val="0"/>
      <w:spacing w:after="113" w:line="240" w:lineRule="auto"/>
      <w:ind w:left="425" w:hanging="424"/>
    </w:pPr>
    <w:rPr>
      <w:szCs w:val="20"/>
    </w:rPr>
  </w:style>
  <w:style w:type="paragraph" w:styleId="Normlnweb">
    <w:name w:val="Normal (Web)"/>
    <w:basedOn w:val="Normln"/>
    <w:uiPriority w:val="99"/>
    <w:semiHidden/>
    <w:rsid w:val="00EF6135"/>
    <w:pPr>
      <w:spacing w:before="100" w:beforeAutospacing="1" w:after="100" w:afterAutospacing="1"/>
      <w:ind w:firstLine="500"/>
      <w:jc w:val="both"/>
    </w:pPr>
    <w:rPr>
      <w:rFonts w:ascii="Times New Roman" w:eastAsia="Times New Roman" w:hAnsi="Times New Roman" w:cs="Times New Roman"/>
      <w:color w:val="000000"/>
      <w:sz w:val="24"/>
      <w:szCs w:val="24"/>
      <w:lang w:eastAsia="cs-CZ"/>
    </w:rPr>
  </w:style>
  <w:style w:type="paragraph" w:customStyle="1" w:styleId="Hlava">
    <w:name w:val="Hlava"/>
    <w:basedOn w:val="Normln"/>
    <w:rsid w:val="00EF6135"/>
    <w:pPr>
      <w:autoSpaceDE w:val="0"/>
      <w:autoSpaceDN w:val="0"/>
      <w:spacing w:before="240"/>
      <w:jc w:val="center"/>
    </w:pPr>
    <w:rPr>
      <w:rFonts w:ascii="Times New Roman" w:eastAsia="Times New Roman" w:hAnsi="Times New Roman" w:cs="Times New Roman"/>
      <w:sz w:val="24"/>
      <w:szCs w:val="24"/>
      <w:lang w:eastAsia="cs-CZ"/>
    </w:rPr>
  </w:style>
  <w:style w:type="paragraph" w:styleId="Nzev">
    <w:name w:val="Title"/>
    <w:basedOn w:val="Normln"/>
    <w:next w:val="Normln"/>
    <w:link w:val="NzevChar"/>
    <w:uiPriority w:val="10"/>
    <w:qFormat/>
    <w:rsid w:val="00EF6135"/>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F6135"/>
    <w:rPr>
      <w:rFonts w:asciiTheme="majorHAnsi" w:eastAsiaTheme="majorEastAsia" w:hAnsiTheme="majorHAnsi" w:cstheme="majorBidi"/>
      <w:spacing w:val="-10"/>
      <w:kern w:val="28"/>
      <w:sz w:val="56"/>
      <w:szCs w:val="56"/>
    </w:rPr>
  </w:style>
  <w:style w:type="character" w:customStyle="1" w:styleId="Nadpis2Char">
    <w:name w:val="Nadpis 2 Char"/>
    <w:basedOn w:val="Standardnpsmoodstavce"/>
    <w:link w:val="Nadpis2"/>
    <w:uiPriority w:val="9"/>
    <w:semiHidden/>
    <w:rsid w:val="00C26E9D"/>
    <w:rPr>
      <w:rFonts w:asciiTheme="majorHAnsi" w:eastAsiaTheme="majorEastAsia" w:hAnsiTheme="majorHAnsi" w:cstheme="majorBidi"/>
      <w:color w:val="365F91" w:themeColor="accent1" w:themeShade="BF"/>
      <w:sz w:val="26"/>
      <w:szCs w:val="26"/>
    </w:rPr>
  </w:style>
  <w:style w:type="character" w:styleId="Odkaznakoment">
    <w:name w:val="annotation reference"/>
    <w:basedOn w:val="Standardnpsmoodstavce"/>
    <w:uiPriority w:val="99"/>
    <w:semiHidden/>
    <w:unhideWhenUsed/>
    <w:rsid w:val="006A3196"/>
    <w:rPr>
      <w:sz w:val="16"/>
      <w:szCs w:val="16"/>
    </w:rPr>
  </w:style>
  <w:style w:type="paragraph" w:styleId="Textkomente">
    <w:name w:val="annotation text"/>
    <w:basedOn w:val="Normln"/>
    <w:link w:val="TextkomenteChar"/>
    <w:uiPriority w:val="99"/>
    <w:semiHidden/>
    <w:unhideWhenUsed/>
    <w:rsid w:val="006A3196"/>
    <w:rPr>
      <w:sz w:val="20"/>
      <w:szCs w:val="20"/>
    </w:rPr>
  </w:style>
  <w:style w:type="character" w:customStyle="1" w:styleId="TextkomenteChar">
    <w:name w:val="Text komentáře Char"/>
    <w:basedOn w:val="Standardnpsmoodstavce"/>
    <w:link w:val="Textkomente"/>
    <w:uiPriority w:val="99"/>
    <w:semiHidden/>
    <w:rsid w:val="006A3196"/>
    <w:rPr>
      <w:sz w:val="20"/>
      <w:szCs w:val="20"/>
    </w:rPr>
  </w:style>
  <w:style w:type="paragraph" w:styleId="Pedmtkomente">
    <w:name w:val="annotation subject"/>
    <w:basedOn w:val="Textkomente"/>
    <w:next w:val="Textkomente"/>
    <w:link w:val="PedmtkomenteChar"/>
    <w:uiPriority w:val="99"/>
    <w:semiHidden/>
    <w:unhideWhenUsed/>
    <w:rsid w:val="006A3196"/>
    <w:rPr>
      <w:b/>
      <w:bCs/>
    </w:rPr>
  </w:style>
  <w:style w:type="character" w:customStyle="1" w:styleId="PedmtkomenteChar">
    <w:name w:val="Předmět komentáře Char"/>
    <w:basedOn w:val="TextkomenteChar"/>
    <w:link w:val="Pedmtkomente"/>
    <w:uiPriority w:val="99"/>
    <w:semiHidden/>
    <w:rsid w:val="006A3196"/>
    <w:rPr>
      <w:b/>
      <w:bCs/>
      <w:sz w:val="20"/>
      <w:szCs w:val="20"/>
    </w:rPr>
  </w:style>
  <w:style w:type="character" w:customStyle="1" w:styleId="OdstavecseseznamemChar">
    <w:name w:val="Odstavec se seznamem Char"/>
    <w:basedOn w:val="Standardnpsmoodstavce"/>
    <w:link w:val="Odstavecseseznamem"/>
    <w:uiPriority w:val="34"/>
    <w:locked/>
    <w:rsid w:val="00E304F0"/>
  </w:style>
  <w:style w:type="paragraph" w:styleId="Zkladntext3">
    <w:name w:val="Body Text 3"/>
    <w:basedOn w:val="Normln"/>
    <w:link w:val="Zkladntext3Char"/>
    <w:semiHidden/>
    <w:unhideWhenUsed/>
    <w:rsid w:val="00F919DD"/>
    <w:pPr>
      <w:spacing w:after="120"/>
    </w:pPr>
    <w:rPr>
      <w:rFonts w:ascii="Times New Roman" w:eastAsia="Times New Roman" w:hAnsi="Times New Roman" w:cs="Times New Roman"/>
      <w:sz w:val="16"/>
      <w:szCs w:val="16"/>
      <w:lang w:eastAsia="cs-CZ"/>
    </w:rPr>
  </w:style>
  <w:style w:type="character" w:customStyle="1" w:styleId="Zkladntext3Char">
    <w:name w:val="Základní text 3 Char"/>
    <w:basedOn w:val="Standardnpsmoodstavce"/>
    <w:link w:val="Zkladntext3"/>
    <w:semiHidden/>
    <w:rsid w:val="00F919DD"/>
    <w:rPr>
      <w:rFonts w:ascii="Times New Roman" w:eastAsia="Times New Roman" w:hAnsi="Times New Roman" w:cs="Times New Roman"/>
      <w:sz w:val="16"/>
      <w:szCs w:val="16"/>
      <w:lang w:eastAsia="cs-CZ"/>
    </w:rPr>
  </w:style>
  <w:style w:type="paragraph" w:styleId="Revize">
    <w:name w:val="Revision"/>
    <w:hidden/>
    <w:uiPriority w:val="99"/>
    <w:semiHidden/>
    <w:rsid w:val="001046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485971">
      <w:bodyDiv w:val="1"/>
      <w:marLeft w:val="0"/>
      <w:marRight w:val="0"/>
      <w:marTop w:val="0"/>
      <w:marBottom w:val="0"/>
      <w:divBdr>
        <w:top w:val="none" w:sz="0" w:space="0" w:color="auto"/>
        <w:left w:val="none" w:sz="0" w:space="0" w:color="auto"/>
        <w:bottom w:val="none" w:sz="0" w:space="0" w:color="auto"/>
        <w:right w:val="none" w:sz="0" w:space="0" w:color="auto"/>
      </w:divBdr>
    </w:div>
    <w:div w:id="192887381">
      <w:bodyDiv w:val="1"/>
      <w:marLeft w:val="0"/>
      <w:marRight w:val="0"/>
      <w:marTop w:val="0"/>
      <w:marBottom w:val="0"/>
      <w:divBdr>
        <w:top w:val="none" w:sz="0" w:space="0" w:color="auto"/>
        <w:left w:val="none" w:sz="0" w:space="0" w:color="auto"/>
        <w:bottom w:val="none" w:sz="0" w:space="0" w:color="auto"/>
        <w:right w:val="none" w:sz="0" w:space="0" w:color="auto"/>
      </w:divBdr>
    </w:div>
    <w:div w:id="243342278">
      <w:bodyDiv w:val="1"/>
      <w:marLeft w:val="0"/>
      <w:marRight w:val="0"/>
      <w:marTop w:val="0"/>
      <w:marBottom w:val="0"/>
      <w:divBdr>
        <w:top w:val="none" w:sz="0" w:space="0" w:color="auto"/>
        <w:left w:val="none" w:sz="0" w:space="0" w:color="auto"/>
        <w:bottom w:val="none" w:sz="0" w:space="0" w:color="auto"/>
        <w:right w:val="none" w:sz="0" w:space="0" w:color="auto"/>
      </w:divBdr>
    </w:div>
    <w:div w:id="314335867">
      <w:bodyDiv w:val="1"/>
      <w:marLeft w:val="0"/>
      <w:marRight w:val="0"/>
      <w:marTop w:val="0"/>
      <w:marBottom w:val="0"/>
      <w:divBdr>
        <w:top w:val="none" w:sz="0" w:space="0" w:color="auto"/>
        <w:left w:val="none" w:sz="0" w:space="0" w:color="auto"/>
        <w:bottom w:val="none" w:sz="0" w:space="0" w:color="auto"/>
        <w:right w:val="none" w:sz="0" w:space="0" w:color="auto"/>
      </w:divBdr>
    </w:div>
    <w:div w:id="318583321">
      <w:bodyDiv w:val="1"/>
      <w:marLeft w:val="0"/>
      <w:marRight w:val="0"/>
      <w:marTop w:val="0"/>
      <w:marBottom w:val="0"/>
      <w:divBdr>
        <w:top w:val="none" w:sz="0" w:space="0" w:color="auto"/>
        <w:left w:val="none" w:sz="0" w:space="0" w:color="auto"/>
        <w:bottom w:val="none" w:sz="0" w:space="0" w:color="auto"/>
        <w:right w:val="none" w:sz="0" w:space="0" w:color="auto"/>
      </w:divBdr>
    </w:div>
    <w:div w:id="419259212">
      <w:bodyDiv w:val="1"/>
      <w:marLeft w:val="0"/>
      <w:marRight w:val="0"/>
      <w:marTop w:val="0"/>
      <w:marBottom w:val="0"/>
      <w:divBdr>
        <w:top w:val="none" w:sz="0" w:space="0" w:color="auto"/>
        <w:left w:val="none" w:sz="0" w:space="0" w:color="auto"/>
        <w:bottom w:val="none" w:sz="0" w:space="0" w:color="auto"/>
        <w:right w:val="none" w:sz="0" w:space="0" w:color="auto"/>
      </w:divBdr>
    </w:div>
    <w:div w:id="436947417">
      <w:bodyDiv w:val="1"/>
      <w:marLeft w:val="0"/>
      <w:marRight w:val="0"/>
      <w:marTop w:val="0"/>
      <w:marBottom w:val="0"/>
      <w:divBdr>
        <w:top w:val="none" w:sz="0" w:space="0" w:color="auto"/>
        <w:left w:val="none" w:sz="0" w:space="0" w:color="auto"/>
        <w:bottom w:val="none" w:sz="0" w:space="0" w:color="auto"/>
        <w:right w:val="none" w:sz="0" w:space="0" w:color="auto"/>
      </w:divBdr>
    </w:div>
    <w:div w:id="765728167">
      <w:bodyDiv w:val="1"/>
      <w:marLeft w:val="0"/>
      <w:marRight w:val="0"/>
      <w:marTop w:val="0"/>
      <w:marBottom w:val="0"/>
      <w:divBdr>
        <w:top w:val="none" w:sz="0" w:space="0" w:color="auto"/>
        <w:left w:val="none" w:sz="0" w:space="0" w:color="auto"/>
        <w:bottom w:val="none" w:sz="0" w:space="0" w:color="auto"/>
        <w:right w:val="none" w:sz="0" w:space="0" w:color="auto"/>
      </w:divBdr>
    </w:div>
    <w:div w:id="1392579281">
      <w:bodyDiv w:val="1"/>
      <w:marLeft w:val="0"/>
      <w:marRight w:val="0"/>
      <w:marTop w:val="0"/>
      <w:marBottom w:val="0"/>
      <w:divBdr>
        <w:top w:val="none" w:sz="0" w:space="0" w:color="auto"/>
        <w:left w:val="none" w:sz="0" w:space="0" w:color="auto"/>
        <w:bottom w:val="none" w:sz="0" w:space="0" w:color="auto"/>
        <w:right w:val="none" w:sz="0" w:space="0" w:color="auto"/>
      </w:divBdr>
    </w:div>
    <w:div w:id="1862426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ouvoznic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955C1-F09B-4A5E-9A37-6AFF443CB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1226</Words>
  <Characters>7240</Characters>
  <Application>Microsoft Office Word</Application>
  <DocSecurity>0</DocSecurity>
  <Lines>60</Lines>
  <Paragraphs>16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Tereza Buršová</dc:creator>
  <cp:lastModifiedBy>Veronika Michelová</cp:lastModifiedBy>
  <cp:revision>7</cp:revision>
  <cp:lastPrinted>2024-11-22T11:54:00Z</cp:lastPrinted>
  <dcterms:created xsi:type="dcterms:W3CDTF">2024-10-24T09:06:00Z</dcterms:created>
  <dcterms:modified xsi:type="dcterms:W3CDTF">2024-11-22T11:54:00Z</dcterms:modified>
</cp:coreProperties>
</file>