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66" w:rsidRDefault="00E35266">
      <w:pPr>
        <w:pStyle w:val="Nzev"/>
      </w:pPr>
      <w:r>
        <w:t>MĚSTO VODŇANY</w:t>
      </w:r>
    </w:p>
    <w:p w:rsidR="00E35266" w:rsidRDefault="00A56B41">
      <w:pPr>
        <w:jc w:val="center"/>
        <w:rPr>
          <w:b/>
        </w:rP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53340</wp:posOffset>
            </wp:positionV>
            <wp:extent cx="1254125" cy="1348105"/>
            <wp:effectExtent l="0" t="0" r="0" b="0"/>
            <wp:wrapNone/>
            <wp:docPr id="2" name="obrázek 2" descr="Znak města - nov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města - nov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125" cy="1348105"/>
                    </a:xfrm>
                    <a:prstGeom prst="rect">
                      <a:avLst/>
                    </a:prstGeom>
                    <a:noFill/>
                  </pic:spPr>
                </pic:pic>
              </a:graphicData>
            </a:graphic>
            <wp14:sizeRelH relativeFrom="page">
              <wp14:pctWidth>0</wp14:pctWidth>
            </wp14:sizeRelH>
            <wp14:sizeRelV relativeFrom="page">
              <wp14:pctHeight>0</wp14:pctHeight>
            </wp14:sizeRelV>
          </wp:anchor>
        </w:drawing>
      </w:r>
    </w:p>
    <w:p w:rsidR="00E35266" w:rsidRDefault="00E35266">
      <w:pPr>
        <w:jc w:val="center"/>
        <w:rPr>
          <w:b/>
        </w:rPr>
      </w:pPr>
    </w:p>
    <w:p w:rsidR="00E35266" w:rsidRDefault="00E35266">
      <w:pPr>
        <w:jc w:val="center"/>
        <w:rPr>
          <w:b/>
        </w:rPr>
      </w:pPr>
    </w:p>
    <w:p w:rsidR="00E35266" w:rsidRDefault="00E35266">
      <w:pPr>
        <w:jc w:val="center"/>
        <w:rPr>
          <w:b/>
        </w:rPr>
      </w:pPr>
    </w:p>
    <w:p w:rsidR="00E35266" w:rsidRDefault="00E35266">
      <w:pPr>
        <w:jc w:val="center"/>
        <w:rPr>
          <w:b/>
        </w:rPr>
      </w:pPr>
    </w:p>
    <w:p w:rsidR="00E35266" w:rsidRDefault="00E35266">
      <w:pPr>
        <w:jc w:val="center"/>
        <w:rPr>
          <w:b/>
        </w:rPr>
      </w:pPr>
    </w:p>
    <w:p w:rsidR="00E35266" w:rsidRDefault="00E35266">
      <w:pPr>
        <w:jc w:val="center"/>
        <w:rPr>
          <w:b/>
        </w:rPr>
      </w:pPr>
    </w:p>
    <w:p w:rsidR="00E35266" w:rsidRDefault="00E35266">
      <w:pPr>
        <w:jc w:val="center"/>
        <w:rPr>
          <w:b/>
        </w:rPr>
      </w:pPr>
    </w:p>
    <w:p w:rsidR="00E35266" w:rsidRDefault="00E35266">
      <w:pPr>
        <w:jc w:val="center"/>
        <w:rPr>
          <w:b/>
        </w:rPr>
      </w:pPr>
    </w:p>
    <w:p w:rsidR="00E35266" w:rsidRDefault="00E35266">
      <w:pPr>
        <w:pStyle w:val="Vyhlka"/>
      </w:pPr>
      <w:r>
        <w:t xml:space="preserve">OBECNĚ ZÁVAZNÁ VYHLÁŠKA č. </w:t>
      </w:r>
      <w:ins w:id="0" w:author="Storkova Fin" w:date="2012-10-10T08:58:00Z">
        <w:r w:rsidR="006C1D20">
          <w:t>8</w:t>
        </w:r>
      </w:ins>
      <w:r>
        <w:t>/201</w:t>
      </w:r>
      <w:r w:rsidR="00A15996">
        <w:t>2</w:t>
      </w:r>
    </w:p>
    <w:p w:rsidR="00E35266" w:rsidRDefault="00E35266">
      <w:pPr>
        <w:pStyle w:val="Nadpis3"/>
        <w:jc w:val="center"/>
        <w:rPr>
          <w:rFonts w:ascii="Times New Roman" w:hAnsi="Times New Roman" w:cs="Times New Roman"/>
          <w:sz w:val="32"/>
        </w:rPr>
      </w:pPr>
      <w:r>
        <w:rPr>
          <w:rFonts w:ascii="Times New Roman" w:hAnsi="Times New Roman" w:cs="Times New Roman"/>
          <w:sz w:val="32"/>
        </w:rPr>
        <w:t>o místním poplatku ze psů</w:t>
      </w:r>
    </w:p>
    <w:p w:rsidR="00E35266" w:rsidRDefault="00E35266"/>
    <w:p w:rsidR="00E35266" w:rsidRDefault="00E35266">
      <w:pPr>
        <w:pStyle w:val="Zkladntext2"/>
      </w:pPr>
      <w:r>
        <w:t xml:space="preserve">Zastupitelstvo města Vodňany se na svém zasedání dne </w:t>
      </w:r>
      <w:ins w:id="1" w:author="Storkova Fin" w:date="2012-11-28T09:07:00Z">
        <w:r w:rsidR="0063679C">
          <w:t xml:space="preserve">10. prosince </w:t>
        </w:r>
      </w:ins>
      <w:del w:id="2" w:author="Storkova Fin" w:date="2012-10-03T10:46:00Z">
        <w:r w:rsidR="00A15996" w:rsidDel="00455903">
          <w:delText>24</w:delText>
        </w:r>
        <w:r w:rsidDel="00455903">
          <w:delText xml:space="preserve">. září </w:delText>
        </w:r>
      </w:del>
      <w:r>
        <w:t>201</w:t>
      </w:r>
      <w:r w:rsidR="00A15996">
        <w:t>2</w:t>
      </w:r>
      <w:r>
        <w:t xml:space="preserve"> usnesením č. </w:t>
      </w:r>
      <w:del w:id="3" w:author="Storkova Fin" w:date="2012-12-11T06:48:00Z">
        <w:r w:rsidDel="00FF1F8B">
          <w:delText xml:space="preserve">… </w:delText>
        </w:r>
      </w:del>
      <w:ins w:id="4" w:author="Storkova Fin" w:date="2012-12-11T06:48:00Z">
        <w:r w:rsidR="00FF1F8B">
          <w:t xml:space="preserve">4 </w:t>
        </w:r>
      </w:ins>
      <w:r>
        <w:t xml:space="preserve">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rsidR="00E35266" w:rsidRDefault="00E35266">
      <w:pPr>
        <w:pStyle w:val="Zkladntext2"/>
        <w:jc w:val="center"/>
        <w:rPr>
          <w:sz w:val="28"/>
        </w:rPr>
      </w:pPr>
      <w:r>
        <w:rPr>
          <w:sz w:val="28"/>
        </w:rPr>
        <w:t>Čl. 1</w:t>
      </w:r>
    </w:p>
    <w:p w:rsidR="00E35266" w:rsidRDefault="00E35266">
      <w:pPr>
        <w:pStyle w:val="Nzvylnk"/>
      </w:pPr>
      <w:r>
        <w:rPr>
          <w:sz w:val="28"/>
        </w:rPr>
        <w:t>Úvodní ustanovení</w:t>
      </w:r>
    </w:p>
    <w:p w:rsidR="00E35266" w:rsidRDefault="00E35266">
      <w:pPr>
        <w:numPr>
          <w:ilvl w:val="0"/>
          <w:numId w:val="10"/>
        </w:numPr>
        <w:spacing w:line="288" w:lineRule="auto"/>
        <w:jc w:val="both"/>
        <w:rPr>
          <w:szCs w:val="22"/>
        </w:rPr>
      </w:pPr>
      <w:r>
        <w:rPr>
          <w:szCs w:val="22"/>
        </w:rPr>
        <w:t>Město Vodňany touto vyhláškou zavádí místní poplatek ze psů (dále jen „poplatek“).</w:t>
      </w:r>
    </w:p>
    <w:p w:rsidR="00E35266" w:rsidRDefault="00E35266">
      <w:pPr>
        <w:numPr>
          <w:ilvl w:val="0"/>
          <w:numId w:val="10"/>
        </w:numPr>
        <w:spacing w:line="288" w:lineRule="auto"/>
        <w:jc w:val="both"/>
        <w:rPr>
          <w:szCs w:val="22"/>
        </w:rPr>
      </w:pPr>
      <w:r>
        <w:rPr>
          <w:szCs w:val="22"/>
        </w:rPr>
        <w:t xml:space="preserve">Řízení o poplatcích vykonává </w:t>
      </w:r>
      <w:del w:id="5" w:author="Storkova Fin" w:date="2012-10-03T15:11:00Z">
        <w:r w:rsidDel="00BF4FD2">
          <w:rPr>
            <w:szCs w:val="22"/>
          </w:rPr>
          <w:delText xml:space="preserve">obecní </w:delText>
        </w:r>
      </w:del>
      <w:ins w:id="6" w:author="Storkova Fin" w:date="2012-10-03T15:11:00Z">
        <w:r w:rsidR="00BF4FD2">
          <w:rPr>
            <w:szCs w:val="22"/>
          </w:rPr>
          <w:t xml:space="preserve">městský </w:t>
        </w:r>
      </w:ins>
      <w:r>
        <w:rPr>
          <w:szCs w:val="22"/>
        </w:rPr>
        <w:t xml:space="preserve">úřad </w:t>
      </w:r>
      <w:ins w:id="7" w:author="Storkova Fin" w:date="2012-10-03T15:12:00Z">
        <w:r w:rsidR="00BF4FD2">
          <w:rPr>
            <w:szCs w:val="22"/>
          </w:rPr>
          <w:t xml:space="preserve">Vodňany </w:t>
        </w:r>
      </w:ins>
      <w:r>
        <w:rPr>
          <w:szCs w:val="22"/>
        </w:rPr>
        <w:t>(dále jen „správce poplatku“).</w:t>
      </w:r>
      <w:r>
        <w:rPr>
          <w:rStyle w:val="Znakapoznpodarou"/>
          <w:szCs w:val="22"/>
        </w:rPr>
        <w:footnoteReference w:customMarkFollows="1" w:id="1"/>
        <w:t>1)</w:t>
      </w:r>
      <w:r>
        <w:rPr>
          <w:szCs w:val="22"/>
        </w:rPr>
        <w:t xml:space="preserve"> </w:t>
      </w:r>
    </w:p>
    <w:p w:rsidR="00E35266" w:rsidRDefault="00E35266">
      <w:pPr>
        <w:pStyle w:val="slalnk"/>
        <w:spacing w:before="480"/>
        <w:rPr>
          <w:sz w:val="28"/>
        </w:rPr>
      </w:pPr>
      <w:r>
        <w:rPr>
          <w:sz w:val="28"/>
        </w:rPr>
        <w:t>Čl. 2</w:t>
      </w:r>
    </w:p>
    <w:p w:rsidR="00E35266" w:rsidRDefault="00E35266">
      <w:pPr>
        <w:pStyle w:val="Nzvylnk"/>
      </w:pPr>
      <w:r>
        <w:rPr>
          <w:sz w:val="28"/>
        </w:rPr>
        <w:t>Poplatník a předmět poplatku</w:t>
      </w:r>
    </w:p>
    <w:p w:rsidR="00E35266" w:rsidRDefault="00E35266">
      <w:pPr>
        <w:numPr>
          <w:ilvl w:val="0"/>
          <w:numId w:val="11"/>
        </w:numPr>
        <w:spacing w:line="288" w:lineRule="auto"/>
        <w:jc w:val="both"/>
      </w:pPr>
      <w:r>
        <w:rPr>
          <w:szCs w:val="22"/>
        </w:rPr>
        <w:t>Poplatek ze psů platí držitel psa. Držitelem je fyzická nebo právnická osoba, která má trvalý pobyt nebo sídlo na území města Vodňany.</w:t>
      </w:r>
      <w:r>
        <w:rPr>
          <w:rStyle w:val="Znakapoznpodarou"/>
          <w:szCs w:val="22"/>
        </w:rPr>
        <w:footnoteReference w:customMarkFollows="1" w:id="2"/>
        <w:t>2)</w:t>
      </w:r>
    </w:p>
    <w:p w:rsidR="00E35266" w:rsidRDefault="00E35266">
      <w:pPr>
        <w:numPr>
          <w:ilvl w:val="0"/>
          <w:numId w:val="11"/>
        </w:numPr>
        <w:spacing w:line="288" w:lineRule="auto"/>
        <w:jc w:val="both"/>
        <w:rPr>
          <w:szCs w:val="22"/>
        </w:rPr>
      </w:pPr>
      <w:r>
        <w:rPr>
          <w:szCs w:val="22"/>
        </w:rPr>
        <w:t>Poplatek ze psů se platí ze psů starších 3 měsíců.</w:t>
      </w:r>
      <w:r>
        <w:rPr>
          <w:rStyle w:val="Znakapoznpodarou"/>
          <w:szCs w:val="22"/>
        </w:rPr>
        <w:t xml:space="preserve"> </w:t>
      </w:r>
      <w:r>
        <w:rPr>
          <w:rStyle w:val="Znakapoznpodarou"/>
          <w:szCs w:val="22"/>
        </w:rPr>
        <w:footnoteReference w:customMarkFollows="1" w:id="3"/>
        <w:t>3)</w:t>
      </w:r>
    </w:p>
    <w:p w:rsidR="00E35266" w:rsidRDefault="00E35266">
      <w:pPr>
        <w:pStyle w:val="slalnk"/>
        <w:spacing w:before="480"/>
        <w:rPr>
          <w:sz w:val="28"/>
        </w:rPr>
      </w:pPr>
      <w:r>
        <w:rPr>
          <w:sz w:val="28"/>
        </w:rPr>
        <w:t>Čl. 3</w:t>
      </w:r>
    </w:p>
    <w:p w:rsidR="00E35266" w:rsidRDefault="00E35266">
      <w:pPr>
        <w:pStyle w:val="Nzvylnk"/>
      </w:pPr>
      <w:r>
        <w:rPr>
          <w:sz w:val="28"/>
        </w:rPr>
        <w:t>Vznik a zánik poplatkové povinnosti</w:t>
      </w:r>
    </w:p>
    <w:p w:rsidR="00E35266" w:rsidRDefault="00E35266">
      <w:pPr>
        <w:numPr>
          <w:ilvl w:val="0"/>
          <w:numId w:val="12"/>
        </w:numPr>
        <w:spacing w:line="288" w:lineRule="auto"/>
        <w:jc w:val="both"/>
        <w:rPr>
          <w:szCs w:val="22"/>
        </w:rPr>
      </w:pPr>
      <w:r>
        <w:rPr>
          <w:szCs w:val="22"/>
        </w:rPr>
        <w:t>Poplatková povinnost vzniká držiteli psa od počátku kalendářního měsíce následujícího po měsíci, kdy pes dovršil stáří tří měsíců, nebo kdy nabyl psa staršího tří měsíců.</w:t>
      </w:r>
    </w:p>
    <w:p w:rsidR="00E35266" w:rsidRDefault="00E35266">
      <w:pPr>
        <w:numPr>
          <w:ilvl w:val="0"/>
          <w:numId w:val="12"/>
        </w:numPr>
        <w:spacing w:line="288" w:lineRule="auto"/>
        <w:jc w:val="both"/>
        <w:rPr>
          <w:szCs w:val="22"/>
        </w:rPr>
      </w:pPr>
      <w:r>
        <w:rPr>
          <w:szCs w:val="22"/>
        </w:rPr>
        <w:lastRenderedPageBreak/>
        <w:t>Poplatková povinnost zaniká dnem, kdy přestala být fyzická nebo právnická osoba držitelem psa (např. úhynem psa, jeho ztrátou, darováním nebo prodejem), přičemž se poplatek platí i za započatý kalendářní měsíc, ve kterém taková skutečnost nastala.</w:t>
      </w:r>
    </w:p>
    <w:p w:rsidR="00E35266" w:rsidRDefault="00E35266">
      <w:pPr>
        <w:numPr>
          <w:ilvl w:val="0"/>
          <w:numId w:val="12"/>
        </w:numPr>
        <w:spacing w:line="288" w:lineRule="auto"/>
        <w:jc w:val="both"/>
        <w:rPr>
          <w:szCs w:val="22"/>
        </w:rPr>
      </w:pPr>
      <w:r>
        <w:rPr>
          <w:szCs w:val="22"/>
        </w:rPr>
        <w:t>V případě držení psa po dobu kratší než jeden rok se platí poplatek v poměrné výši, která odpovídá počtu i započatých kalendářních měsíců. Při změně místa trvalého pobytu nebo sídla platí držitel psa poplatek od počátku kalendářního měsíce následujícího po měsíci, ve kterém změna nastala, nově příslušné obci</w:t>
      </w:r>
      <w:r>
        <w:rPr>
          <w:szCs w:val="16"/>
        </w:rPr>
        <w:t>.</w:t>
      </w:r>
      <w:r>
        <w:rPr>
          <w:rStyle w:val="Znakapoznpodarou"/>
          <w:szCs w:val="16"/>
        </w:rPr>
        <w:t xml:space="preserve"> </w:t>
      </w:r>
      <w:r>
        <w:rPr>
          <w:rStyle w:val="Znakapoznpodarou"/>
          <w:szCs w:val="16"/>
        </w:rPr>
        <w:footnoteReference w:customMarkFollows="1" w:id="4"/>
        <w:t>4)</w:t>
      </w:r>
    </w:p>
    <w:p w:rsidR="00E35266" w:rsidRDefault="00E35266">
      <w:pPr>
        <w:pStyle w:val="slalnk"/>
        <w:spacing w:before="480"/>
        <w:rPr>
          <w:sz w:val="28"/>
        </w:rPr>
      </w:pPr>
      <w:r>
        <w:rPr>
          <w:sz w:val="28"/>
        </w:rPr>
        <w:t>Čl. 4</w:t>
      </w:r>
    </w:p>
    <w:p w:rsidR="00E35266" w:rsidRDefault="00E35266">
      <w:pPr>
        <w:pStyle w:val="Nzvylnk"/>
      </w:pPr>
      <w:r>
        <w:rPr>
          <w:sz w:val="28"/>
        </w:rPr>
        <w:t>Ohlašovací povinnost</w:t>
      </w:r>
    </w:p>
    <w:p w:rsidR="00E35266" w:rsidRDefault="00E35266">
      <w:pPr>
        <w:numPr>
          <w:ilvl w:val="0"/>
          <w:numId w:val="13"/>
        </w:numPr>
        <w:spacing w:line="288" w:lineRule="auto"/>
        <w:jc w:val="both"/>
        <w:rPr>
          <w:szCs w:val="22"/>
        </w:rPr>
      </w:pPr>
      <w:r>
        <w:rPr>
          <w:szCs w:val="22"/>
        </w:rPr>
        <w:t xml:space="preserve">Držitel psa je povinen ohlásit správci poplatku vznik své poplatkové povinnosti do 15 dnů ode dne, kdy pes dovršil stáří tří měsíců, nebo ode dne, kdy nabyl psa staršího tří měsíců. Ke splnění ohlašovací povinnosti lze využít tiskopisy, které jsou přístupné na internetových stránkách města </w:t>
      </w:r>
      <w:hyperlink r:id="rId8" w:history="1">
        <w:r>
          <w:rPr>
            <w:rStyle w:val="Hypertextovodkaz"/>
            <w:szCs w:val="22"/>
          </w:rPr>
          <w:t>www.vodnany.eu</w:t>
        </w:r>
      </w:hyperlink>
      <w:r>
        <w:rPr>
          <w:szCs w:val="22"/>
        </w:rPr>
        <w:t xml:space="preserve"> nebo si je lze vyzvednout přímo na finančním odboru MěÚ. Stejným způsobem je povinen oznámit také zánik své poplatkové povinnosti.</w:t>
      </w:r>
    </w:p>
    <w:p w:rsidR="00E35266" w:rsidRDefault="00E35266">
      <w:pPr>
        <w:numPr>
          <w:ilvl w:val="0"/>
          <w:numId w:val="13"/>
        </w:numPr>
        <w:spacing w:line="288" w:lineRule="auto"/>
        <w:jc w:val="both"/>
        <w:rPr>
          <w:i/>
          <w:szCs w:val="22"/>
        </w:rPr>
      </w:pPr>
      <w:r>
        <w:rPr>
          <w:szCs w:val="22"/>
        </w:rPr>
        <w:t>Povinnost ohlásit držení psa má i osoba, která je od poplatku osvobozena</w:t>
      </w:r>
      <w:r>
        <w:rPr>
          <w:i/>
          <w:szCs w:val="22"/>
        </w:rPr>
        <w:t>.</w:t>
      </w:r>
    </w:p>
    <w:p w:rsidR="00E35266" w:rsidRDefault="00E35266">
      <w:pPr>
        <w:numPr>
          <w:ilvl w:val="0"/>
          <w:numId w:val="13"/>
        </w:numPr>
        <w:spacing w:line="288" w:lineRule="auto"/>
        <w:jc w:val="both"/>
        <w:rPr>
          <w:szCs w:val="22"/>
        </w:rPr>
      </w:pPr>
      <w:r>
        <w:rPr>
          <w:szCs w:val="22"/>
        </w:rPr>
        <w:t>V ohlášení držitel psa uvede</w:t>
      </w:r>
      <w:r>
        <w:rPr>
          <w:rStyle w:val="Znakapoznpodarou"/>
          <w:szCs w:val="22"/>
        </w:rPr>
        <w:footnoteReference w:customMarkFollows="1" w:id="5"/>
        <w:t>5)</w:t>
      </w:r>
    </w:p>
    <w:p w:rsidR="00E35266" w:rsidRDefault="00E35266">
      <w:pPr>
        <w:numPr>
          <w:ilvl w:val="1"/>
          <w:numId w:val="3"/>
        </w:numPr>
        <w:spacing w:before="120" w:line="288" w:lineRule="auto"/>
        <w:jc w:val="both"/>
        <w:rPr>
          <w:szCs w:val="22"/>
        </w:rPr>
      </w:pPr>
      <w:r>
        <w:rPr>
          <w:szCs w:val="22"/>
        </w:rPr>
        <w:t>jméno, popřípadě jména, a příjmení nebo název nebo obchodní firmu, obecný identifikátor, byl-li přidělen, místo pobytu nebo sídlo, místo podnikání, popřípadě další adresy pro doručování; právnická osoba uvede též osoby, které jsou jejím jménem oprávněny jednat v poplatkových věcech,</w:t>
      </w:r>
    </w:p>
    <w:p w:rsidR="00E35266" w:rsidRDefault="00E35266">
      <w:pPr>
        <w:numPr>
          <w:ilvl w:val="1"/>
          <w:numId w:val="3"/>
        </w:numPr>
        <w:spacing w:before="120" w:line="288" w:lineRule="auto"/>
        <w:jc w:val="both"/>
        <w:rPr>
          <w:szCs w:val="22"/>
        </w:rPr>
      </w:pPr>
      <w:r>
        <w:rPr>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E35266" w:rsidRDefault="00E35266">
      <w:pPr>
        <w:numPr>
          <w:ilvl w:val="1"/>
          <w:numId w:val="3"/>
        </w:numPr>
        <w:spacing w:before="120" w:line="288" w:lineRule="auto"/>
        <w:jc w:val="both"/>
        <w:rPr>
          <w:szCs w:val="22"/>
        </w:rPr>
      </w:pPr>
      <w:r>
        <w:rPr>
          <w:szCs w:val="22"/>
        </w:rPr>
        <w:t xml:space="preserve">další údaje rozhodné pro stanovení výše poplatkové povinnosti, zejména stáří a počet držených psů, včetně skutečností zakládajících vznik nároku na úlevu nebo osvobození od poplatku. </w:t>
      </w:r>
    </w:p>
    <w:p w:rsidR="00E35266" w:rsidRDefault="00444A46">
      <w:pPr>
        <w:numPr>
          <w:ilvl w:val="0"/>
          <w:numId w:val="14"/>
        </w:numPr>
        <w:spacing w:before="120" w:line="288" w:lineRule="auto"/>
        <w:jc w:val="both"/>
        <w:rPr>
          <w:szCs w:val="22"/>
        </w:rPr>
      </w:pPr>
      <w:r>
        <w:rPr>
          <w:szCs w:val="22"/>
        </w:rPr>
        <w:t>V případě uplatnění nároku na úlevu či osvobození od poplatku uvedenou skutečnost doloží</w:t>
      </w:r>
      <w:r w:rsidR="00E35266">
        <w:rPr>
          <w:szCs w:val="22"/>
        </w:rPr>
        <w:t xml:space="preserve"> poplatník správci poplatku při ohlášení nebo vzniku tohoto nároku (</w:t>
      </w:r>
      <w:r>
        <w:rPr>
          <w:szCs w:val="22"/>
        </w:rPr>
        <w:t xml:space="preserve">např. </w:t>
      </w:r>
      <w:r w:rsidR="00E35266">
        <w:rPr>
          <w:szCs w:val="22"/>
        </w:rPr>
        <w:t>kopi</w:t>
      </w:r>
      <w:r w:rsidR="00C07203">
        <w:rPr>
          <w:szCs w:val="22"/>
        </w:rPr>
        <w:t>í</w:t>
      </w:r>
      <w:r w:rsidR="00E35266">
        <w:rPr>
          <w:szCs w:val="22"/>
        </w:rPr>
        <w:t xml:space="preserve"> rozhodnutí o přidělení určitých výhod, důchodu, zkouškách psů apod.).</w:t>
      </w:r>
    </w:p>
    <w:p w:rsidR="00E35266" w:rsidRDefault="00C07203">
      <w:pPr>
        <w:numPr>
          <w:ilvl w:val="0"/>
          <w:numId w:val="14"/>
        </w:numPr>
        <w:spacing w:before="120" w:line="288" w:lineRule="auto"/>
        <w:jc w:val="both"/>
        <w:rPr>
          <w:szCs w:val="22"/>
        </w:rPr>
      </w:pPr>
      <w:r>
        <w:rPr>
          <w:szCs w:val="22"/>
        </w:rPr>
        <w:t>Úleva</w:t>
      </w:r>
      <w:r w:rsidR="00E35266">
        <w:rPr>
          <w:szCs w:val="22"/>
        </w:rPr>
        <w:t xml:space="preserve"> nebo osvobození zanikne, pomine-li důvod, pro který byla </w:t>
      </w:r>
      <w:del w:id="8" w:author="Storkova Fin" w:date="2012-12-11T06:49:00Z">
        <w:r w:rsidR="00E35266" w:rsidDel="00FF1F8B">
          <w:rPr>
            <w:szCs w:val="22"/>
          </w:rPr>
          <w:delText xml:space="preserve">sleva </w:delText>
        </w:r>
      </w:del>
      <w:ins w:id="9" w:author="Storkova Fin" w:date="2012-12-11T06:49:00Z">
        <w:r w:rsidR="00FF1F8B">
          <w:rPr>
            <w:szCs w:val="22"/>
          </w:rPr>
          <w:t xml:space="preserve">úleva </w:t>
        </w:r>
      </w:ins>
      <w:r w:rsidR="00E35266">
        <w:rPr>
          <w:szCs w:val="22"/>
        </w:rPr>
        <w:t>nebo osvobození poskytnuto.</w:t>
      </w:r>
    </w:p>
    <w:p w:rsidR="00E35266" w:rsidRDefault="00E35266">
      <w:pPr>
        <w:numPr>
          <w:ilvl w:val="0"/>
          <w:numId w:val="14"/>
        </w:numPr>
        <w:spacing w:before="120" w:line="288" w:lineRule="auto"/>
        <w:jc w:val="both"/>
        <w:rPr>
          <w:szCs w:val="22"/>
        </w:rPr>
      </w:pPr>
      <w:r>
        <w:rPr>
          <w:szCs w:val="22"/>
        </w:rPr>
        <w:t>Dojde-li ke změně údajů uvedených v ohlášení, je držitel psa povinen tuto změnu oznámit do 15 dnů ode dne, kdy nastala.</w:t>
      </w:r>
      <w:r>
        <w:rPr>
          <w:rStyle w:val="Znakapoznpodarou"/>
          <w:szCs w:val="22"/>
        </w:rPr>
        <w:footnoteReference w:customMarkFollows="1" w:id="6"/>
        <w:t>6)</w:t>
      </w:r>
    </w:p>
    <w:p w:rsidR="00E35266" w:rsidRDefault="00E35266">
      <w:pPr>
        <w:numPr>
          <w:ilvl w:val="0"/>
          <w:numId w:val="14"/>
        </w:numPr>
        <w:spacing w:before="120" w:line="288" w:lineRule="auto"/>
        <w:jc w:val="both"/>
        <w:rPr>
          <w:szCs w:val="22"/>
        </w:rPr>
      </w:pPr>
      <w:r>
        <w:rPr>
          <w:szCs w:val="22"/>
        </w:rPr>
        <w:lastRenderedPageBreak/>
        <w:t>Z</w:t>
      </w:r>
      <w:r w:rsidR="00062D26">
        <w:rPr>
          <w:szCs w:val="22"/>
        </w:rPr>
        <w:t>astupování nezletilých osob je upraveno daňovým řádem.</w:t>
      </w:r>
      <w:r w:rsidR="00062D26">
        <w:rPr>
          <w:rStyle w:val="Znakapoznpodarou"/>
          <w:szCs w:val="22"/>
        </w:rPr>
        <w:footnoteReference w:customMarkFollows="1" w:id="7"/>
        <w:t>7)</w:t>
      </w:r>
    </w:p>
    <w:p w:rsidR="00E35266" w:rsidRDefault="00E35266">
      <w:pPr>
        <w:pStyle w:val="slalnk"/>
        <w:spacing w:before="480"/>
        <w:rPr>
          <w:sz w:val="28"/>
        </w:rPr>
      </w:pPr>
      <w:r>
        <w:rPr>
          <w:sz w:val="28"/>
        </w:rPr>
        <w:t>Čl. 5</w:t>
      </w:r>
    </w:p>
    <w:p w:rsidR="00E35266" w:rsidRDefault="00E35266">
      <w:pPr>
        <w:pStyle w:val="Nzvylnk"/>
      </w:pPr>
      <w:r>
        <w:rPr>
          <w:sz w:val="28"/>
        </w:rPr>
        <w:t>Sazba poplatku</w:t>
      </w:r>
    </w:p>
    <w:p w:rsidR="00E35266" w:rsidRDefault="00E35266">
      <w:pPr>
        <w:pStyle w:val="Nzvylnk"/>
        <w:numPr>
          <w:ilvl w:val="0"/>
          <w:numId w:val="15"/>
        </w:numPr>
        <w:jc w:val="left"/>
        <w:rPr>
          <w:b w:val="0"/>
          <w:bCs w:val="0"/>
        </w:rPr>
      </w:pPr>
      <w:r>
        <w:rPr>
          <w:b w:val="0"/>
          <w:bCs w:val="0"/>
        </w:rPr>
        <w:t xml:space="preserve">Sazba poplatku pro držitele psa s trvalým pobytem v rodinném domě </w:t>
      </w:r>
      <w:ins w:id="10" w:author="Storkova Fin" w:date="2012-10-03T11:41:00Z">
        <w:r w:rsidR="00BB3079">
          <w:rPr>
            <w:b w:val="0"/>
            <w:bCs w:val="0"/>
          </w:rPr>
          <w:t xml:space="preserve">na území </w:t>
        </w:r>
      </w:ins>
      <w:ins w:id="11" w:author="Storkova Fin" w:date="2012-10-03T13:15:00Z">
        <w:r w:rsidR="00F73EB2">
          <w:rPr>
            <w:b w:val="0"/>
            <w:bCs w:val="0"/>
          </w:rPr>
          <w:t xml:space="preserve">místních částí </w:t>
        </w:r>
      </w:ins>
      <w:ins w:id="12" w:author="Storkova Fin" w:date="2012-10-03T11:41:00Z">
        <w:r w:rsidR="00BB3079">
          <w:rPr>
            <w:b w:val="0"/>
            <w:bCs w:val="0"/>
          </w:rPr>
          <w:t>Pražák, Újezd, Hvožďany, Čavyně, Radčice</w:t>
        </w:r>
      </w:ins>
      <w:ins w:id="13" w:author="Storkova Fin" w:date="2012-10-03T11:42:00Z">
        <w:r w:rsidR="00BF4FD2">
          <w:rPr>
            <w:b w:val="0"/>
            <w:bCs w:val="0"/>
          </w:rPr>
          <w:t>, Křtětice a Vodňansk</w:t>
        </w:r>
      </w:ins>
      <w:ins w:id="14" w:author="Storkova Fin" w:date="2012-10-03T15:12:00Z">
        <w:r w:rsidR="00BF4FD2">
          <w:rPr>
            <w:b w:val="0"/>
            <w:bCs w:val="0"/>
          </w:rPr>
          <w:t>é</w:t>
        </w:r>
      </w:ins>
      <w:ins w:id="15" w:author="Storkova Fin" w:date="2012-10-03T11:42:00Z">
        <w:r w:rsidR="001C7D12">
          <w:rPr>
            <w:b w:val="0"/>
            <w:bCs w:val="0"/>
          </w:rPr>
          <w:t xml:space="preserve"> </w:t>
        </w:r>
      </w:ins>
      <w:ins w:id="16" w:author="Storkova Fin" w:date="2012-10-17T13:47:00Z">
        <w:r w:rsidR="001C7D12">
          <w:rPr>
            <w:b w:val="0"/>
            <w:bCs w:val="0"/>
          </w:rPr>
          <w:t>S</w:t>
        </w:r>
      </w:ins>
      <w:ins w:id="17" w:author="Storkova Fin" w:date="2012-10-03T11:42:00Z">
        <w:r w:rsidR="00BB3079">
          <w:rPr>
            <w:b w:val="0"/>
            <w:bCs w:val="0"/>
          </w:rPr>
          <w:t xml:space="preserve">vobodné Hory </w:t>
        </w:r>
      </w:ins>
      <w:r>
        <w:rPr>
          <w:b w:val="0"/>
          <w:bCs w:val="0"/>
        </w:rPr>
        <w:t>za kalendářní rok činí:</w:t>
      </w:r>
    </w:p>
    <w:p w:rsidR="00E35266" w:rsidRDefault="00E35266">
      <w:pPr>
        <w:numPr>
          <w:ilvl w:val="1"/>
          <w:numId w:val="6"/>
        </w:numPr>
        <w:spacing w:line="288" w:lineRule="auto"/>
        <w:jc w:val="both"/>
        <w:rPr>
          <w:szCs w:val="22"/>
        </w:rPr>
      </w:pPr>
      <w:r>
        <w:rPr>
          <w:szCs w:val="22"/>
        </w:rPr>
        <w:t xml:space="preserve">za prvního psa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del w:id="18" w:author="Storkova Fin" w:date="2012-10-03T11:42:00Z">
        <w:r w:rsidR="00E3688C" w:rsidDel="00BB3079">
          <w:rPr>
            <w:b/>
            <w:bCs/>
            <w:szCs w:val="22"/>
          </w:rPr>
          <w:delText>396</w:delText>
        </w:r>
        <w:r w:rsidDel="00BB3079">
          <w:rPr>
            <w:b/>
            <w:bCs/>
            <w:szCs w:val="22"/>
          </w:rPr>
          <w:delText xml:space="preserve"> </w:delText>
        </w:r>
      </w:del>
      <w:ins w:id="19" w:author="Storkova Fin" w:date="2012-10-03T11:42:00Z">
        <w:r w:rsidR="00BB3079">
          <w:rPr>
            <w:b/>
            <w:bCs/>
            <w:szCs w:val="22"/>
          </w:rPr>
          <w:t xml:space="preserve">180 </w:t>
        </w:r>
      </w:ins>
      <w:r>
        <w:rPr>
          <w:b/>
          <w:bCs/>
          <w:szCs w:val="22"/>
        </w:rPr>
        <w:t>Kč</w:t>
      </w:r>
    </w:p>
    <w:p w:rsidR="00E35266" w:rsidRDefault="00E35266">
      <w:pPr>
        <w:numPr>
          <w:ilvl w:val="1"/>
          <w:numId w:val="6"/>
        </w:numPr>
        <w:spacing w:line="288" w:lineRule="auto"/>
        <w:jc w:val="both"/>
        <w:rPr>
          <w:szCs w:val="22"/>
        </w:rPr>
      </w:pPr>
      <w:r>
        <w:rPr>
          <w:szCs w:val="22"/>
        </w:rPr>
        <w:t xml:space="preserve">za druhého a každého dalšího psa téhož držitele </w:t>
      </w:r>
      <w:r>
        <w:rPr>
          <w:szCs w:val="22"/>
        </w:rPr>
        <w:tab/>
      </w:r>
      <w:r>
        <w:rPr>
          <w:szCs w:val="22"/>
        </w:rPr>
        <w:tab/>
      </w:r>
      <w:r>
        <w:rPr>
          <w:szCs w:val="22"/>
        </w:rPr>
        <w:tab/>
      </w:r>
      <w:r>
        <w:rPr>
          <w:szCs w:val="22"/>
        </w:rPr>
        <w:tab/>
      </w:r>
      <w:r w:rsidR="00A15996">
        <w:rPr>
          <w:b/>
          <w:bCs/>
          <w:szCs w:val="22"/>
        </w:rPr>
        <w:t>5</w:t>
      </w:r>
      <w:r w:rsidR="00E3688C">
        <w:rPr>
          <w:b/>
          <w:bCs/>
          <w:szCs w:val="22"/>
        </w:rPr>
        <w:t>4</w:t>
      </w:r>
      <w:r>
        <w:rPr>
          <w:b/>
          <w:bCs/>
          <w:szCs w:val="22"/>
        </w:rPr>
        <w:t>0 Kč</w:t>
      </w:r>
    </w:p>
    <w:p w:rsidR="00E35266" w:rsidRDefault="00E35266">
      <w:pPr>
        <w:numPr>
          <w:ilvl w:val="1"/>
          <w:numId w:val="6"/>
        </w:numPr>
        <w:spacing w:line="288" w:lineRule="auto"/>
        <w:jc w:val="both"/>
        <w:rPr>
          <w:szCs w:val="22"/>
        </w:rPr>
      </w:pPr>
      <w:r>
        <w:rPr>
          <w:szCs w:val="22"/>
        </w:rPr>
        <w:t xml:space="preserve">za psa, jehož držitelem je poživatel invalidního, starobního, vdovského,  vdoveckého nebo sirotčího důchodu a dále nezletilé osoby, kterým byl přiznán příspěvek na péči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b/>
          <w:bCs/>
          <w:szCs w:val="22"/>
        </w:rPr>
        <w:t>180 Kč</w:t>
      </w:r>
    </w:p>
    <w:p w:rsidR="00E35266" w:rsidRDefault="00E35266">
      <w:pPr>
        <w:numPr>
          <w:ilvl w:val="1"/>
          <w:numId w:val="6"/>
        </w:numPr>
        <w:spacing w:line="288" w:lineRule="auto"/>
        <w:jc w:val="both"/>
        <w:rPr>
          <w:szCs w:val="22"/>
        </w:rPr>
      </w:pPr>
      <w:r>
        <w:rPr>
          <w:szCs w:val="22"/>
        </w:rPr>
        <w:t xml:space="preserve">za druhého a každého dalšího psa téhož držitele, kterým je osoba podle písm. c) tohoto ustanovení  </w:t>
      </w:r>
      <w:r>
        <w:rPr>
          <w:szCs w:val="22"/>
        </w:rPr>
        <w:tab/>
      </w:r>
      <w:r>
        <w:rPr>
          <w:szCs w:val="22"/>
        </w:rPr>
        <w:tab/>
      </w:r>
      <w:r>
        <w:rPr>
          <w:szCs w:val="22"/>
        </w:rPr>
        <w:tab/>
      </w:r>
      <w:r>
        <w:rPr>
          <w:szCs w:val="22"/>
        </w:rPr>
        <w:tab/>
      </w:r>
      <w:r>
        <w:rPr>
          <w:szCs w:val="22"/>
        </w:rPr>
        <w:tab/>
      </w:r>
      <w:r>
        <w:rPr>
          <w:szCs w:val="22"/>
        </w:rPr>
        <w:tab/>
      </w:r>
      <w:r>
        <w:rPr>
          <w:szCs w:val="22"/>
        </w:rPr>
        <w:tab/>
      </w:r>
      <w:r>
        <w:rPr>
          <w:b/>
          <w:bCs/>
          <w:szCs w:val="22"/>
        </w:rPr>
        <w:t>2</w:t>
      </w:r>
      <w:r w:rsidR="00E3688C">
        <w:rPr>
          <w:b/>
          <w:bCs/>
          <w:szCs w:val="22"/>
        </w:rPr>
        <w:t>64</w:t>
      </w:r>
      <w:r>
        <w:rPr>
          <w:b/>
          <w:bCs/>
          <w:szCs w:val="22"/>
        </w:rPr>
        <w:t xml:space="preserve"> Kč</w:t>
      </w:r>
    </w:p>
    <w:p w:rsidR="00E35266" w:rsidRDefault="00E35266">
      <w:pPr>
        <w:spacing w:line="288" w:lineRule="auto"/>
        <w:jc w:val="both"/>
        <w:rPr>
          <w:b/>
          <w:bCs/>
          <w:szCs w:val="22"/>
        </w:rPr>
      </w:pPr>
    </w:p>
    <w:p w:rsidR="00BB3079" w:rsidRDefault="00F73EB2">
      <w:pPr>
        <w:numPr>
          <w:ilvl w:val="0"/>
          <w:numId w:val="15"/>
          <w:ins w:id="20" w:author="Storkova Fin" w:date="2012-10-03T11:44:00Z"/>
        </w:numPr>
        <w:spacing w:line="288" w:lineRule="auto"/>
        <w:jc w:val="both"/>
        <w:rPr>
          <w:ins w:id="21" w:author="Storkova Fin" w:date="2012-10-03T11:45:00Z"/>
          <w:szCs w:val="22"/>
        </w:rPr>
      </w:pPr>
      <w:ins w:id="22" w:author="Storkova Fin" w:date="2012-10-03T11:44:00Z">
        <w:r>
          <w:rPr>
            <w:szCs w:val="22"/>
          </w:rPr>
          <w:t>Sa</w:t>
        </w:r>
      </w:ins>
      <w:ins w:id="23" w:author="Storkova Fin" w:date="2012-10-03T13:16:00Z">
        <w:r>
          <w:rPr>
            <w:szCs w:val="22"/>
          </w:rPr>
          <w:t>z</w:t>
        </w:r>
      </w:ins>
      <w:ins w:id="24" w:author="Storkova Fin" w:date="2012-10-03T11:44:00Z">
        <w:r w:rsidR="00BB3079">
          <w:rPr>
            <w:szCs w:val="22"/>
          </w:rPr>
          <w:t>ba poplatku pro držitele</w:t>
        </w:r>
      </w:ins>
      <w:ins w:id="25" w:author="Storkova Fin" w:date="2012-10-03T11:45:00Z">
        <w:r w:rsidR="00BB3079">
          <w:rPr>
            <w:szCs w:val="22"/>
          </w:rPr>
          <w:t xml:space="preserve"> psa s trvalým pobytem v rodinném domě na území </w:t>
        </w:r>
      </w:ins>
      <w:ins w:id="26" w:author="Storkova Fin" w:date="2012-10-03T15:12:00Z">
        <w:r w:rsidR="00BF4FD2">
          <w:rPr>
            <w:szCs w:val="22"/>
          </w:rPr>
          <w:t>místní části</w:t>
        </w:r>
      </w:ins>
      <w:ins w:id="27" w:author="Storkova Fin" w:date="2012-10-03T11:45:00Z">
        <w:r w:rsidR="00BB3079">
          <w:rPr>
            <w:szCs w:val="22"/>
          </w:rPr>
          <w:t xml:space="preserve"> Vodňany</w:t>
        </w:r>
      </w:ins>
      <w:ins w:id="28" w:author="Storkova Fin" w:date="2012-10-03T13:17:00Z">
        <w:r>
          <w:rPr>
            <w:szCs w:val="22"/>
          </w:rPr>
          <w:t xml:space="preserve"> (</w:t>
        </w:r>
      </w:ins>
      <w:ins w:id="29" w:author="Storkova Fin" w:date="2012-10-03T13:16:00Z">
        <w:r>
          <w:rPr>
            <w:szCs w:val="22"/>
          </w:rPr>
          <w:t>mimo sazeb uvedených v</w:t>
        </w:r>
      </w:ins>
      <w:ins w:id="30" w:author="Storkova Fin" w:date="2012-10-03T13:17:00Z">
        <w:r>
          <w:rPr>
            <w:szCs w:val="22"/>
          </w:rPr>
          <w:t> </w:t>
        </w:r>
      </w:ins>
      <w:ins w:id="31" w:author="Storkova Fin" w:date="2012-10-03T13:16:00Z">
        <w:r>
          <w:rPr>
            <w:szCs w:val="22"/>
          </w:rPr>
          <w:t>Čl.</w:t>
        </w:r>
      </w:ins>
      <w:ins w:id="32" w:author="Storkova Fin" w:date="2012-10-03T13:17:00Z">
        <w:r w:rsidR="0012527A">
          <w:rPr>
            <w:szCs w:val="22"/>
          </w:rPr>
          <w:t xml:space="preserve"> 5</w:t>
        </w:r>
        <w:r>
          <w:rPr>
            <w:szCs w:val="22"/>
          </w:rPr>
          <w:t xml:space="preserve"> odst. 1</w:t>
        </w:r>
      </w:ins>
      <w:ins w:id="33" w:author="Storkova Fin" w:date="2012-10-03T14:17:00Z">
        <w:r w:rsidR="0012527A">
          <w:rPr>
            <w:szCs w:val="22"/>
          </w:rPr>
          <w:t>)</w:t>
        </w:r>
      </w:ins>
      <w:ins w:id="34" w:author="Storkova Fin" w:date="2012-10-03T11:45:00Z">
        <w:r w:rsidR="00BB3079">
          <w:rPr>
            <w:szCs w:val="22"/>
          </w:rPr>
          <w:t xml:space="preserve"> za kalendářní rok činí:</w:t>
        </w:r>
      </w:ins>
    </w:p>
    <w:p w:rsidR="00BB3079" w:rsidRPr="00BB3079" w:rsidRDefault="00BB3079" w:rsidP="00BB3079">
      <w:pPr>
        <w:numPr>
          <w:ilvl w:val="0"/>
          <w:numId w:val="36"/>
          <w:ins w:id="35" w:author="Storkova Fin" w:date="2012-10-03T11:46:00Z"/>
        </w:numPr>
        <w:tabs>
          <w:tab w:val="clear" w:pos="1440"/>
          <w:tab w:val="num" w:pos="1080"/>
        </w:tabs>
        <w:spacing w:line="288" w:lineRule="auto"/>
        <w:ind w:left="1080" w:hanging="540"/>
        <w:jc w:val="both"/>
        <w:rPr>
          <w:ins w:id="36" w:author="Storkova Fin" w:date="2012-10-03T11:47:00Z"/>
          <w:szCs w:val="22"/>
          <w:rPrChange w:id="37" w:author="Storkova Fin" w:date="2012-10-03T11:47:00Z">
            <w:rPr>
              <w:ins w:id="38" w:author="Storkova Fin" w:date="2012-10-03T11:47:00Z"/>
              <w:b/>
              <w:szCs w:val="22"/>
            </w:rPr>
          </w:rPrChange>
        </w:rPr>
        <w:pPrChange w:id="39" w:author="Storkova Fin" w:date="2012-10-03T11:46:00Z">
          <w:pPr>
            <w:numPr>
              <w:numId w:val="36"/>
            </w:numPr>
            <w:tabs>
              <w:tab w:val="num" w:pos="1440"/>
            </w:tabs>
            <w:spacing w:line="288" w:lineRule="auto"/>
            <w:ind w:left="1440" w:hanging="360"/>
            <w:jc w:val="both"/>
          </w:pPr>
        </w:pPrChange>
      </w:pPr>
      <w:ins w:id="40" w:author="Storkova Fin" w:date="2012-10-03T11:46:00Z">
        <w:r>
          <w:rPr>
            <w:szCs w:val="22"/>
          </w:rPr>
          <w:t>za prvního psa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B3079">
          <w:rPr>
            <w:b/>
            <w:szCs w:val="22"/>
            <w:rPrChange w:id="41" w:author="Storkova Fin" w:date="2012-10-03T11:47:00Z">
              <w:rPr>
                <w:szCs w:val="22"/>
              </w:rPr>
            </w:rPrChange>
          </w:rPr>
          <w:t>396 Kč</w:t>
        </w:r>
      </w:ins>
    </w:p>
    <w:p w:rsidR="00BB3079" w:rsidRPr="00BB3079" w:rsidRDefault="00BB3079" w:rsidP="00BB3079">
      <w:pPr>
        <w:numPr>
          <w:ilvl w:val="0"/>
          <w:numId w:val="36"/>
          <w:ins w:id="42" w:author="Storkova Fin" w:date="2012-10-03T11:47:00Z"/>
        </w:numPr>
        <w:tabs>
          <w:tab w:val="clear" w:pos="1440"/>
          <w:tab w:val="num" w:pos="1080"/>
        </w:tabs>
        <w:spacing w:line="288" w:lineRule="auto"/>
        <w:ind w:left="1080" w:hanging="540"/>
        <w:jc w:val="both"/>
        <w:rPr>
          <w:ins w:id="43" w:author="Storkova Fin" w:date="2012-10-03T11:47:00Z"/>
          <w:szCs w:val="22"/>
          <w:rPrChange w:id="44" w:author="Storkova Fin" w:date="2012-10-03T11:47:00Z">
            <w:rPr>
              <w:ins w:id="45" w:author="Storkova Fin" w:date="2012-10-03T11:47:00Z"/>
              <w:b/>
              <w:szCs w:val="22"/>
            </w:rPr>
          </w:rPrChange>
        </w:rPr>
        <w:pPrChange w:id="46" w:author="Storkova Fin" w:date="2012-10-03T11:46:00Z">
          <w:pPr>
            <w:numPr>
              <w:numId w:val="36"/>
            </w:numPr>
            <w:tabs>
              <w:tab w:val="num" w:pos="1440"/>
            </w:tabs>
            <w:spacing w:line="288" w:lineRule="auto"/>
            <w:ind w:left="1440" w:hanging="360"/>
            <w:jc w:val="both"/>
          </w:pPr>
        </w:pPrChange>
      </w:pPr>
      <w:ins w:id="47" w:author="Storkova Fin" w:date="2012-10-03T11:47:00Z">
        <w:r>
          <w:rPr>
            <w:szCs w:val="22"/>
          </w:rPr>
          <w:t>za druhého a každého dalšího psa téhož držitele</w:t>
        </w:r>
        <w:r>
          <w:rPr>
            <w:szCs w:val="22"/>
          </w:rPr>
          <w:tab/>
        </w:r>
        <w:r>
          <w:rPr>
            <w:szCs w:val="22"/>
          </w:rPr>
          <w:tab/>
        </w:r>
        <w:r>
          <w:rPr>
            <w:szCs w:val="22"/>
          </w:rPr>
          <w:tab/>
        </w:r>
        <w:r>
          <w:rPr>
            <w:szCs w:val="22"/>
          </w:rPr>
          <w:tab/>
        </w:r>
        <w:r>
          <w:rPr>
            <w:b/>
            <w:szCs w:val="22"/>
          </w:rPr>
          <w:t>540 Kč</w:t>
        </w:r>
      </w:ins>
    </w:p>
    <w:p w:rsidR="00BB3079" w:rsidRPr="00F73EB2" w:rsidRDefault="00BB3079" w:rsidP="00BB3079">
      <w:pPr>
        <w:numPr>
          <w:ilvl w:val="0"/>
          <w:numId w:val="36"/>
          <w:ins w:id="48" w:author="Storkova Fin" w:date="2012-10-03T11:47:00Z"/>
        </w:numPr>
        <w:tabs>
          <w:tab w:val="clear" w:pos="1440"/>
          <w:tab w:val="num" w:pos="1080"/>
        </w:tabs>
        <w:spacing w:line="288" w:lineRule="auto"/>
        <w:ind w:left="1080" w:hanging="540"/>
        <w:jc w:val="both"/>
        <w:rPr>
          <w:ins w:id="49" w:author="Storkova Fin" w:date="2012-10-03T13:14:00Z"/>
          <w:szCs w:val="22"/>
          <w:rPrChange w:id="50" w:author="Storkova Fin" w:date="2012-10-03T13:14:00Z">
            <w:rPr>
              <w:ins w:id="51" w:author="Storkova Fin" w:date="2012-10-03T13:14:00Z"/>
              <w:b/>
              <w:szCs w:val="22"/>
            </w:rPr>
          </w:rPrChange>
        </w:rPr>
        <w:pPrChange w:id="52" w:author="Storkova Fin" w:date="2012-10-03T11:46:00Z">
          <w:pPr>
            <w:numPr>
              <w:numId w:val="36"/>
            </w:numPr>
            <w:tabs>
              <w:tab w:val="num" w:pos="1440"/>
            </w:tabs>
            <w:spacing w:line="288" w:lineRule="auto"/>
            <w:ind w:left="1440" w:hanging="360"/>
            <w:jc w:val="both"/>
          </w:pPr>
        </w:pPrChange>
      </w:pPr>
      <w:ins w:id="53" w:author="Storkova Fin" w:date="2012-10-03T11:48:00Z">
        <w:r>
          <w:rPr>
            <w:szCs w:val="22"/>
          </w:rPr>
          <w:t>za psa, jehož držitelem je poživatel invalidníh</w:t>
        </w:r>
      </w:ins>
      <w:ins w:id="54" w:author="Storkova Fin" w:date="2012-10-03T13:12:00Z">
        <w:r w:rsidR="00F73EB2">
          <w:rPr>
            <w:szCs w:val="22"/>
          </w:rPr>
          <w:t xml:space="preserve">o, starobního, </w:t>
        </w:r>
      </w:ins>
      <w:ins w:id="55" w:author="Storkova Fin" w:date="2012-10-03T13:13:00Z">
        <w:r w:rsidR="00F73EB2">
          <w:rPr>
            <w:szCs w:val="22"/>
          </w:rPr>
          <w:t>vdovského</w:t>
        </w:r>
      </w:ins>
      <w:ins w:id="56" w:author="Storkova Fin" w:date="2012-10-03T13:12:00Z">
        <w:r w:rsidR="00F73EB2">
          <w:rPr>
            <w:szCs w:val="22"/>
          </w:rPr>
          <w:t>, vdoveckého nebo sirotčího důchodu a dále nezletilé osoby, kterým byl přiznán příspěvek na péči</w:t>
        </w:r>
        <w:r w:rsidR="00F73EB2">
          <w:rPr>
            <w:szCs w:val="22"/>
          </w:rPr>
          <w:tab/>
        </w:r>
      </w:ins>
      <w:ins w:id="57" w:author="Storkova Fin" w:date="2012-10-03T13:13:00Z">
        <w:r w:rsidR="00F73EB2">
          <w:rPr>
            <w:szCs w:val="22"/>
          </w:rPr>
          <w:tab/>
        </w:r>
        <w:r w:rsidR="00F73EB2">
          <w:rPr>
            <w:szCs w:val="22"/>
          </w:rPr>
          <w:tab/>
        </w:r>
        <w:r w:rsidR="00F73EB2">
          <w:rPr>
            <w:szCs w:val="22"/>
          </w:rPr>
          <w:tab/>
        </w:r>
      </w:ins>
      <w:ins w:id="58" w:author="Storkova Fin" w:date="2012-10-03T13:14:00Z">
        <w:r w:rsidR="00F73EB2">
          <w:rPr>
            <w:szCs w:val="22"/>
          </w:rPr>
          <w:tab/>
        </w:r>
        <w:r w:rsidR="00F73EB2">
          <w:rPr>
            <w:szCs w:val="22"/>
          </w:rPr>
          <w:tab/>
        </w:r>
        <w:r w:rsidR="00F73EB2">
          <w:rPr>
            <w:szCs w:val="22"/>
          </w:rPr>
          <w:tab/>
        </w:r>
        <w:r w:rsidR="00F73EB2">
          <w:rPr>
            <w:szCs w:val="22"/>
          </w:rPr>
          <w:tab/>
        </w:r>
        <w:r w:rsidR="00F73EB2" w:rsidRPr="00F73EB2">
          <w:rPr>
            <w:b/>
            <w:szCs w:val="22"/>
            <w:rPrChange w:id="59" w:author="Storkova Fin" w:date="2012-10-03T13:14:00Z">
              <w:rPr>
                <w:szCs w:val="22"/>
              </w:rPr>
            </w:rPrChange>
          </w:rPr>
          <w:t>180 Kč</w:t>
        </w:r>
      </w:ins>
    </w:p>
    <w:p w:rsidR="00F73EB2" w:rsidRPr="00F73EB2" w:rsidRDefault="00F73EB2" w:rsidP="00BB3079">
      <w:pPr>
        <w:numPr>
          <w:ilvl w:val="0"/>
          <w:numId w:val="36"/>
          <w:ins w:id="60" w:author="Storkova Fin" w:date="2012-10-03T13:14:00Z"/>
        </w:numPr>
        <w:tabs>
          <w:tab w:val="clear" w:pos="1440"/>
          <w:tab w:val="num" w:pos="1080"/>
        </w:tabs>
        <w:spacing w:line="288" w:lineRule="auto"/>
        <w:ind w:left="1080" w:hanging="540"/>
        <w:jc w:val="both"/>
        <w:rPr>
          <w:ins w:id="61" w:author="Storkova Fin" w:date="2012-10-03T13:18:00Z"/>
          <w:szCs w:val="22"/>
          <w:rPrChange w:id="62" w:author="Storkova Fin" w:date="2012-10-03T13:18:00Z">
            <w:rPr>
              <w:ins w:id="63" w:author="Storkova Fin" w:date="2012-10-03T13:18:00Z"/>
              <w:b/>
              <w:szCs w:val="22"/>
            </w:rPr>
          </w:rPrChange>
        </w:rPr>
        <w:pPrChange w:id="64" w:author="Storkova Fin" w:date="2012-10-03T11:46:00Z">
          <w:pPr>
            <w:numPr>
              <w:numId w:val="36"/>
            </w:numPr>
            <w:tabs>
              <w:tab w:val="num" w:pos="1440"/>
            </w:tabs>
            <w:spacing w:line="288" w:lineRule="auto"/>
            <w:ind w:left="1440" w:hanging="360"/>
            <w:jc w:val="both"/>
          </w:pPr>
        </w:pPrChange>
      </w:pPr>
      <w:ins w:id="65" w:author="Storkova Fin" w:date="2012-10-03T13:14:00Z">
        <w:r>
          <w:rPr>
            <w:szCs w:val="22"/>
          </w:rPr>
          <w:t>za druhého a každého dalšího psa téhož držitele, kterým je osoba podle písm. c) tohoto ustanovení</w:t>
        </w:r>
        <w:r>
          <w:rPr>
            <w:szCs w:val="22"/>
          </w:rPr>
          <w:tab/>
        </w:r>
        <w:r>
          <w:rPr>
            <w:szCs w:val="22"/>
          </w:rPr>
          <w:tab/>
        </w:r>
        <w:r>
          <w:rPr>
            <w:szCs w:val="22"/>
          </w:rPr>
          <w:tab/>
        </w:r>
        <w:r>
          <w:rPr>
            <w:szCs w:val="22"/>
          </w:rPr>
          <w:tab/>
        </w:r>
        <w:r>
          <w:rPr>
            <w:szCs w:val="22"/>
          </w:rPr>
          <w:tab/>
        </w:r>
        <w:r>
          <w:rPr>
            <w:szCs w:val="22"/>
          </w:rPr>
          <w:tab/>
        </w:r>
      </w:ins>
      <w:ins w:id="66" w:author="Storkova Fin" w:date="2012-10-03T13:15:00Z">
        <w:r>
          <w:rPr>
            <w:szCs w:val="22"/>
          </w:rPr>
          <w:tab/>
        </w:r>
        <w:r>
          <w:rPr>
            <w:szCs w:val="22"/>
          </w:rPr>
          <w:tab/>
        </w:r>
        <w:r w:rsidRPr="00F73EB2">
          <w:rPr>
            <w:b/>
            <w:szCs w:val="22"/>
            <w:rPrChange w:id="67" w:author="Storkova Fin" w:date="2012-10-03T13:15:00Z">
              <w:rPr>
                <w:szCs w:val="22"/>
              </w:rPr>
            </w:rPrChange>
          </w:rPr>
          <w:t>264 Kč</w:t>
        </w:r>
      </w:ins>
    </w:p>
    <w:p w:rsidR="00F73EB2" w:rsidRDefault="00F73EB2" w:rsidP="00F73EB2">
      <w:pPr>
        <w:numPr>
          <w:ins w:id="68" w:author="Storkova Fin" w:date="2012-10-03T13:18:00Z"/>
        </w:numPr>
        <w:spacing w:line="288" w:lineRule="auto"/>
        <w:ind w:left="540"/>
        <w:jc w:val="both"/>
        <w:rPr>
          <w:ins w:id="69" w:author="Storkova Fin" w:date="2012-10-03T11:44:00Z"/>
          <w:szCs w:val="22"/>
        </w:rPr>
        <w:pPrChange w:id="70" w:author="Storkova Fin" w:date="2012-10-03T13:18:00Z">
          <w:pPr>
            <w:numPr>
              <w:numId w:val="36"/>
            </w:numPr>
            <w:tabs>
              <w:tab w:val="num" w:pos="1440"/>
            </w:tabs>
            <w:spacing w:line="288" w:lineRule="auto"/>
            <w:ind w:left="1440" w:hanging="360"/>
            <w:jc w:val="both"/>
          </w:pPr>
        </w:pPrChange>
      </w:pPr>
    </w:p>
    <w:p w:rsidR="00E35266" w:rsidRDefault="00E35266">
      <w:pPr>
        <w:numPr>
          <w:ilvl w:val="0"/>
          <w:numId w:val="15"/>
          <w:numberingChange w:id="71" w:author="Storkova Fin" w:date="2012-10-03T10:46:00Z" w:original="%1:2:0:."/>
        </w:numPr>
        <w:spacing w:line="288" w:lineRule="auto"/>
        <w:jc w:val="both"/>
        <w:rPr>
          <w:szCs w:val="22"/>
        </w:rPr>
      </w:pPr>
      <w:r>
        <w:rPr>
          <w:szCs w:val="22"/>
        </w:rPr>
        <w:t>Sazba poplatku pro držitele psa s trvalým pobytem na ohlašovně MěÚ Vodňany, nám. Svobody 18, Vodňany, za kalendářní rok činí:</w:t>
      </w:r>
    </w:p>
    <w:p w:rsidR="00E35266" w:rsidRDefault="00E35266">
      <w:pPr>
        <w:numPr>
          <w:ilvl w:val="1"/>
          <w:numId w:val="15"/>
        </w:numPr>
        <w:spacing w:line="288" w:lineRule="auto"/>
        <w:jc w:val="both"/>
        <w:rPr>
          <w:szCs w:val="22"/>
        </w:rPr>
      </w:pPr>
      <w:r>
        <w:rPr>
          <w:szCs w:val="22"/>
        </w:rPr>
        <w:t xml:space="preserve">za prvního psa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E3688C">
        <w:rPr>
          <w:b/>
          <w:bCs/>
          <w:szCs w:val="22"/>
        </w:rPr>
        <w:t>396</w:t>
      </w:r>
      <w:r>
        <w:rPr>
          <w:b/>
          <w:bCs/>
          <w:szCs w:val="22"/>
        </w:rPr>
        <w:t xml:space="preserve"> Kč</w:t>
      </w:r>
    </w:p>
    <w:p w:rsidR="00E35266" w:rsidRDefault="00E35266">
      <w:pPr>
        <w:numPr>
          <w:ilvl w:val="1"/>
          <w:numId w:val="15"/>
        </w:numPr>
        <w:spacing w:line="288" w:lineRule="auto"/>
        <w:jc w:val="both"/>
        <w:rPr>
          <w:szCs w:val="22"/>
        </w:rPr>
      </w:pPr>
      <w:r>
        <w:rPr>
          <w:szCs w:val="22"/>
        </w:rPr>
        <w:t xml:space="preserve">za druhého a každého dalšího psa téhož držitele </w:t>
      </w:r>
      <w:r>
        <w:rPr>
          <w:szCs w:val="22"/>
        </w:rPr>
        <w:tab/>
      </w:r>
      <w:r>
        <w:rPr>
          <w:szCs w:val="22"/>
        </w:rPr>
        <w:tab/>
      </w:r>
      <w:r>
        <w:rPr>
          <w:szCs w:val="22"/>
        </w:rPr>
        <w:tab/>
      </w:r>
      <w:r w:rsidR="00A15996">
        <w:rPr>
          <w:b/>
          <w:bCs/>
          <w:szCs w:val="22"/>
        </w:rPr>
        <w:t>5</w:t>
      </w:r>
      <w:r w:rsidR="00E3688C">
        <w:rPr>
          <w:b/>
          <w:bCs/>
          <w:szCs w:val="22"/>
        </w:rPr>
        <w:t>4</w:t>
      </w:r>
      <w:r>
        <w:rPr>
          <w:b/>
          <w:bCs/>
          <w:szCs w:val="22"/>
        </w:rPr>
        <w:t>0 Kč</w:t>
      </w:r>
    </w:p>
    <w:p w:rsidR="00E35266" w:rsidRDefault="00E35266">
      <w:pPr>
        <w:numPr>
          <w:ilvl w:val="1"/>
          <w:numId w:val="15"/>
        </w:numPr>
        <w:spacing w:line="288" w:lineRule="auto"/>
        <w:jc w:val="both"/>
        <w:rPr>
          <w:szCs w:val="22"/>
        </w:rPr>
      </w:pPr>
      <w:r>
        <w:rPr>
          <w:szCs w:val="22"/>
        </w:rPr>
        <w:t xml:space="preserve">za psa, jehož držitelem je poživatel invalidního, starobního, vdovského,  vdoveckého nebo sirotčího důchodu a dále nezletilé osoby, kterým byl přiznán příspěvek na péči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b/>
          <w:bCs/>
          <w:szCs w:val="22"/>
        </w:rPr>
        <w:t>180 Kč</w:t>
      </w:r>
    </w:p>
    <w:p w:rsidR="00E35266" w:rsidRDefault="00E35266">
      <w:pPr>
        <w:numPr>
          <w:ilvl w:val="1"/>
          <w:numId w:val="15"/>
        </w:numPr>
        <w:spacing w:line="288" w:lineRule="auto"/>
        <w:jc w:val="both"/>
        <w:rPr>
          <w:szCs w:val="22"/>
        </w:rPr>
      </w:pPr>
      <w:r>
        <w:rPr>
          <w:szCs w:val="22"/>
        </w:rPr>
        <w:t xml:space="preserve">za druhého a každého dalšího psa téhož držitele, kterým je osoba podle písm. c) tohoto ustanovení  </w:t>
      </w:r>
      <w:r>
        <w:rPr>
          <w:szCs w:val="22"/>
        </w:rPr>
        <w:tab/>
      </w:r>
      <w:r>
        <w:rPr>
          <w:szCs w:val="22"/>
        </w:rPr>
        <w:tab/>
      </w:r>
      <w:r>
        <w:rPr>
          <w:szCs w:val="22"/>
        </w:rPr>
        <w:tab/>
      </w:r>
      <w:r>
        <w:rPr>
          <w:szCs w:val="22"/>
        </w:rPr>
        <w:tab/>
      </w:r>
      <w:r>
        <w:rPr>
          <w:szCs w:val="22"/>
        </w:rPr>
        <w:tab/>
      </w:r>
      <w:r>
        <w:rPr>
          <w:szCs w:val="22"/>
        </w:rPr>
        <w:tab/>
      </w:r>
      <w:r>
        <w:rPr>
          <w:szCs w:val="22"/>
        </w:rPr>
        <w:tab/>
      </w:r>
      <w:r>
        <w:rPr>
          <w:b/>
          <w:bCs/>
          <w:szCs w:val="22"/>
        </w:rPr>
        <w:t>2</w:t>
      </w:r>
      <w:r w:rsidR="00E3688C">
        <w:rPr>
          <w:b/>
          <w:bCs/>
          <w:szCs w:val="22"/>
        </w:rPr>
        <w:t>64</w:t>
      </w:r>
      <w:r>
        <w:rPr>
          <w:b/>
          <w:bCs/>
          <w:szCs w:val="22"/>
        </w:rPr>
        <w:t xml:space="preserve"> Kč</w:t>
      </w:r>
    </w:p>
    <w:p w:rsidR="00E35266" w:rsidRDefault="00E35266">
      <w:pPr>
        <w:spacing w:line="288" w:lineRule="auto"/>
        <w:jc w:val="both"/>
        <w:rPr>
          <w:b/>
          <w:bCs/>
          <w:szCs w:val="22"/>
        </w:rPr>
      </w:pPr>
    </w:p>
    <w:p w:rsidR="00E35266" w:rsidRDefault="00E35266">
      <w:pPr>
        <w:numPr>
          <w:ilvl w:val="0"/>
          <w:numId w:val="15"/>
          <w:numberingChange w:id="72" w:author="Storkova Fin" w:date="2012-10-03T10:46:00Z" w:original="%1:3:0:."/>
        </w:numPr>
        <w:spacing w:line="288" w:lineRule="auto"/>
        <w:jc w:val="both"/>
        <w:rPr>
          <w:szCs w:val="22"/>
        </w:rPr>
      </w:pPr>
      <w:r>
        <w:rPr>
          <w:szCs w:val="22"/>
        </w:rPr>
        <w:t>Sazba poplatku pro držitele psa s trvalým pobytem v obytné budově mající více než tři bytové jednotky za kalendářní rok činí:</w:t>
      </w:r>
    </w:p>
    <w:p w:rsidR="00E35266" w:rsidRDefault="00A15996">
      <w:pPr>
        <w:numPr>
          <w:ilvl w:val="1"/>
          <w:numId w:val="15"/>
        </w:numPr>
        <w:spacing w:line="288" w:lineRule="auto"/>
        <w:jc w:val="both"/>
        <w:rPr>
          <w:szCs w:val="22"/>
        </w:rPr>
      </w:pPr>
      <w:r>
        <w:rPr>
          <w:szCs w:val="22"/>
        </w:rPr>
        <w:t xml:space="preserve">za prvního psa </w:t>
      </w:r>
      <w:r>
        <w:rPr>
          <w:szCs w:val="22"/>
        </w:rPr>
        <w:tab/>
      </w:r>
      <w:r>
        <w:rPr>
          <w:szCs w:val="22"/>
        </w:rPr>
        <w:tab/>
      </w:r>
      <w:r>
        <w:rPr>
          <w:szCs w:val="22"/>
        </w:rPr>
        <w:tab/>
      </w:r>
      <w:r>
        <w:rPr>
          <w:szCs w:val="22"/>
        </w:rPr>
        <w:tab/>
      </w:r>
      <w:r>
        <w:rPr>
          <w:szCs w:val="22"/>
        </w:rPr>
        <w:tab/>
      </w:r>
      <w:r>
        <w:rPr>
          <w:szCs w:val="22"/>
        </w:rPr>
        <w:tab/>
      </w:r>
      <w:r>
        <w:rPr>
          <w:szCs w:val="22"/>
        </w:rPr>
        <w:tab/>
        <w:t xml:space="preserve">         </w:t>
      </w:r>
      <w:r w:rsidR="00E3688C">
        <w:rPr>
          <w:szCs w:val="22"/>
        </w:rPr>
        <w:t xml:space="preserve">   </w:t>
      </w:r>
      <w:r w:rsidR="00E3688C">
        <w:rPr>
          <w:b/>
          <w:szCs w:val="22"/>
        </w:rPr>
        <w:t xml:space="preserve">996 </w:t>
      </w:r>
      <w:r w:rsidR="00E35266">
        <w:rPr>
          <w:b/>
          <w:bCs/>
          <w:szCs w:val="22"/>
        </w:rPr>
        <w:t>Kč</w:t>
      </w:r>
    </w:p>
    <w:p w:rsidR="00E35266" w:rsidRDefault="00E35266">
      <w:pPr>
        <w:numPr>
          <w:ilvl w:val="1"/>
          <w:numId w:val="15"/>
        </w:numPr>
        <w:spacing w:line="288" w:lineRule="auto"/>
        <w:jc w:val="both"/>
        <w:rPr>
          <w:szCs w:val="22"/>
        </w:rPr>
      </w:pPr>
      <w:r>
        <w:rPr>
          <w:szCs w:val="22"/>
        </w:rPr>
        <w:t xml:space="preserve">za druhého a každého dalšího psa téhož držitele </w:t>
      </w:r>
      <w:r>
        <w:rPr>
          <w:szCs w:val="22"/>
        </w:rPr>
        <w:tab/>
        <w:t xml:space="preserve">        </w:t>
      </w:r>
      <w:r>
        <w:rPr>
          <w:szCs w:val="22"/>
        </w:rPr>
        <w:tab/>
        <w:t xml:space="preserve">         </w:t>
      </w:r>
      <w:r>
        <w:rPr>
          <w:b/>
          <w:bCs/>
          <w:szCs w:val="22"/>
        </w:rPr>
        <w:t xml:space="preserve">1 </w:t>
      </w:r>
      <w:r w:rsidR="00A15996">
        <w:rPr>
          <w:b/>
          <w:bCs/>
          <w:szCs w:val="22"/>
        </w:rPr>
        <w:t>4</w:t>
      </w:r>
      <w:r w:rsidR="00E3688C">
        <w:rPr>
          <w:b/>
          <w:bCs/>
          <w:szCs w:val="22"/>
        </w:rPr>
        <w:t>4</w:t>
      </w:r>
      <w:r>
        <w:rPr>
          <w:b/>
          <w:bCs/>
          <w:szCs w:val="22"/>
        </w:rPr>
        <w:t>0 Kč</w:t>
      </w:r>
    </w:p>
    <w:p w:rsidR="00E35266" w:rsidRDefault="00E35266">
      <w:pPr>
        <w:numPr>
          <w:ilvl w:val="1"/>
          <w:numId w:val="15"/>
        </w:numPr>
        <w:spacing w:line="288" w:lineRule="auto"/>
        <w:jc w:val="both"/>
        <w:rPr>
          <w:szCs w:val="22"/>
        </w:rPr>
      </w:pPr>
      <w:r>
        <w:rPr>
          <w:szCs w:val="22"/>
        </w:rPr>
        <w:lastRenderedPageBreak/>
        <w:t xml:space="preserve">za psa, jehož držitelem je poživatel invalidního, starobního, vdovského nebo vdoveckého důchodu, který je jeho jediným zdrojem příjmu, anebo poživatel sirotčího důchodu </w:t>
      </w:r>
      <w:r>
        <w:rPr>
          <w:szCs w:val="22"/>
        </w:rPr>
        <w:tab/>
      </w:r>
      <w:r>
        <w:rPr>
          <w:szCs w:val="22"/>
        </w:rPr>
        <w:tab/>
      </w:r>
      <w:r>
        <w:rPr>
          <w:szCs w:val="22"/>
        </w:rPr>
        <w:tab/>
      </w:r>
      <w:r>
        <w:rPr>
          <w:szCs w:val="22"/>
        </w:rPr>
        <w:tab/>
      </w:r>
      <w:r>
        <w:rPr>
          <w:szCs w:val="22"/>
        </w:rPr>
        <w:tab/>
      </w:r>
      <w:r>
        <w:rPr>
          <w:szCs w:val="22"/>
        </w:rPr>
        <w:tab/>
      </w:r>
      <w:r>
        <w:rPr>
          <w:szCs w:val="22"/>
        </w:rPr>
        <w:tab/>
      </w:r>
      <w:r>
        <w:rPr>
          <w:b/>
          <w:bCs/>
          <w:szCs w:val="22"/>
        </w:rPr>
        <w:t>180 Kč</w:t>
      </w:r>
    </w:p>
    <w:p w:rsidR="00E35266" w:rsidRDefault="00E35266">
      <w:pPr>
        <w:numPr>
          <w:ilvl w:val="1"/>
          <w:numId w:val="15"/>
        </w:numPr>
        <w:spacing w:line="288" w:lineRule="auto"/>
        <w:jc w:val="both"/>
        <w:rPr>
          <w:szCs w:val="22"/>
        </w:rPr>
      </w:pPr>
      <w:r>
        <w:rPr>
          <w:szCs w:val="22"/>
        </w:rPr>
        <w:t xml:space="preserve">za druhého a každého dalšího psa téhož držitele, kterým je osoba podle písm. c) tohoto ustanovení  </w:t>
      </w:r>
      <w:r>
        <w:rPr>
          <w:szCs w:val="22"/>
        </w:rPr>
        <w:tab/>
      </w:r>
      <w:r>
        <w:rPr>
          <w:szCs w:val="22"/>
        </w:rPr>
        <w:tab/>
      </w:r>
      <w:r>
        <w:rPr>
          <w:szCs w:val="22"/>
        </w:rPr>
        <w:tab/>
      </w:r>
      <w:r>
        <w:rPr>
          <w:szCs w:val="22"/>
        </w:rPr>
        <w:tab/>
      </w:r>
      <w:r>
        <w:rPr>
          <w:szCs w:val="22"/>
        </w:rPr>
        <w:tab/>
      </w:r>
      <w:r>
        <w:rPr>
          <w:szCs w:val="22"/>
        </w:rPr>
        <w:tab/>
      </w:r>
      <w:r>
        <w:rPr>
          <w:szCs w:val="22"/>
        </w:rPr>
        <w:tab/>
      </w:r>
      <w:r>
        <w:rPr>
          <w:b/>
          <w:bCs/>
          <w:szCs w:val="22"/>
        </w:rPr>
        <w:t>2</w:t>
      </w:r>
      <w:r w:rsidR="00E3688C">
        <w:rPr>
          <w:b/>
          <w:bCs/>
          <w:szCs w:val="22"/>
        </w:rPr>
        <w:t>64</w:t>
      </w:r>
      <w:r>
        <w:rPr>
          <w:b/>
          <w:bCs/>
          <w:szCs w:val="22"/>
        </w:rPr>
        <w:t xml:space="preserve"> Kč</w:t>
      </w:r>
    </w:p>
    <w:p w:rsidR="00E35266" w:rsidRDefault="00E35266">
      <w:pPr>
        <w:spacing w:line="288" w:lineRule="auto"/>
        <w:jc w:val="both"/>
        <w:rPr>
          <w:b/>
          <w:bCs/>
          <w:szCs w:val="22"/>
        </w:rPr>
      </w:pPr>
    </w:p>
    <w:p w:rsidR="00E35266" w:rsidRDefault="00E35266">
      <w:pPr>
        <w:numPr>
          <w:ilvl w:val="0"/>
          <w:numId w:val="15"/>
          <w:numberingChange w:id="73" w:author="Storkova Fin" w:date="2012-10-03T10:46:00Z" w:original="%1:4:0:."/>
        </w:numPr>
        <w:spacing w:line="288" w:lineRule="auto"/>
        <w:jc w:val="both"/>
        <w:rPr>
          <w:szCs w:val="22"/>
        </w:rPr>
      </w:pPr>
      <w:r>
        <w:rPr>
          <w:szCs w:val="22"/>
        </w:rPr>
        <w:t>Sazba poplatku za psa, jehož držitelem je právnická osoba se sídlem na území města nebo jeho místních částí činí:</w:t>
      </w:r>
    </w:p>
    <w:p w:rsidR="00E35266" w:rsidRDefault="00E35266">
      <w:pPr>
        <w:numPr>
          <w:ilvl w:val="0"/>
          <w:numId w:val="24"/>
        </w:numPr>
        <w:tabs>
          <w:tab w:val="clear" w:pos="720"/>
          <w:tab w:val="num" w:pos="1080"/>
        </w:tabs>
        <w:spacing w:line="288" w:lineRule="auto"/>
        <w:ind w:left="1080"/>
        <w:jc w:val="both"/>
        <w:rPr>
          <w:szCs w:val="22"/>
        </w:rPr>
      </w:pPr>
      <w:r>
        <w:rPr>
          <w:szCs w:val="22"/>
        </w:rPr>
        <w:t xml:space="preserve">za prvního psa v rodinném domě nebo nebytovém objektu </w:t>
      </w:r>
      <w:r>
        <w:rPr>
          <w:szCs w:val="22"/>
        </w:rPr>
        <w:tab/>
      </w:r>
      <w:r>
        <w:rPr>
          <w:szCs w:val="22"/>
        </w:rPr>
        <w:tab/>
      </w:r>
      <w:r w:rsidR="00A15996">
        <w:rPr>
          <w:szCs w:val="22"/>
        </w:rPr>
        <w:t xml:space="preserve"> </w:t>
      </w:r>
      <w:r w:rsidR="00E3688C">
        <w:rPr>
          <w:b/>
          <w:bCs/>
          <w:szCs w:val="22"/>
        </w:rPr>
        <w:t>396</w:t>
      </w:r>
      <w:r>
        <w:rPr>
          <w:b/>
          <w:bCs/>
          <w:szCs w:val="22"/>
        </w:rPr>
        <w:t xml:space="preserve"> Kč</w:t>
      </w:r>
    </w:p>
    <w:p w:rsidR="00E35266" w:rsidRDefault="00E35266">
      <w:pPr>
        <w:numPr>
          <w:ilvl w:val="0"/>
          <w:numId w:val="24"/>
        </w:numPr>
        <w:tabs>
          <w:tab w:val="clear" w:pos="720"/>
          <w:tab w:val="num" w:pos="1080"/>
        </w:tabs>
        <w:spacing w:line="288" w:lineRule="auto"/>
        <w:ind w:left="1080"/>
        <w:jc w:val="both"/>
        <w:rPr>
          <w:szCs w:val="22"/>
        </w:rPr>
      </w:pPr>
      <w:r>
        <w:rPr>
          <w:szCs w:val="22"/>
        </w:rPr>
        <w:t>za dru</w:t>
      </w:r>
      <w:r w:rsidR="003D10F7">
        <w:rPr>
          <w:szCs w:val="22"/>
        </w:rPr>
        <w:t>hého a každého dalšího psa d</w:t>
      </w:r>
      <w:r>
        <w:rPr>
          <w:szCs w:val="22"/>
        </w:rPr>
        <w:t>ržitele</w:t>
      </w:r>
      <w:r w:rsidR="00D63316">
        <w:rPr>
          <w:szCs w:val="22"/>
        </w:rPr>
        <w:t>, kterým je osoba podle písm. a) tohoto ustanovení</w:t>
      </w:r>
      <w:r w:rsidR="00D63316">
        <w:rPr>
          <w:szCs w:val="22"/>
        </w:rPr>
        <w:tab/>
      </w:r>
      <w:r w:rsidR="00D63316">
        <w:rPr>
          <w:szCs w:val="22"/>
        </w:rPr>
        <w:tab/>
      </w:r>
      <w:r w:rsidR="00D63316">
        <w:rPr>
          <w:szCs w:val="22"/>
        </w:rPr>
        <w:tab/>
      </w:r>
      <w:r w:rsidR="00D63316">
        <w:rPr>
          <w:szCs w:val="22"/>
        </w:rPr>
        <w:tab/>
      </w:r>
      <w:r w:rsidR="00D63316">
        <w:rPr>
          <w:szCs w:val="22"/>
        </w:rPr>
        <w:tab/>
      </w:r>
      <w:r w:rsidR="00D63316">
        <w:rPr>
          <w:szCs w:val="22"/>
        </w:rPr>
        <w:tab/>
      </w:r>
      <w:r w:rsidR="00D63316">
        <w:rPr>
          <w:szCs w:val="22"/>
        </w:rPr>
        <w:tab/>
      </w:r>
      <w:r>
        <w:rPr>
          <w:szCs w:val="22"/>
        </w:rPr>
        <w:tab/>
      </w:r>
      <w:r>
        <w:rPr>
          <w:szCs w:val="22"/>
        </w:rPr>
        <w:tab/>
      </w:r>
      <w:r w:rsidR="00A15996">
        <w:rPr>
          <w:szCs w:val="22"/>
        </w:rPr>
        <w:t xml:space="preserve"> </w:t>
      </w:r>
      <w:r w:rsidR="00A15996">
        <w:rPr>
          <w:b/>
          <w:bCs/>
          <w:szCs w:val="22"/>
        </w:rPr>
        <w:t>5</w:t>
      </w:r>
      <w:r w:rsidR="00E3688C">
        <w:rPr>
          <w:b/>
          <w:bCs/>
          <w:szCs w:val="22"/>
        </w:rPr>
        <w:t>4</w:t>
      </w:r>
      <w:r>
        <w:rPr>
          <w:b/>
          <w:bCs/>
          <w:szCs w:val="22"/>
        </w:rPr>
        <w:t>0 Kč</w:t>
      </w:r>
    </w:p>
    <w:p w:rsidR="00E35266" w:rsidRDefault="00E35266">
      <w:pPr>
        <w:numPr>
          <w:ilvl w:val="0"/>
          <w:numId w:val="24"/>
        </w:numPr>
        <w:tabs>
          <w:tab w:val="clear" w:pos="720"/>
          <w:tab w:val="num" w:pos="1080"/>
        </w:tabs>
        <w:spacing w:line="288" w:lineRule="auto"/>
        <w:ind w:left="1080"/>
        <w:jc w:val="both"/>
        <w:rPr>
          <w:szCs w:val="22"/>
        </w:rPr>
      </w:pPr>
      <w:r>
        <w:rPr>
          <w:szCs w:val="22"/>
        </w:rPr>
        <w:t xml:space="preserve">za prvního psa v obytné budově mající více než tři bytové jednotky </w:t>
      </w:r>
      <w:r w:rsidR="00A15996">
        <w:rPr>
          <w:szCs w:val="22"/>
        </w:rPr>
        <w:t xml:space="preserve"> </w:t>
      </w:r>
      <w:r w:rsidRPr="00A15996">
        <w:rPr>
          <w:b/>
          <w:szCs w:val="22"/>
        </w:rPr>
        <w:tab/>
      </w:r>
      <w:r w:rsidR="00A15996">
        <w:rPr>
          <w:b/>
          <w:szCs w:val="22"/>
        </w:rPr>
        <w:t xml:space="preserve"> </w:t>
      </w:r>
      <w:r w:rsidR="00E3688C">
        <w:rPr>
          <w:b/>
          <w:szCs w:val="22"/>
        </w:rPr>
        <w:t>996</w:t>
      </w:r>
      <w:r>
        <w:rPr>
          <w:b/>
          <w:bCs/>
          <w:szCs w:val="22"/>
        </w:rPr>
        <w:t xml:space="preserve"> Kč</w:t>
      </w:r>
    </w:p>
    <w:p w:rsidR="00E35266" w:rsidRDefault="00E35266">
      <w:pPr>
        <w:numPr>
          <w:ilvl w:val="0"/>
          <w:numId w:val="24"/>
        </w:numPr>
        <w:tabs>
          <w:tab w:val="clear" w:pos="720"/>
          <w:tab w:val="num" w:pos="1080"/>
        </w:tabs>
        <w:spacing w:line="288" w:lineRule="auto"/>
        <w:ind w:left="1080"/>
        <w:jc w:val="both"/>
        <w:rPr>
          <w:szCs w:val="22"/>
        </w:rPr>
      </w:pPr>
      <w:r>
        <w:rPr>
          <w:szCs w:val="22"/>
        </w:rPr>
        <w:t>za druhého a každého dalšího psa</w:t>
      </w:r>
      <w:r w:rsidR="003D10F7">
        <w:rPr>
          <w:szCs w:val="22"/>
        </w:rPr>
        <w:t xml:space="preserve"> </w:t>
      </w:r>
      <w:r>
        <w:rPr>
          <w:szCs w:val="22"/>
        </w:rPr>
        <w:t>držitele</w:t>
      </w:r>
      <w:r w:rsidR="00D63316">
        <w:rPr>
          <w:szCs w:val="22"/>
        </w:rPr>
        <w:t>, kterým je osoba podle písm. c) tohoto ustanovení</w:t>
      </w:r>
      <w:r w:rsidR="00D63316">
        <w:rPr>
          <w:szCs w:val="22"/>
        </w:rPr>
        <w:tab/>
      </w:r>
      <w:r w:rsidR="00D63316">
        <w:rPr>
          <w:szCs w:val="22"/>
        </w:rPr>
        <w:tab/>
      </w:r>
      <w:r w:rsidR="00D63316">
        <w:rPr>
          <w:szCs w:val="22"/>
        </w:rPr>
        <w:tab/>
      </w:r>
      <w:r w:rsidR="00D63316">
        <w:rPr>
          <w:szCs w:val="22"/>
        </w:rPr>
        <w:tab/>
      </w:r>
      <w:r w:rsidR="00D63316">
        <w:rPr>
          <w:szCs w:val="22"/>
        </w:rPr>
        <w:tab/>
      </w:r>
      <w:r w:rsidR="00D63316">
        <w:rPr>
          <w:szCs w:val="22"/>
        </w:rPr>
        <w:tab/>
      </w:r>
      <w:r w:rsidR="00D63316">
        <w:rPr>
          <w:szCs w:val="22"/>
        </w:rPr>
        <w:tab/>
      </w:r>
      <w:r w:rsidR="00D63316">
        <w:rPr>
          <w:szCs w:val="22"/>
        </w:rPr>
        <w:tab/>
      </w:r>
      <w:r w:rsidR="00D63316">
        <w:rPr>
          <w:szCs w:val="22"/>
        </w:rPr>
        <w:tab/>
      </w:r>
      <w:r>
        <w:rPr>
          <w:b/>
          <w:bCs/>
          <w:szCs w:val="22"/>
        </w:rPr>
        <w:t xml:space="preserve">1 </w:t>
      </w:r>
      <w:r w:rsidR="00A15996">
        <w:rPr>
          <w:b/>
          <w:bCs/>
          <w:szCs w:val="22"/>
        </w:rPr>
        <w:t>4</w:t>
      </w:r>
      <w:r w:rsidR="00E3688C">
        <w:rPr>
          <w:b/>
          <w:bCs/>
          <w:szCs w:val="22"/>
        </w:rPr>
        <w:t>4</w:t>
      </w:r>
      <w:r>
        <w:rPr>
          <w:b/>
          <w:bCs/>
          <w:szCs w:val="22"/>
        </w:rPr>
        <w:t>0 Kč</w:t>
      </w:r>
    </w:p>
    <w:p w:rsidR="00E35266" w:rsidRDefault="00E35266">
      <w:pPr>
        <w:pStyle w:val="Nadpis4"/>
        <w:spacing w:before="480" w:after="60"/>
        <w:rPr>
          <w:i/>
          <w:sz w:val="28"/>
        </w:rPr>
      </w:pPr>
      <w:r>
        <w:rPr>
          <w:sz w:val="28"/>
        </w:rPr>
        <w:t xml:space="preserve">Čl. 6 </w:t>
      </w:r>
    </w:p>
    <w:p w:rsidR="00E35266" w:rsidRDefault="00E35266">
      <w:pPr>
        <w:pStyle w:val="Nadpis4"/>
        <w:rPr>
          <w:sz w:val="28"/>
        </w:rPr>
      </w:pPr>
      <w:r>
        <w:rPr>
          <w:sz w:val="28"/>
        </w:rPr>
        <w:t>Splatnost poplatku</w:t>
      </w:r>
    </w:p>
    <w:p w:rsidR="00E35266" w:rsidRDefault="00E35266"/>
    <w:p w:rsidR="00E35266" w:rsidRDefault="00E35266">
      <w:pPr>
        <w:numPr>
          <w:ilvl w:val="0"/>
          <w:numId w:val="18"/>
        </w:numPr>
        <w:spacing w:before="60"/>
        <w:jc w:val="both"/>
        <w:rPr>
          <w:bCs/>
        </w:rPr>
      </w:pPr>
      <w:r>
        <w:rPr>
          <w:bCs/>
        </w:rPr>
        <w:t>Poplatek je splatný v následujících termínech:</w:t>
      </w:r>
    </w:p>
    <w:p w:rsidR="00E35266" w:rsidRDefault="00E35266">
      <w:pPr>
        <w:numPr>
          <w:ilvl w:val="0"/>
          <w:numId w:val="26"/>
        </w:numPr>
        <w:spacing w:before="60"/>
        <w:jc w:val="both"/>
        <w:rPr>
          <w:bCs/>
        </w:rPr>
      </w:pPr>
      <w:r>
        <w:rPr>
          <w:bCs/>
        </w:rPr>
        <w:t xml:space="preserve">nečiní-li poplatek více než 500 Kč ročně, je splatný jednorázově nejpozději do </w:t>
      </w:r>
      <w:r>
        <w:rPr>
          <w:bCs/>
        </w:rPr>
        <w:br/>
        <w:t>28. 2. příslušného kalendářního roku</w:t>
      </w:r>
    </w:p>
    <w:p w:rsidR="00E35266" w:rsidRDefault="00E35266">
      <w:pPr>
        <w:numPr>
          <w:ilvl w:val="0"/>
          <w:numId w:val="26"/>
        </w:numPr>
        <w:spacing w:before="60"/>
        <w:jc w:val="both"/>
        <w:rPr>
          <w:bCs/>
        </w:rPr>
      </w:pPr>
      <w:r>
        <w:rPr>
          <w:bCs/>
        </w:rPr>
        <w:t>činí-li poplatek více než 500 Kč ročně, je splatný jednorázově nejpozději do 28. 2. příslušného kalendářního roku nebo ve dvou splátkách, a to:</w:t>
      </w:r>
    </w:p>
    <w:p w:rsidR="00E35266" w:rsidRDefault="00E35266">
      <w:pPr>
        <w:numPr>
          <w:ilvl w:val="0"/>
          <w:numId w:val="27"/>
        </w:numPr>
        <w:spacing w:before="60"/>
        <w:jc w:val="both"/>
        <w:rPr>
          <w:bCs/>
        </w:rPr>
      </w:pPr>
      <w:r>
        <w:rPr>
          <w:bCs/>
        </w:rPr>
        <w:t xml:space="preserve">nejméně </w:t>
      </w:r>
      <w:r>
        <w:rPr>
          <w:bCs/>
          <w:vertAlign w:val="superscript"/>
        </w:rPr>
        <w:t>1</w:t>
      </w:r>
      <w:r>
        <w:rPr>
          <w:bCs/>
        </w:rPr>
        <w:t>/</w:t>
      </w:r>
      <w:r>
        <w:rPr>
          <w:bCs/>
          <w:vertAlign w:val="subscript"/>
        </w:rPr>
        <w:t>2</w:t>
      </w:r>
      <w:r>
        <w:rPr>
          <w:bCs/>
        </w:rPr>
        <w:t xml:space="preserve"> poplatku nejpozději do 28. 2. příslušného kalendářního roku</w:t>
      </w:r>
    </w:p>
    <w:p w:rsidR="00E35266" w:rsidRDefault="00E35266">
      <w:pPr>
        <w:numPr>
          <w:ilvl w:val="0"/>
          <w:numId w:val="27"/>
        </w:numPr>
        <w:spacing w:before="60"/>
        <w:jc w:val="both"/>
        <w:rPr>
          <w:bCs/>
        </w:rPr>
      </w:pPr>
      <w:r>
        <w:rPr>
          <w:bCs/>
        </w:rPr>
        <w:t>zbývající část poplatku nejpozději do 31. 8. příslušného kalendářního roku</w:t>
      </w:r>
    </w:p>
    <w:p w:rsidR="00E35266" w:rsidRDefault="00E35266">
      <w:pPr>
        <w:spacing w:before="60"/>
        <w:ind w:left="1068"/>
        <w:jc w:val="both"/>
        <w:rPr>
          <w:bCs/>
        </w:rPr>
      </w:pPr>
    </w:p>
    <w:p w:rsidR="00E35266" w:rsidRDefault="00E35266">
      <w:pPr>
        <w:numPr>
          <w:ilvl w:val="0"/>
          <w:numId w:val="18"/>
        </w:numPr>
        <w:spacing w:before="60"/>
        <w:jc w:val="both"/>
      </w:pPr>
      <w:r>
        <w:t>Vznikne-li poplatková povinnost během roku, je poplatek (jeho poměrná část) splatný nejpozději do 15 dnů ode dne ohlášení s ohledem na výše uvedený splátkový kalendář. Vznikne-li poplatková povinnost po datu splatnosti uvedeném v odstavci 1, je poplatek splatný nejpozději do 15. dne měsíce, který následuje po měsíci, ve kterém poplatková povinnost vznikla.</w:t>
      </w:r>
    </w:p>
    <w:p w:rsidR="00E35266" w:rsidRDefault="00E35266">
      <w:pPr>
        <w:spacing w:before="60"/>
      </w:pPr>
    </w:p>
    <w:p w:rsidR="00E35266" w:rsidRDefault="00E35266">
      <w:pPr>
        <w:spacing w:before="60"/>
        <w:jc w:val="center"/>
        <w:rPr>
          <w:b/>
          <w:bCs/>
          <w:sz w:val="28"/>
        </w:rPr>
      </w:pPr>
      <w:r>
        <w:rPr>
          <w:b/>
          <w:bCs/>
          <w:sz w:val="28"/>
        </w:rPr>
        <w:t>Čl. 7</w:t>
      </w:r>
    </w:p>
    <w:p w:rsidR="00E35266" w:rsidRDefault="00E35266">
      <w:pPr>
        <w:spacing w:before="60"/>
        <w:jc w:val="center"/>
      </w:pPr>
      <w:r>
        <w:rPr>
          <w:b/>
          <w:bCs/>
          <w:sz w:val="28"/>
        </w:rPr>
        <w:t>Osvobození</w:t>
      </w:r>
      <w:r>
        <w:rPr>
          <w:b/>
          <w:bCs/>
        </w:rPr>
        <w:t xml:space="preserve"> </w:t>
      </w:r>
    </w:p>
    <w:p w:rsidR="00E35266" w:rsidRDefault="00E35266">
      <w:pPr>
        <w:spacing w:before="60"/>
        <w:jc w:val="center"/>
      </w:pPr>
    </w:p>
    <w:p w:rsidR="00E35266" w:rsidRDefault="00E35266">
      <w:pPr>
        <w:numPr>
          <w:ilvl w:val="0"/>
          <w:numId w:val="22"/>
        </w:numPr>
        <w:spacing w:before="60"/>
        <w:jc w:val="both"/>
      </w:pPr>
      <w:r>
        <w:t>Od poplatku ze psů je osvobozen držitel psa, kterým je osoba:</w:t>
      </w:r>
    </w:p>
    <w:p w:rsidR="00E35266" w:rsidRPr="004C6841" w:rsidRDefault="00E35266" w:rsidP="004C6841">
      <w:pPr>
        <w:numPr>
          <w:ilvl w:val="0"/>
          <w:numId w:val="28"/>
        </w:numPr>
        <w:spacing w:before="60"/>
        <w:jc w:val="both"/>
      </w:pPr>
      <w:r w:rsidRPr="004C6841">
        <w:t>nevidomá, bezmocná a osoba s těžkým zdravotním postižením,</w:t>
      </w:r>
      <w:r w:rsidR="004C6841">
        <w:t xml:space="preserve"> která je držitelem průkazu ZTP/P podle zvláštního právního předpisu, nebo</w:t>
      </w:r>
      <w:r w:rsidRPr="004C6841">
        <w:t xml:space="preserve"> které byl přiznán III. stupeň mimořádných výhod podle zvláštního právního předpisu</w:t>
      </w:r>
    </w:p>
    <w:p w:rsidR="00E35266" w:rsidRPr="004C6841" w:rsidRDefault="00E35266">
      <w:pPr>
        <w:numPr>
          <w:ilvl w:val="0"/>
          <w:numId w:val="28"/>
        </w:numPr>
        <w:spacing w:before="60"/>
        <w:jc w:val="both"/>
      </w:pPr>
      <w:r w:rsidRPr="004C6841">
        <w:t>provádějící výcvik psů určených k doprovodu těchto osob</w:t>
      </w:r>
    </w:p>
    <w:p w:rsidR="00E35266" w:rsidRPr="004C6841" w:rsidRDefault="00E35266">
      <w:pPr>
        <w:numPr>
          <w:ilvl w:val="0"/>
          <w:numId w:val="28"/>
        </w:numPr>
        <w:spacing w:before="60"/>
        <w:jc w:val="both"/>
      </w:pPr>
      <w:r w:rsidRPr="004C6841">
        <w:t xml:space="preserve">provozující útulek zřízený obcí pro ztracené nebo opuštěné psy </w:t>
      </w:r>
    </w:p>
    <w:p w:rsidR="00E35266" w:rsidRPr="004C6841" w:rsidRDefault="00E35266">
      <w:pPr>
        <w:numPr>
          <w:ilvl w:val="0"/>
          <w:numId w:val="28"/>
        </w:numPr>
        <w:spacing w:before="60"/>
        <w:jc w:val="both"/>
        <w:rPr>
          <w:bCs/>
        </w:rPr>
      </w:pPr>
      <w:r w:rsidRPr="004C6841">
        <w:lastRenderedPageBreak/>
        <w:t xml:space="preserve">osoba, které stanoví povinnost držení a používání psa zvláštní právní předpis. </w:t>
      </w:r>
      <w:r w:rsidR="004C6841">
        <w:rPr>
          <w:rStyle w:val="Znakapoznpodarou"/>
        </w:rPr>
        <w:footnoteReference w:customMarkFollows="1" w:id="8"/>
        <w:t>8)</w:t>
      </w:r>
    </w:p>
    <w:p w:rsidR="00E35266" w:rsidRPr="004C6841" w:rsidRDefault="00E35266">
      <w:pPr>
        <w:spacing w:before="60"/>
        <w:ind w:left="360"/>
        <w:jc w:val="both"/>
        <w:rPr>
          <w:bCs/>
        </w:rPr>
      </w:pPr>
    </w:p>
    <w:p w:rsidR="00E35266" w:rsidRPr="004C6841" w:rsidRDefault="00E35266">
      <w:pPr>
        <w:numPr>
          <w:ilvl w:val="0"/>
          <w:numId w:val="22"/>
        </w:numPr>
        <w:spacing w:before="60"/>
        <w:jc w:val="both"/>
      </w:pPr>
      <w:r w:rsidRPr="004C6841">
        <w:rPr>
          <w:szCs w:val="22"/>
        </w:rPr>
        <w:t>Od poplatku se dále osvobozuje:</w:t>
      </w:r>
    </w:p>
    <w:p w:rsidR="00E35266" w:rsidRDefault="00E35266" w:rsidP="004C6841">
      <w:pPr>
        <w:numPr>
          <w:ilvl w:val="0"/>
          <w:numId w:val="29"/>
        </w:numPr>
        <w:spacing w:before="60"/>
        <w:jc w:val="both"/>
      </w:pPr>
      <w:r>
        <w:t>policie ČR a Městská policie Vodňany, pokud mají příslušné osvědčení o výcviku služebních psů</w:t>
      </w:r>
    </w:p>
    <w:p w:rsidR="00E35266" w:rsidRDefault="00E35266" w:rsidP="004C6841">
      <w:pPr>
        <w:numPr>
          <w:ilvl w:val="0"/>
          <w:numId w:val="29"/>
        </w:numPr>
        <w:spacing w:before="60"/>
        <w:jc w:val="both"/>
      </w:pPr>
      <w:r>
        <w:t xml:space="preserve">město nebo organizace jejichž zřizovatelem je město </w:t>
      </w:r>
    </w:p>
    <w:p w:rsidR="00E35266" w:rsidRDefault="00E35266">
      <w:pPr>
        <w:numPr>
          <w:ilvl w:val="0"/>
          <w:numId w:val="29"/>
        </w:numPr>
        <w:spacing w:before="60"/>
        <w:jc w:val="both"/>
      </w:pPr>
      <w:r>
        <w:t>držitel psa, který si tohoto psa adoptoval na služebně Městské policie Vodňany, Tylova 842, Vodňany. Toto osvobození se vztahuje na období 5 kalendářních let, včetně roku, ve kterém adopce proběhla.</w:t>
      </w:r>
    </w:p>
    <w:p w:rsidR="004C6841" w:rsidRDefault="004C6841">
      <w:pPr>
        <w:spacing w:before="60"/>
        <w:jc w:val="both"/>
      </w:pPr>
    </w:p>
    <w:p w:rsidR="00E35266" w:rsidRDefault="00E35266">
      <w:pPr>
        <w:spacing w:before="60"/>
        <w:jc w:val="center"/>
        <w:rPr>
          <w:b/>
          <w:bCs/>
          <w:sz w:val="28"/>
        </w:rPr>
      </w:pPr>
      <w:r>
        <w:rPr>
          <w:b/>
          <w:bCs/>
          <w:sz w:val="28"/>
        </w:rPr>
        <w:t>Čl. 8</w:t>
      </w:r>
    </w:p>
    <w:p w:rsidR="00E35266" w:rsidRDefault="00E35266">
      <w:pPr>
        <w:pStyle w:val="slalnk"/>
        <w:keepLines w:val="0"/>
        <w:spacing w:before="60" w:after="0"/>
        <w:rPr>
          <w:szCs w:val="24"/>
        </w:rPr>
      </w:pPr>
      <w:r>
        <w:rPr>
          <w:sz w:val="28"/>
          <w:szCs w:val="24"/>
        </w:rPr>
        <w:t>Navýšení poplatku</w:t>
      </w:r>
    </w:p>
    <w:p w:rsidR="00E35266" w:rsidRDefault="00E35266">
      <w:pPr>
        <w:spacing w:before="60"/>
        <w:jc w:val="center"/>
      </w:pPr>
    </w:p>
    <w:p w:rsidR="00E35266" w:rsidRDefault="00E35266">
      <w:pPr>
        <w:numPr>
          <w:ilvl w:val="0"/>
          <w:numId w:val="32"/>
        </w:numPr>
        <w:spacing w:before="60"/>
        <w:jc w:val="both"/>
        <w:rPr>
          <w:szCs w:val="22"/>
        </w:rPr>
      </w:pPr>
      <w:r>
        <w:t>Nebudou-li poplatky zaplaceny držitelem psa včas nebo ve správné výši, vyměří mu obecní úřad poplatek platebním výměrem nebo hromadným předpisným seznamem.</w:t>
      </w:r>
      <w:r>
        <w:rPr>
          <w:rStyle w:val="Znakapoznpodarou"/>
          <w:szCs w:val="22"/>
        </w:rPr>
        <w:t xml:space="preserve"> </w:t>
      </w:r>
      <w:r w:rsidR="004C6841">
        <w:rPr>
          <w:rStyle w:val="Znakapoznpodarou"/>
          <w:szCs w:val="22"/>
        </w:rPr>
        <w:footnoteReference w:customMarkFollows="1" w:id="9"/>
        <w:t>9)</w:t>
      </w:r>
    </w:p>
    <w:p w:rsidR="00E35266" w:rsidRDefault="00E35266">
      <w:pPr>
        <w:numPr>
          <w:ilvl w:val="0"/>
          <w:numId w:val="32"/>
        </w:numPr>
        <w:spacing w:before="60"/>
        <w:jc w:val="both"/>
        <w:rPr>
          <w:szCs w:val="22"/>
        </w:rPr>
      </w:pPr>
      <w:r>
        <w:t>Včas nezaplacené nebo neodvedené poplatky nebo část těchto poplatků může obecní úřad zvýšit až na trojnásobek; toto zvýšení je příslušenstvím poplatku.</w:t>
      </w:r>
      <w:r>
        <w:rPr>
          <w:rStyle w:val="Znakapoznpodarou"/>
          <w:szCs w:val="22"/>
        </w:rPr>
        <w:t xml:space="preserve"> </w:t>
      </w:r>
      <w:r w:rsidR="004C6841">
        <w:rPr>
          <w:rStyle w:val="Znakapoznpodarou"/>
          <w:szCs w:val="22"/>
        </w:rPr>
        <w:footnoteReference w:customMarkFollows="1" w:id="10"/>
        <w:t>10)</w:t>
      </w:r>
    </w:p>
    <w:p w:rsidR="00E35266" w:rsidRDefault="00E35266">
      <w:pPr>
        <w:spacing w:before="60"/>
        <w:jc w:val="both"/>
        <w:rPr>
          <w:b/>
          <w:bCs/>
          <w:szCs w:val="22"/>
        </w:rPr>
      </w:pPr>
    </w:p>
    <w:p w:rsidR="00E35266" w:rsidRDefault="00E35266">
      <w:pPr>
        <w:pStyle w:val="Nadpis5"/>
      </w:pPr>
      <w:r>
        <w:t>Čl. 9</w:t>
      </w:r>
    </w:p>
    <w:p w:rsidR="00E35266" w:rsidRDefault="00E35266">
      <w:pPr>
        <w:spacing w:before="60"/>
        <w:jc w:val="center"/>
        <w:rPr>
          <w:b/>
          <w:bCs/>
        </w:rPr>
      </w:pPr>
      <w:r>
        <w:rPr>
          <w:b/>
          <w:bCs/>
          <w:sz w:val="28"/>
        </w:rPr>
        <w:t>Identifikace psů</w:t>
      </w:r>
    </w:p>
    <w:p w:rsidR="00E35266" w:rsidRDefault="00E35266">
      <w:pPr>
        <w:spacing w:before="60"/>
        <w:jc w:val="center"/>
      </w:pPr>
    </w:p>
    <w:p w:rsidR="00E35266" w:rsidRDefault="00E35266">
      <w:pPr>
        <w:pStyle w:val="Zkladntext2"/>
        <w:spacing w:before="60" w:line="240" w:lineRule="auto"/>
        <w:rPr>
          <w:szCs w:val="24"/>
        </w:rPr>
      </w:pPr>
      <w:r>
        <w:rPr>
          <w:szCs w:val="24"/>
        </w:rPr>
        <w:t xml:space="preserve">Správce poplatku vydá každému držiteli psa identifikační známku pro psa, </w:t>
      </w:r>
      <w:bookmarkStart w:id="74" w:name="_GoBack"/>
      <w:bookmarkEnd w:id="74"/>
      <w:del w:id="75" w:author="Kodádková Marta" w:date="2024-09-25T07:34:00Z">
        <w:r w:rsidDel="00A56B41">
          <w:rPr>
            <w:szCs w:val="24"/>
          </w:rPr>
          <w:delText xml:space="preserve"> </w:delText>
        </w:r>
      </w:del>
      <w:r>
        <w:rPr>
          <w:szCs w:val="24"/>
        </w:rPr>
        <w:t>a to i v případě, že poplatku nepodléhá. Znám</w:t>
      </w:r>
      <w:r w:rsidR="004C6841">
        <w:rPr>
          <w:szCs w:val="24"/>
        </w:rPr>
        <w:t xml:space="preserve">ka je nepřenosná na jiného psa, </w:t>
      </w:r>
      <w:r>
        <w:rPr>
          <w:szCs w:val="24"/>
        </w:rPr>
        <w:t>její ztrát</w:t>
      </w:r>
      <w:r w:rsidR="004C6841">
        <w:rPr>
          <w:szCs w:val="24"/>
        </w:rPr>
        <w:t>a</w:t>
      </w:r>
      <w:r>
        <w:rPr>
          <w:szCs w:val="24"/>
        </w:rPr>
        <w:t xml:space="preserve"> nebo zcizení </w:t>
      </w:r>
      <w:del w:id="76" w:author="Kodádková Marta" w:date="2024-09-25T07:34:00Z">
        <w:r w:rsidDel="00A56B41">
          <w:rPr>
            <w:szCs w:val="24"/>
          </w:rPr>
          <w:delText xml:space="preserve"> </w:delText>
        </w:r>
      </w:del>
      <w:r w:rsidR="004C6841">
        <w:rPr>
          <w:szCs w:val="24"/>
        </w:rPr>
        <w:t>se ohlašuje správci poplatku.</w:t>
      </w:r>
    </w:p>
    <w:p w:rsidR="00E35266" w:rsidRDefault="00E35266">
      <w:pPr>
        <w:pStyle w:val="slalnk"/>
        <w:spacing w:before="480"/>
        <w:rPr>
          <w:sz w:val="28"/>
        </w:rPr>
      </w:pPr>
      <w:r>
        <w:rPr>
          <w:sz w:val="28"/>
        </w:rPr>
        <w:t>Čl. 10</w:t>
      </w:r>
    </w:p>
    <w:p w:rsidR="00E35266" w:rsidRDefault="00E35266">
      <w:pPr>
        <w:pStyle w:val="Nzvylnk"/>
      </w:pPr>
      <w:r>
        <w:rPr>
          <w:sz w:val="28"/>
        </w:rPr>
        <w:t>Zrušovací ustanovení</w:t>
      </w:r>
    </w:p>
    <w:p w:rsidR="00E35266" w:rsidRDefault="00E35266">
      <w:pPr>
        <w:spacing w:before="120" w:line="288" w:lineRule="auto"/>
        <w:jc w:val="both"/>
        <w:rPr>
          <w:szCs w:val="22"/>
        </w:rPr>
      </w:pPr>
      <w:r>
        <w:rPr>
          <w:szCs w:val="22"/>
        </w:rPr>
        <w:t xml:space="preserve">Zrušuje se obecně závazná vyhláška č. 4/2003 o místním poplatku ze psů </w:t>
      </w:r>
      <w:r>
        <w:rPr>
          <w:i/>
          <w:szCs w:val="22"/>
        </w:rPr>
        <w:t xml:space="preserve"> </w:t>
      </w:r>
      <w:r>
        <w:rPr>
          <w:szCs w:val="22"/>
        </w:rPr>
        <w:t>ze dne</w:t>
      </w:r>
      <w:r>
        <w:rPr>
          <w:i/>
          <w:szCs w:val="22"/>
        </w:rPr>
        <w:t xml:space="preserve"> 27.10.2003.</w:t>
      </w:r>
    </w:p>
    <w:p w:rsidR="00E35266" w:rsidRDefault="00E35266">
      <w:pPr>
        <w:pStyle w:val="slalnk"/>
        <w:spacing w:before="480"/>
        <w:rPr>
          <w:sz w:val="28"/>
        </w:rPr>
      </w:pPr>
      <w:r>
        <w:rPr>
          <w:sz w:val="28"/>
        </w:rPr>
        <w:t>Čl. 1</w:t>
      </w:r>
      <w:r w:rsidR="004C6841">
        <w:rPr>
          <w:sz w:val="28"/>
        </w:rPr>
        <w:t>1</w:t>
      </w:r>
    </w:p>
    <w:p w:rsidR="00E35266" w:rsidRDefault="00E35266">
      <w:pPr>
        <w:pStyle w:val="Nzvylnk"/>
      </w:pPr>
      <w:r>
        <w:rPr>
          <w:sz w:val="28"/>
        </w:rPr>
        <w:t>Účinnost</w:t>
      </w:r>
    </w:p>
    <w:p w:rsidR="00E35266" w:rsidRDefault="00E35266">
      <w:pPr>
        <w:spacing w:before="120" w:line="288" w:lineRule="auto"/>
        <w:jc w:val="both"/>
        <w:rPr>
          <w:szCs w:val="22"/>
        </w:rPr>
      </w:pPr>
      <w:r>
        <w:rPr>
          <w:szCs w:val="22"/>
        </w:rPr>
        <w:t>Tato vyhláška nabývá účinnosti dnem 1.1.201</w:t>
      </w:r>
      <w:r w:rsidR="00A15996">
        <w:rPr>
          <w:szCs w:val="22"/>
        </w:rPr>
        <w:t>3</w:t>
      </w:r>
    </w:p>
    <w:p w:rsidR="00E35266" w:rsidRDefault="00E35266">
      <w:pPr>
        <w:spacing w:before="120" w:line="288" w:lineRule="auto"/>
        <w:ind w:firstLine="708"/>
        <w:jc w:val="both"/>
        <w:rPr>
          <w:szCs w:val="22"/>
        </w:rPr>
      </w:pPr>
    </w:p>
    <w:p w:rsidR="00E35266" w:rsidRDefault="00E35266">
      <w:pPr>
        <w:pStyle w:val="Zkladntext"/>
        <w:tabs>
          <w:tab w:val="left" w:pos="1440"/>
          <w:tab w:val="left" w:pos="7020"/>
        </w:tabs>
        <w:spacing w:after="0" w:line="288" w:lineRule="auto"/>
        <w:rPr>
          <w:i/>
          <w:szCs w:val="22"/>
        </w:rPr>
      </w:pPr>
      <w:r>
        <w:rPr>
          <w:i/>
          <w:szCs w:val="22"/>
        </w:rPr>
        <w:tab/>
      </w:r>
      <w:r>
        <w:rPr>
          <w:i/>
          <w:szCs w:val="22"/>
        </w:rPr>
        <w:tab/>
      </w:r>
    </w:p>
    <w:p w:rsidR="00E35266" w:rsidRDefault="00E35266">
      <w:pPr>
        <w:pStyle w:val="Zkladntext"/>
        <w:tabs>
          <w:tab w:val="left" w:pos="720"/>
          <w:tab w:val="left" w:pos="6120"/>
        </w:tabs>
        <w:spacing w:after="0" w:line="288" w:lineRule="auto"/>
        <w:rPr>
          <w:i/>
          <w:szCs w:val="22"/>
        </w:rPr>
      </w:pPr>
      <w:r>
        <w:rPr>
          <w:i/>
          <w:szCs w:val="22"/>
        </w:rPr>
        <w:tab/>
        <w:t>...................................</w:t>
      </w:r>
      <w:r>
        <w:rPr>
          <w:i/>
          <w:szCs w:val="22"/>
        </w:rPr>
        <w:tab/>
        <w:t xml:space="preserve">  ..........................................</w:t>
      </w:r>
    </w:p>
    <w:p w:rsidR="00E35266" w:rsidRDefault="00E35266">
      <w:pPr>
        <w:pStyle w:val="Zkladntext"/>
        <w:tabs>
          <w:tab w:val="left" w:pos="1080"/>
          <w:tab w:val="left" w:pos="6660"/>
        </w:tabs>
        <w:spacing w:after="0" w:line="288" w:lineRule="auto"/>
        <w:rPr>
          <w:szCs w:val="22"/>
        </w:rPr>
      </w:pPr>
      <w:r>
        <w:rPr>
          <w:szCs w:val="22"/>
        </w:rPr>
        <w:tab/>
        <w:t>Karel Burda</w:t>
      </w:r>
      <w:ins w:id="77" w:author="Kodádková Marta" w:date="2024-09-25T07:34:00Z">
        <w:r w:rsidR="00A56B41">
          <w:rPr>
            <w:szCs w:val="22"/>
          </w:rPr>
          <w:t>, v.r.</w:t>
        </w:r>
      </w:ins>
      <w:r>
        <w:rPr>
          <w:szCs w:val="22"/>
        </w:rPr>
        <w:t xml:space="preserve"> </w:t>
      </w:r>
      <w:ins w:id="78" w:author="Kodádková Marta" w:date="2024-09-25T07:34:00Z">
        <w:r w:rsidR="00A56B41">
          <w:rPr>
            <w:szCs w:val="22"/>
          </w:rPr>
          <w:t xml:space="preserve">                                                           </w:t>
        </w:r>
      </w:ins>
      <w:del w:id="79" w:author="Kodádková Marta" w:date="2024-09-25T07:34:00Z">
        <w:r w:rsidDel="00A56B41">
          <w:rPr>
            <w:szCs w:val="22"/>
          </w:rPr>
          <w:tab/>
        </w:r>
      </w:del>
      <w:r>
        <w:rPr>
          <w:szCs w:val="22"/>
        </w:rPr>
        <w:t>Ing. Viktor Blaščá</w:t>
      </w:r>
      <w:ins w:id="80" w:author="Kodádková Marta" w:date="2024-09-25T07:34:00Z">
        <w:r w:rsidR="00A56B41">
          <w:rPr>
            <w:szCs w:val="22"/>
          </w:rPr>
          <w:t>k, v.r.</w:t>
        </w:r>
      </w:ins>
      <w:del w:id="81" w:author="Kodádková Marta" w:date="2024-09-25T07:34:00Z">
        <w:r w:rsidDel="00A56B41">
          <w:rPr>
            <w:szCs w:val="22"/>
          </w:rPr>
          <w:delText>k</w:delText>
        </w:r>
      </w:del>
    </w:p>
    <w:p w:rsidR="00E35266" w:rsidRDefault="00551D26">
      <w:pPr>
        <w:pStyle w:val="Zkladntext"/>
        <w:tabs>
          <w:tab w:val="left" w:pos="1080"/>
          <w:tab w:val="left" w:pos="7020"/>
        </w:tabs>
        <w:spacing w:after="0" w:line="288" w:lineRule="auto"/>
        <w:rPr>
          <w:szCs w:val="22"/>
        </w:rPr>
      </w:pPr>
      <w:r>
        <w:rPr>
          <w:szCs w:val="22"/>
        </w:rPr>
        <w:t xml:space="preserve">                1. </w:t>
      </w:r>
      <w:r w:rsidR="00E35266">
        <w:rPr>
          <w:szCs w:val="22"/>
        </w:rPr>
        <w:t>místostarosta</w:t>
      </w:r>
      <w:r w:rsidR="00E35266">
        <w:rPr>
          <w:szCs w:val="22"/>
        </w:rPr>
        <w:tab/>
        <w:t>starosta</w:t>
      </w:r>
    </w:p>
    <w:p w:rsidR="00E24B3B" w:rsidRDefault="00E24B3B">
      <w:pPr>
        <w:pStyle w:val="Zkladntext"/>
        <w:tabs>
          <w:tab w:val="left" w:pos="1080"/>
          <w:tab w:val="left" w:pos="7020"/>
        </w:tabs>
        <w:spacing w:after="0" w:line="288" w:lineRule="auto"/>
        <w:rPr>
          <w:ins w:id="82" w:author="Storkova Fin" w:date="2012-10-03T13:44:00Z"/>
          <w:szCs w:val="22"/>
        </w:rPr>
      </w:pPr>
    </w:p>
    <w:p w:rsidR="00E35266" w:rsidDel="00A56B41" w:rsidRDefault="00E35266" w:rsidP="00A56B41">
      <w:pPr>
        <w:pStyle w:val="Zkladntext"/>
        <w:tabs>
          <w:tab w:val="left" w:pos="1080"/>
          <w:tab w:val="left" w:pos="7020"/>
        </w:tabs>
        <w:spacing w:line="288" w:lineRule="auto"/>
        <w:rPr>
          <w:del w:id="83" w:author="Kodádková Marta" w:date="2024-09-25T07:34:00Z"/>
          <w:szCs w:val="22"/>
        </w:rPr>
        <w:pPrChange w:id="84" w:author="Kodádková Marta" w:date="2024-09-25T07:34:00Z">
          <w:pPr>
            <w:pStyle w:val="Zkladntext"/>
            <w:tabs>
              <w:tab w:val="left" w:pos="1080"/>
              <w:tab w:val="left" w:pos="7020"/>
            </w:tabs>
            <w:spacing w:line="288" w:lineRule="auto"/>
          </w:pPr>
        </w:pPrChange>
      </w:pPr>
      <w:del w:id="85" w:author="Kodádková Marta" w:date="2024-09-25T07:34:00Z">
        <w:r w:rsidDel="00A56B41">
          <w:rPr>
            <w:szCs w:val="22"/>
          </w:rPr>
          <w:delText>Vyvěšeno na úřední desce dne:</w:delText>
        </w:r>
      </w:del>
    </w:p>
    <w:p w:rsidR="00E35266" w:rsidRDefault="00E35266" w:rsidP="00A56B41">
      <w:pPr>
        <w:pStyle w:val="Zkladntext"/>
        <w:tabs>
          <w:tab w:val="left" w:pos="1080"/>
          <w:tab w:val="left" w:pos="7020"/>
        </w:tabs>
        <w:spacing w:line="288" w:lineRule="auto"/>
        <w:pPrChange w:id="86" w:author="Kodádková Marta" w:date="2024-09-25T07:34:00Z">
          <w:pPr>
            <w:pStyle w:val="Zkladntext"/>
            <w:tabs>
              <w:tab w:val="left" w:pos="1080"/>
              <w:tab w:val="left" w:pos="7020"/>
            </w:tabs>
            <w:spacing w:after="0" w:line="288" w:lineRule="auto"/>
          </w:pPr>
        </w:pPrChange>
      </w:pPr>
      <w:del w:id="87" w:author="Kodádková Marta" w:date="2024-09-25T07:34:00Z">
        <w:r w:rsidDel="00A56B41">
          <w:delText>Sejmuto z úřední desky dne:</w:delText>
        </w:r>
      </w:del>
    </w:p>
    <w:sectPr w:rsidR="00E35266">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BB3" w:rsidRDefault="000E5BB3">
      <w:r>
        <w:separator/>
      </w:r>
    </w:p>
  </w:endnote>
  <w:endnote w:type="continuationSeparator" w:id="0">
    <w:p w:rsidR="000E5BB3" w:rsidRDefault="000E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8B" w:rsidRDefault="00FF1F8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F1F8B" w:rsidRDefault="00FF1F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8B" w:rsidRDefault="00FF1F8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56B41">
      <w:rPr>
        <w:rStyle w:val="slostrnky"/>
        <w:noProof/>
      </w:rPr>
      <w:t>1</w:t>
    </w:r>
    <w:r>
      <w:rPr>
        <w:rStyle w:val="slostrnky"/>
      </w:rPr>
      <w:fldChar w:fldCharType="end"/>
    </w:r>
  </w:p>
  <w:p w:rsidR="00FF1F8B" w:rsidRDefault="00FF1F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BB3" w:rsidRDefault="000E5BB3">
      <w:r>
        <w:separator/>
      </w:r>
    </w:p>
  </w:footnote>
  <w:footnote w:type="continuationSeparator" w:id="0">
    <w:p w:rsidR="000E5BB3" w:rsidRDefault="000E5BB3">
      <w:r>
        <w:continuationSeparator/>
      </w:r>
    </w:p>
  </w:footnote>
  <w:footnote w:id="1">
    <w:p w:rsidR="00FF1F8B" w:rsidRDefault="00FF1F8B">
      <w:pPr>
        <w:pStyle w:val="Textpoznpodarou"/>
      </w:pPr>
      <w:r>
        <w:rPr>
          <w:rStyle w:val="Znakapoznpodarou"/>
        </w:rPr>
        <w:t>1)</w:t>
      </w:r>
      <w:r>
        <w:t xml:space="preserve"> </w:t>
      </w:r>
      <w:r>
        <w:rPr>
          <w:sz w:val="18"/>
          <w:szCs w:val="18"/>
        </w:rPr>
        <w:t>§ 14 odst. 3 zákona č. 565/1990 Sb., o místních poplatcích, ve znění pozdějších předpisů (dále jen „zákon o místních poplatcích“)</w:t>
      </w:r>
    </w:p>
  </w:footnote>
  <w:footnote w:id="2">
    <w:p w:rsidR="00FF1F8B" w:rsidRDefault="00FF1F8B">
      <w:pPr>
        <w:pStyle w:val="Textpoznpodarou"/>
      </w:pPr>
      <w:r>
        <w:rPr>
          <w:rStyle w:val="Znakapoznpodarou"/>
        </w:rPr>
        <w:t>2)</w:t>
      </w:r>
      <w:r>
        <w:t xml:space="preserve"> § 2 odst. 1 zákona o místních poplatcích</w:t>
      </w:r>
    </w:p>
  </w:footnote>
  <w:footnote w:id="3">
    <w:p w:rsidR="00FF1F8B" w:rsidRDefault="00FF1F8B">
      <w:pPr>
        <w:pStyle w:val="Textpoznpodarou"/>
      </w:pPr>
      <w:r>
        <w:rPr>
          <w:rStyle w:val="Znakapoznpodarou"/>
        </w:rPr>
        <w:t>3)</w:t>
      </w:r>
      <w:r>
        <w:t xml:space="preserve"> </w:t>
      </w:r>
      <w:r>
        <w:rPr>
          <w:sz w:val="18"/>
          <w:szCs w:val="18"/>
        </w:rPr>
        <w:t>§ 2 odst. 2 zákona o místních poplatcích</w:t>
      </w:r>
    </w:p>
  </w:footnote>
  <w:footnote w:id="4">
    <w:p w:rsidR="00FF1F8B" w:rsidRDefault="00FF1F8B">
      <w:pPr>
        <w:pStyle w:val="Textpoznpodarou"/>
      </w:pPr>
      <w:r>
        <w:rPr>
          <w:rStyle w:val="Znakapoznpodarou"/>
        </w:rPr>
        <w:t>4)</w:t>
      </w:r>
      <w:r>
        <w:t xml:space="preserve"> </w:t>
      </w:r>
      <w:r>
        <w:rPr>
          <w:sz w:val="18"/>
          <w:szCs w:val="18"/>
        </w:rPr>
        <w:t xml:space="preserve">§ 2 odst. </w:t>
      </w:r>
      <w:smartTag w:uri="urn:schemas-microsoft-com:office:smarttags" w:element="metricconverter">
        <w:smartTagPr>
          <w:attr w:name="ProductID" w:val="3 a"/>
        </w:smartTagPr>
        <w:r>
          <w:rPr>
            <w:sz w:val="18"/>
            <w:szCs w:val="18"/>
          </w:rPr>
          <w:t>3 a</w:t>
        </w:r>
      </w:smartTag>
      <w:r>
        <w:rPr>
          <w:sz w:val="18"/>
          <w:szCs w:val="18"/>
        </w:rPr>
        <w:t xml:space="preserve"> 4 zákona o místních poplatcích</w:t>
      </w:r>
    </w:p>
  </w:footnote>
  <w:footnote w:id="5">
    <w:p w:rsidR="00FF1F8B" w:rsidRDefault="00FF1F8B">
      <w:pPr>
        <w:pStyle w:val="Textpoznpodarou"/>
      </w:pPr>
      <w:r>
        <w:rPr>
          <w:rStyle w:val="Znakapoznpodarou"/>
        </w:rPr>
        <w:t>5)</w:t>
      </w:r>
      <w:r>
        <w:t xml:space="preserve"> §14a odst. 1zákona o místních poplatcích</w:t>
      </w:r>
    </w:p>
  </w:footnote>
  <w:footnote w:id="6">
    <w:p w:rsidR="00FF1F8B" w:rsidRDefault="00FF1F8B">
      <w:pPr>
        <w:pStyle w:val="Textpoznpodarou"/>
      </w:pPr>
      <w:r>
        <w:rPr>
          <w:rStyle w:val="Znakapoznpodarou"/>
        </w:rPr>
        <w:t>6)</w:t>
      </w:r>
      <w:r>
        <w:t xml:space="preserve"> </w:t>
      </w:r>
      <w:r>
        <w:rPr>
          <w:sz w:val="18"/>
          <w:szCs w:val="18"/>
        </w:rPr>
        <w:t>§ 14a odst. 3 zákona o místních poplatcích</w:t>
      </w:r>
    </w:p>
  </w:footnote>
  <w:footnote w:id="7">
    <w:p w:rsidR="00FF1F8B" w:rsidRPr="00062D26" w:rsidRDefault="00FF1F8B">
      <w:pPr>
        <w:pStyle w:val="Textpoznpodarou"/>
        <w:rPr>
          <w:sz w:val="18"/>
          <w:szCs w:val="18"/>
        </w:rPr>
      </w:pPr>
      <w:r>
        <w:rPr>
          <w:rStyle w:val="Znakapoznpodarou"/>
        </w:rPr>
        <w:t>7)</w:t>
      </w:r>
      <w:r>
        <w:t xml:space="preserve"> </w:t>
      </w:r>
      <w:r>
        <w:rPr>
          <w:sz w:val="18"/>
          <w:szCs w:val="18"/>
        </w:rPr>
        <w:t>§ 25 zákona č. 280/2009 Sb., daňový řád, ve znění pozdějších předpisů (dále jen „daňový řád“)</w:t>
      </w:r>
    </w:p>
  </w:footnote>
  <w:footnote w:id="8">
    <w:p w:rsidR="00FF1F8B" w:rsidRPr="004C6841" w:rsidRDefault="00FF1F8B">
      <w:pPr>
        <w:pStyle w:val="Textpoznpodarou"/>
        <w:rPr>
          <w:sz w:val="18"/>
          <w:szCs w:val="18"/>
        </w:rPr>
      </w:pPr>
      <w:r>
        <w:rPr>
          <w:rStyle w:val="Znakapoznpodarou"/>
        </w:rPr>
        <w:t>8)</w:t>
      </w:r>
      <w:r>
        <w:t xml:space="preserve"> </w:t>
      </w:r>
      <w:r>
        <w:rPr>
          <w:sz w:val="18"/>
          <w:szCs w:val="18"/>
        </w:rPr>
        <w:t>§ 2 odst. 2 zákona o místních poplatcích</w:t>
      </w:r>
    </w:p>
  </w:footnote>
  <w:footnote w:id="9">
    <w:p w:rsidR="00FF1F8B" w:rsidRPr="004C6841" w:rsidRDefault="00FF1F8B">
      <w:pPr>
        <w:pStyle w:val="Textpoznpodarou"/>
        <w:rPr>
          <w:sz w:val="18"/>
          <w:szCs w:val="18"/>
        </w:rPr>
      </w:pPr>
      <w:r>
        <w:rPr>
          <w:rStyle w:val="Znakapoznpodarou"/>
        </w:rPr>
        <w:t>9)</w:t>
      </w:r>
      <w:r>
        <w:t xml:space="preserve"> </w:t>
      </w:r>
      <w:r>
        <w:rPr>
          <w:sz w:val="18"/>
          <w:szCs w:val="18"/>
        </w:rPr>
        <w:t>§ 11 odst. 1 zákona o místních poplatcích</w:t>
      </w:r>
    </w:p>
  </w:footnote>
  <w:footnote w:id="10">
    <w:p w:rsidR="00FF1F8B" w:rsidRPr="004C6841" w:rsidRDefault="00FF1F8B">
      <w:pPr>
        <w:pStyle w:val="Textpoznpodarou"/>
        <w:rPr>
          <w:sz w:val="18"/>
          <w:szCs w:val="18"/>
        </w:rPr>
      </w:pPr>
      <w:r>
        <w:rPr>
          <w:rStyle w:val="Znakapoznpodarou"/>
        </w:rPr>
        <w:t>10)</w:t>
      </w:r>
      <w:r>
        <w:t xml:space="preserve"> </w:t>
      </w:r>
      <w:r>
        <w:rPr>
          <w:sz w:val="18"/>
          <w:szCs w:val="18"/>
        </w:rPr>
        <w:t>§ 11 odst. 3 zákona o mísntích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BD3719"/>
    <w:multiLevelType w:val="hybridMultilevel"/>
    <w:tmpl w:val="0ADE55D6"/>
    <w:lvl w:ilvl="0" w:tplc="7994A7E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746C94"/>
    <w:multiLevelType w:val="hybridMultilevel"/>
    <w:tmpl w:val="7B784CD2"/>
    <w:lvl w:ilvl="0" w:tplc="B10A720E">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E5395A"/>
    <w:multiLevelType w:val="hybridMultilevel"/>
    <w:tmpl w:val="01463DB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52E7C39"/>
    <w:multiLevelType w:val="multilevel"/>
    <w:tmpl w:val="65B8E2E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6024D7B"/>
    <w:multiLevelType w:val="hybridMultilevel"/>
    <w:tmpl w:val="69FED5C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F7F6178"/>
    <w:multiLevelType w:val="hybridMultilevel"/>
    <w:tmpl w:val="24AE8E54"/>
    <w:lvl w:ilvl="0" w:tplc="C53881C2">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7142B81"/>
    <w:multiLevelType w:val="hybridMultilevel"/>
    <w:tmpl w:val="491665F0"/>
    <w:lvl w:ilvl="0" w:tplc="DAD84BA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166D1F"/>
    <w:multiLevelType w:val="hybridMultilevel"/>
    <w:tmpl w:val="E33270BC"/>
    <w:lvl w:ilvl="0" w:tplc="B10A720E">
      <w:start w:val="1"/>
      <w:numFmt w:val="lowerLetter"/>
      <w:lvlText w:val="%1)"/>
      <w:lvlJc w:val="left"/>
      <w:pPr>
        <w:tabs>
          <w:tab w:val="num" w:pos="720"/>
        </w:tabs>
        <w:ind w:left="720" w:hanging="360"/>
      </w:pPr>
      <w:rPr>
        <w:rFonts w:hint="default"/>
      </w:rPr>
    </w:lvl>
    <w:lvl w:ilvl="1" w:tplc="0405000F">
      <w:start w:val="1"/>
      <w:numFmt w:val="decimal"/>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39F35DD7"/>
    <w:multiLevelType w:val="hybridMultilevel"/>
    <w:tmpl w:val="94A60B4C"/>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0F">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A2B4F7C"/>
    <w:multiLevelType w:val="hybridMultilevel"/>
    <w:tmpl w:val="11D201AE"/>
    <w:lvl w:ilvl="0" w:tplc="90244702">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360"/>
        </w:tabs>
        <w:ind w:left="360" w:hanging="180"/>
      </w:pPr>
    </w:lvl>
    <w:lvl w:ilvl="3" w:tplc="0405000F" w:tentative="1">
      <w:start w:val="1"/>
      <w:numFmt w:val="decimal"/>
      <w:lvlText w:val="%4."/>
      <w:lvlJc w:val="left"/>
      <w:pPr>
        <w:tabs>
          <w:tab w:val="num" w:pos="1080"/>
        </w:tabs>
        <w:ind w:left="1080" w:hanging="360"/>
      </w:pPr>
    </w:lvl>
    <w:lvl w:ilvl="4" w:tplc="04050019" w:tentative="1">
      <w:start w:val="1"/>
      <w:numFmt w:val="lowerLetter"/>
      <w:lvlText w:val="%5."/>
      <w:lvlJc w:val="left"/>
      <w:pPr>
        <w:tabs>
          <w:tab w:val="num" w:pos="1800"/>
        </w:tabs>
        <w:ind w:left="1800" w:hanging="360"/>
      </w:pPr>
    </w:lvl>
    <w:lvl w:ilvl="5" w:tplc="0405001B" w:tentative="1">
      <w:start w:val="1"/>
      <w:numFmt w:val="lowerRoman"/>
      <w:lvlText w:val="%6."/>
      <w:lvlJc w:val="right"/>
      <w:pPr>
        <w:tabs>
          <w:tab w:val="num" w:pos="2520"/>
        </w:tabs>
        <w:ind w:left="2520" w:hanging="180"/>
      </w:pPr>
    </w:lvl>
    <w:lvl w:ilvl="6" w:tplc="0405000F" w:tentative="1">
      <w:start w:val="1"/>
      <w:numFmt w:val="decimal"/>
      <w:lvlText w:val="%7."/>
      <w:lvlJc w:val="left"/>
      <w:pPr>
        <w:tabs>
          <w:tab w:val="num" w:pos="3240"/>
        </w:tabs>
        <w:ind w:left="3240" w:hanging="360"/>
      </w:pPr>
    </w:lvl>
    <w:lvl w:ilvl="7" w:tplc="04050019" w:tentative="1">
      <w:start w:val="1"/>
      <w:numFmt w:val="lowerLetter"/>
      <w:lvlText w:val="%8."/>
      <w:lvlJc w:val="left"/>
      <w:pPr>
        <w:tabs>
          <w:tab w:val="num" w:pos="3960"/>
        </w:tabs>
        <w:ind w:left="3960" w:hanging="360"/>
      </w:pPr>
    </w:lvl>
    <w:lvl w:ilvl="8" w:tplc="0405001B" w:tentative="1">
      <w:start w:val="1"/>
      <w:numFmt w:val="lowerRoman"/>
      <w:lvlText w:val="%9."/>
      <w:lvlJc w:val="right"/>
      <w:pPr>
        <w:tabs>
          <w:tab w:val="num" w:pos="4680"/>
        </w:tabs>
        <w:ind w:left="4680" w:hanging="180"/>
      </w:pPr>
    </w:lvl>
  </w:abstractNum>
  <w:abstractNum w:abstractNumId="13" w15:restartNumberingAfterBreak="0">
    <w:nsid w:val="3CFE13D1"/>
    <w:multiLevelType w:val="hybridMultilevel"/>
    <w:tmpl w:val="DA20B61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3F301B3"/>
    <w:multiLevelType w:val="multilevel"/>
    <w:tmpl w:val="278EF92A"/>
    <w:lvl w:ilvl="0">
      <w:start w:val="1"/>
      <w:numFmt w:val="decimal"/>
      <w:lvlText w:val="%1."/>
      <w:lvlJc w:val="left"/>
      <w:pPr>
        <w:tabs>
          <w:tab w:val="num" w:pos="360"/>
        </w:tabs>
        <w:ind w:left="360" w:hanging="360"/>
      </w:p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97E1FC8"/>
    <w:multiLevelType w:val="hybridMultilevel"/>
    <w:tmpl w:val="DDAEDE9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A317706"/>
    <w:multiLevelType w:val="hybridMultilevel"/>
    <w:tmpl w:val="CE74F80A"/>
    <w:lvl w:ilvl="0" w:tplc="04050017">
      <w:start w:val="1"/>
      <w:numFmt w:val="lowerLetter"/>
      <w:lvlText w:val="%1)"/>
      <w:lvlJc w:val="left"/>
      <w:pPr>
        <w:tabs>
          <w:tab w:val="num" w:pos="1440"/>
        </w:tabs>
        <w:ind w:left="1440" w:hanging="360"/>
      </w:pPr>
    </w:lvl>
    <w:lvl w:ilvl="1" w:tplc="04050017">
      <w:start w:val="1"/>
      <w:numFmt w:val="lowerLetter"/>
      <w:lvlText w:val="%2)"/>
      <w:lvlJc w:val="left"/>
      <w:pPr>
        <w:tabs>
          <w:tab w:val="num" w:pos="1440"/>
        </w:tabs>
        <w:ind w:left="1440" w:hanging="360"/>
      </w:pPr>
    </w:lvl>
    <w:lvl w:ilvl="2" w:tplc="DB7E0D1E">
      <w:start w:val="4"/>
      <w:numFmt w:val="decimal"/>
      <w:lvlText w:val="%3."/>
      <w:lvlJc w:val="left"/>
      <w:pPr>
        <w:tabs>
          <w:tab w:val="num" w:pos="2160"/>
        </w:tabs>
        <w:ind w:left="2160" w:hanging="36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E859BA"/>
    <w:multiLevelType w:val="multilevel"/>
    <w:tmpl w:val="ED2C368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560674"/>
    <w:multiLevelType w:val="hybridMultilevel"/>
    <w:tmpl w:val="A6B630A8"/>
    <w:lvl w:ilvl="0" w:tplc="DAD84BA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2FC4C65"/>
    <w:multiLevelType w:val="hybridMultilevel"/>
    <w:tmpl w:val="F796E33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4F61BF2"/>
    <w:multiLevelType w:val="hybridMultilevel"/>
    <w:tmpl w:val="9B58190A"/>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8C371C1"/>
    <w:multiLevelType w:val="hybridMultilevel"/>
    <w:tmpl w:val="A6B630A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15:restartNumberingAfterBreak="0">
    <w:nsid w:val="5A071AB8"/>
    <w:multiLevelType w:val="multilevel"/>
    <w:tmpl w:val="30F6BD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BBC0DC8"/>
    <w:multiLevelType w:val="hybridMultilevel"/>
    <w:tmpl w:val="A6B630A8"/>
    <w:lvl w:ilvl="0" w:tplc="04050001">
      <w:start w:val="1"/>
      <w:numFmt w:val="bullet"/>
      <w:lvlText w:val=""/>
      <w:lvlJc w:val="left"/>
      <w:pPr>
        <w:tabs>
          <w:tab w:val="num" w:pos="1428"/>
        </w:tabs>
        <w:ind w:left="1428" w:hanging="360"/>
      </w:pPr>
      <w:rPr>
        <w:rFonts w:ascii="Symbol" w:hAnsi="Symbol" w:hint="default"/>
      </w:rPr>
    </w:lvl>
    <w:lvl w:ilvl="1" w:tplc="04050019" w:tentative="1">
      <w:start w:val="1"/>
      <w:numFmt w:val="lowerLetter"/>
      <w:lvlText w:val="%2."/>
      <w:lvlJc w:val="left"/>
      <w:pPr>
        <w:tabs>
          <w:tab w:val="num" w:pos="2508"/>
        </w:tabs>
        <w:ind w:left="2508" w:hanging="360"/>
      </w:pPr>
    </w:lvl>
    <w:lvl w:ilvl="2" w:tplc="0405001B" w:tentative="1">
      <w:start w:val="1"/>
      <w:numFmt w:val="lowerRoman"/>
      <w:lvlText w:val="%3."/>
      <w:lvlJc w:val="right"/>
      <w:pPr>
        <w:tabs>
          <w:tab w:val="num" w:pos="3228"/>
        </w:tabs>
        <w:ind w:left="3228" w:hanging="180"/>
      </w:pPr>
    </w:lvl>
    <w:lvl w:ilvl="3" w:tplc="0405000F" w:tentative="1">
      <w:start w:val="1"/>
      <w:numFmt w:val="decimal"/>
      <w:lvlText w:val="%4."/>
      <w:lvlJc w:val="left"/>
      <w:pPr>
        <w:tabs>
          <w:tab w:val="num" w:pos="3948"/>
        </w:tabs>
        <w:ind w:left="3948" w:hanging="360"/>
      </w:pPr>
    </w:lvl>
    <w:lvl w:ilvl="4" w:tplc="04050019" w:tentative="1">
      <w:start w:val="1"/>
      <w:numFmt w:val="lowerLetter"/>
      <w:lvlText w:val="%5."/>
      <w:lvlJc w:val="left"/>
      <w:pPr>
        <w:tabs>
          <w:tab w:val="num" w:pos="4668"/>
        </w:tabs>
        <w:ind w:left="4668" w:hanging="360"/>
      </w:pPr>
    </w:lvl>
    <w:lvl w:ilvl="5" w:tplc="0405001B" w:tentative="1">
      <w:start w:val="1"/>
      <w:numFmt w:val="lowerRoman"/>
      <w:lvlText w:val="%6."/>
      <w:lvlJc w:val="right"/>
      <w:pPr>
        <w:tabs>
          <w:tab w:val="num" w:pos="5388"/>
        </w:tabs>
        <w:ind w:left="5388" w:hanging="180"/>
      </w:pPr>
    </w:lvl>
    <w:lvl w:ilvl="6" w:tplc="0405000F" w:tentative="1">
      <w:start w:val="1"/>
      <w:numFmt w:val="decimal"/>
      <w:lvlText w:val="%7."/>
      <w:lvlJc w:val="left"/>
      <w:pPr>
        <w:tabs>
          <w:tab w:val="num" w:pos="6108"/>
        </w:tabs>
        <w:ind w:left="6108" w:hanging="360"/>
      </w:pPr>
    </w:lvl>
    <w:lvl w:ilvl="7" w:tplc="04050019" w:tentative="1">
      <w:start w:val="1"/>
      <w:numFmt w:val="lowerLetter"/>
      <w:lvlText w:val="%8."/>
      <w:lvlJc w:val="left"/>
      <w:pPr>
        <w:tabs>
          <w:tab w:val="num" w:pos="6828"/>
        </w:tabs>
        <w:ind w:left="6828" w:hanging="360"/>
      </w:pPr>
    </w:lvl>
    <w:lvl w:ilvl="8" w:tplc="0405001B" w:tentative="1">
      <w:start w:val="1"/>
      <w:numFmt w:val="lowerRoman"/>
      <w:lvlText w:val="%9."/>
      <w:lvlJc w:val="right"/>
      <w:pPr>
        <w:tabs>
          <w:tab w:val="num" w:pos="7548"/>
        </w:tabs>
        <w:ind w:left="7548" w:hanging="180"/>
      </w:pPr>
    </w:lvl>
  </w:abstractNum>
  <w:abstractNum w:abstractNumId="25"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32B2260"/>
    <w:multiLevelType w:val="hybridMultilevel"/>
    <w:tmpl w:val="ED2C3680"/>
    <w:lvl w:ilvl="0" w:tplc="060C3AD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71B3F09"/>
    <w:multiLevelType w:val="hybridMultilevel"/>
    <w:tmpl w:val="59B049E2"/>
    <w:lvl w:ilvl="0" w:tplc="B10A720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88F0046"/>
    <w:multiLevelType w:val="hybridMultilevel"/>
    <w:tmpl w:val="4B86EB32"/>
    <w:lvl w:ilvl="0" w:tplc="DAD84BA6">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D6B0190"/>
    <w:multiLevelType w:val="hybridMultilevel"/>
    <w:tmpl w:val="52202C32"/>
    <w:lvl w:ilvl="0" w:tplc="C53881C2">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7E13F53"/>
    <w:multiLevelType w:val="hybridMultilevel"/>
    <w:tmpl w:val="1A4EA51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9CB27FA"/>
    <w:multiLevelType w:val="hybridMultilevel"/>
    <w:tmpl w:val="ED2C3680"/>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EDB60F1"/>
    <w:multiLevelType w:val="hybridMultilevel"/>
    <w:tmpl w:val="ED2C3680"/>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3"/>
  </w:num>
  <w:num w:numId="2">
    <w:abstractNumId w:val="34"/>
  </w:num>
  <w:num w:numId="3">
    <w:abstractNumId w:val="14"/>
  </w:num>
  <w:num w:numId="4">
    <w:abstractNumId w:val="25"/>
  </w:num>
  <w:num w:numId="5">
    <w:abstractNumId w:val="30"/>
  </w:num>
  <w:num w:numId="6">
    <w:abstractNumId w:val="4"/>
  </w:num>
  <w:num w:numId="7">
    <w:abstractNumId w:val="0"/>
  </w:num>
  <w:num w:numId="8">
    <w:abstractNumId w:val="15"/>
  </w:num>
  <w:num w:numId="9">
    <w:abstractNumId w:val="5"/>
  </w:num>
  <w:num w:numId="10">
    <w:abstractNumId w:val="16"/>
  </w:num>
  <w:num w:numId="11">
    <w:abstractNumId w:val="31"/>
  </w:num>
  <w:num w:numId="12">
    <w:abstractNumId w:val="7"/>
  </w:num>
  <w:num w:numId="13">
    <w:abstractNumId w:val="3"/>
  </w:num>
  <w:num w:numId="14">
    <w:abstractNumId w:val="8"/>
  </w:num>
  <w:num w:numId="15">
    <w:abstractNumId w:val="11"/>
  </w:num>
  <w:num w:numId="16">
    <w:abstractNumId w:val="21"/>
  </w:num>
  <w:num w:numId="17">
    <w:abstractNumId w:val="29"/>
  </w:num>
  <w:num w:numId="18">
    <w:abstractNumId w:val="19"/>
  </w:num>
  <w:num w:numId="19">
    <w:abstractNumId w:val="28"/>
  </w:num>
  <w:num w:numId="20">
    <w:abstractNumId w:val="20"/>
  </w:num>
  <w:num w:numId="21">
    <w:abstractNumId w:val="9"/>
  </w:num>
  <w:num w:numId="22">
    <w:abstractNumId w:val="26"/>
  </w:num>
  <w:num w:numId="23">
    <w:abstractNumId w:val="17"/>
  </w:num>
  <w:num w:numId="24">
    <w:abstractNumId w:val="13"/>
  </w:num>
  <w:num w:numId="25">
    <w:abstractNumId w:val="32"/>
  </w:num>
  <w:num w:numId="26">
    <w:abstractNumId w:val="22"/>
  </w:num>
  <w:num w:numId="27">
    <w:abstractNumId w:val="24"/>
  </w:num>
  <w:num w:numId="28">
    <w:abstractNumId w:val="27"/>
  </w:num>
  <w:num w:numId="29">
    <w:abstractNumId w:val="10"/>
  </w:num>
  <w:num w:numId="30">
    <w:abstractNumId w:val="35"/>
  </w:num>
  <w:num w:numId="31">
    <w:abstractNumId w:val="12"/>
  </w:num>
  <w:num w:numId="32">
    <w:abstractNumId w:val="1"/>
  </w:num>
  <w:num w:numId="33">
    <w:abstractNumId w:val="23"/>
  </w:num>
  <w:num w:numId="34">
    <w:abstractNumId w:val="6"/>
  </w:num>
  <w:num w:numId="35">
    <w:abstractNumId w:val="18"/>
  </w:num>
  <w:num w:numId="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dádková Marta">
    <w15:presenceInfo w15:providerId="AD" w15:userId="S-1-5-21-1957994488-1303643608-725345543-1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B8"/>
    <w:rsid w:val="00062D26"/>
    <w:rsid w:val="000A7033"/>
    <w:rsid w:val="000E5BB3"/>
    <w:rsid w:val="0012527A"/>
    <w:rsid w:val="001C7D12"/>
    <w:rsid w:val="001D3E40"/>
    <w:rsid w:val="002748B8"/>
    <w:rsid w:val="00296AB5"/>
    <w:rsid w:val="003D10F7"/>
    <w:rsid w:val="003E5DE7"/>
    <w:rsid w:val="00401E83"/>
    <w:rsid w:val="00444A46"/>
    <w:rsid w:val="00455903"/>
    <w:rsid w:val="004B4C49"/>
    <w:rsid w:val="004C6841"/>
    <w:rsid w:val="005243A7"/>
    <w:rsid w:val="00541EEE"/>
    <w:rsid w:val="00551D26"/>
    <w:rsid w:val="0063679C"/>
    <w:rsid w:val="00664B0E"/>
    <w:rsid w:val="006C1D20"/>
    <w:rsid w:val="0079579A"/>
    <w:rsid w:val="00905FBC"/>
    <w:rsid w:val="009550BA"/>
    <w:rsid w:val="00972358"/>
    <w:rsid w:val="009807F2"/>
    <w:rsid w:val="0099090F"/>
    <w:rsid w:val="009A0632"/>
    <w:rsid w:val="00A15996"/>
    <w:rsid w:val="00A56B41"/>
    <w:rsid w:val="00A571FC"/>
    <w:rsid w:val="00A758CD"/>
    <w:rsid w:val="00AC1089"/>
    <w:rsid w:val="00BB3079"/>
    <w:rsid w:val="00BE14A7"/>
    <w:rsid w:val="00BE79F7"/>
    <w:rsid w:val="00BF4FD2"/>
    <w:rsid w:val="00C07203"/>
    <w:rsid w:val="00C97710"/>
    <w:rsid w:val="00CC4CD4"/>
    <w:rsid w:val="00CD05C4"/>
    <w:rsid w:val="00D63316"/>
    <w:rsid w:val="00DB5DBD"/>
    <w:rsid w:val="00E24B3B"/>
    <w:rsid w:val="00E35266"/>
    <w:rsid w:val="00E3688C"/>
    <w:rsid w:val="00E57C0B"/>
    <w:rsid w:val="00E76E04"/>
    <w:rsid w:val="00EA0D25"/>
    <w:rsid w:val="00EA5B20"/>
    <w:rsid w:val="00EF49FD"/>
    <w:rsid w:val="00F73EB2"/>
    <w:rsid w:val="00FF1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6E781D82"/>
  <w15:chartTrackingRefBased/>
  <w15:docId w15:val="{DA82F954-570F-4B54-984D-6554F707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jc w:val="both"/>
      <w:outlineLvl w:val="1"/>
    </w:pPr>
    <w:rPr>
      <w:u w:val="single"/>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60"/>
      <w:ind w:left="567"/>
      <w:jc w:val="center"/>
      <w:outlineLvl w:val="3"/>
    </w:pPr>
    <w:rPr>
      <w:b/>
    </w:rPr>
  </w:style>
  <w:style w:type="paragraph" w:styleId="Nadpis5">
    <w:name w:val="heading 5"/>
    <w:basedOn w:val="Normln"/>
    <w:next w:val="Normln"/>
    <w:qFormat/>
    <w:pPr>
      <w:keepNext/>
      <w:spacing w:before="60"/>
      <w:jc w:val="center"/>
      <w:outlineLvl w:val="4"/>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basedOn w:val="Standardnpsmoodstavce"/>
    <w:semiHidden/>
    <w:rPr>
      <w:sz w:val="24"/>
      <w:szCs w:val="24"/>
      <w:u w:val="single"/>
      <w:lang w:val="cs-CZ" w:eastAsia="cs-CZ" w:bidi="ar-SA"/>
    </w:rPr>
  </w:style>
  <w:style w:type="paragraph" w:styleId="Zhlav">
    <w:name w:val="header"/>
    <w:basedOn w:val="Normln"/>
    <w:pPr>
      <w:tabs>
        <w:tab w:val="center" w:pos="4536"/>
        <w:tab w:val="right" w:pos="9072"/>
      </w:tabs>
    </w:pPr>
  </w:style>
  <w:style w:type="character" w:customStyle="1" w:styleId="ZhlavChar">
    <w:name w:val="Záhlaví Char"/>
    <w:basedOn w:val="Standardnpsmoodstavce"/>
    <w:semiHidden/>
    <w:rPr>
      <w:sz w:val="24"/>
      <w:szCs w:val="24"/>
      <w:lang w:val="cs-CZ" w:eastAsia="cs-CZ" w:bidi="ar-SA"/>
    </w:rPr>
  </w:style>
  <w:style w:type="paragraph" w:styleId="Zkladntext">
    <w:name w:val="Body Text"/>
    <w:basedOn w:val="Normln"/>
    <w:pPr>
      <w:spacing w:after="120"/>
    </w:pPr>
  </w:style>
  <w:style w:type="character" w:customStyle="1" w:styleId="ZkladntextChar">
    <w:name w:val="Základní text Char"/>
    <w:basedOn w:val="Standardnpsmoodstavce"/>
    <w:semiHidden/>
    <w:rPr>
      <w:sz w:val="24"/>
      <w:szCs w:val="24"/>
      <w:lang w:val="cs-CZ" w:eastAsia="cs-CZ" w:bidi="ar-SA"/>
    </w:rPr>
  </w:style>
  <w:style w:type="paragraph" w:styleId="Textpoznpodarou">
    <w:name w:val="footnote text"/>
    <w:basedOn w:val="Normln"/>
    <w:semiHidden/>
    <w:rPr>
      <w:noProof/>
      <w:sz w:val="20"/>
      <w:szCs w:val="20"/>
    </w:rPr>
  </w:style>
  <w:style w:type="character" w:customStyle="1" w:styleId="TextpoznpodarouChar">
    <w:name w:val="Text pozn. pod čarou Char"/>
    <w:basedOn w:val="Standardnpsmoodstavce"/>
    <w:semiHidden/>
    <w:rPr>
      <w:noProof/>
      <w:lang w:val="cs-CZ" w:eastAsia="cs-CZ" w:bidi="ar-SA"/>
    </w:rPr>
  </w:style>
  <w:style w:type="character" w:styleId="Znakapoznpodarou">
    <w:name w:val="footnote reference"/>
    <w:basedOn w:val="Standardnpsmoodstavce"/>
    <w:semiHidden/>
    <w:rPr>
      <w:vertAlign w:val="superscript"/>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styleId="Zkladntext2">
    <w:name w:val="Body Text 2"/>
    <w:basedOn w:val="Normln"/>
    <w:pPr>
      <w:spacing w:line="288" w:lineRule="auto"/>
      <w:jc w:val="both"/>
    </w:pPr>
    <w:rPr>
      <w:szCs w:val="22"/>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Vyhlka">
    <w:name w:val="Vyhláška"/>
    <w:basedOn w:val="Normln"/>
    <w:pPr>
      <w:jc w:val="center"/>
    </w:pPr>
    <w:rPr>
      <w:b/>
      <w:sz w:val="36"/>
      <w:szCs w:val="20"/>
    </w:rPr>
  </w:style>
  <w:style w:type="character" w:styleId="Hypertextovodkaz">
    <w:name w:val="Hyperlink"/>
    <w:basedOn w:val="Standardnpsmoodstavce"/>
    <w:rPr>
      <w:color w:val="0000FF"/>
      <w:u w:val="single"/>
    </w:rPr>
  </w:style>
  <w:style w:type="paragraph" w:styleId="Nzev">
    <w:name w:val="Title"/>
    <w:basedOn w:val="Normln"/>
    <w:qFormat/>
    <w:pPr>
      <w:jc w:val="center"/>
    </w:pPr>
    <w:rPr>
      <w:b/>
      <w:sz w:val="28"/>
    </w:rPr>
  </w:style>
  <w:style w:type="paragraph" w:styleId="Textbubliny">
    <w:name w:val="Balloon Text"/>
    <w:basedOn w:val="Normln"/>
    <w:semiHidden/>
    <w:rsid w:val="00455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odnany.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7652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8931</CharactersWithSpaces>
  <SharedDoc>false</SharedDoc>
  <HLinks>
    <vt:vector size="6" baseType="variant">
      <vt:variant>
        <vt:i4>7012452</vt:i4>
      </vt:variant>
      <vt:variant>
        <vt:i4>0</vt:i4>
      </vt:variant>
      <vt:variant>
        <vt:i4>0</vt:i4>
      </vt:variant>
      <vt:variant>
        <vt:i4>5</vt:i4>
      </vt:variant>
      <vt:variant>
        <vt:lpwstr>http://www.vodnany.eu/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Kodádková Marta</cp:lastModifiedBy>
  <cp:revision>2</cp:revision>
  <cp:lastPrinted>2012-11-28T08:07:00Z</cp:lastPrinted>
  <dcterms:created xsi:type="dcterms:W3CDTF">2024-09-25T05:35:00Z</dcterms:created>
  <dcterms:modified xsi:type="dcterms:W3CDTF">2024-09-25T05:35:00Z</dcterms:modified>
</cp:coreProperties>
</file>