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1A19C" w14:textId="4179D064" w:rsidR="00B62A76" w:rsidRPr="000452AD" w:rsidRDefault="00B62A76" w:rsidP="00B62A76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 w:rsidRPr="000452AD">
        <w:rPr>
          <w:rFonts w:ascii="Arial" w:hAnsi="Arial" w:cs="Arial"/>
          <w:b/>
          <w:bCs/>
          <w:sz w:val="28"/>
          <w:szCs w:val="28"/>
          <w:u w:val="none"/>
        </w:rPr>
        <w:t xml:space="preserve"> </w:t>
      </w:r>
    </w:p>
    <w:p w14:paraId="75FB58F2" w14:textId="77777777" w:rsidR="00893F98" w:rsidRPr="000452AD" w:rsidRDefault="00893F98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5B58DD9B" w14:textId="5DB8F1B2" w:rsidR="00893F98" w:rsidDel="007226E7" w:rsidRDefault="00893F98" w:rsidP="00893F98">
      <w:pPr>
        <w:pStyle w:val="Zhlav"/>
        <w:tabs>
          <w:tab w:val="clear" w:pos="4536"/>
          <w:tab w:val="clear" w:pos="9072"/>
        </w:tabs>
        <w:rPr>
          <w:del w:id="0" w:author="Eva Mynaříková" w:date="2024-10-16T15:15:00Z" w16du:dateUtc="2024-10-16T13:15:00Z"/>
        </w:rPr>
      </w:pPr>
    </w:p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2D3B34AC" w:rsidR="00850CCE" w:rsidRPr="00D7295D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D7295D">
        <w:rPr>
          <w:rFonts w:ascii="Arial" w:hAnsi="Arial" w:cs="Arial"/>
          <w:b/>
        </w:rPr>
        <w:t xml:space="preserve"> </w:t>
      </w:r>
      <w:r w:rsidR="007226E7" w:rsidRPr="00D7295D">
        <w:rPr>
          <w:rFonts w:ascii="Arial" w:hAnsi="Arial" w:cs="Arial"/>
          <w:b/>
        </w:rPr>
        <w:t>Uherčice</w:t>
      </w:r>
    </w:p>
    <w:p w14:paraId="0A5BFDBD" w14:textId="728B92F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FD280A">
        <w:rPr>
          <w:rFonts w:ascii="Arial" w:hAnsi="Arial" w:cs="Arial"/>
          <w:b/>
        </w:rPr>
        <w:t xml:space="preserve"> </w:t>
      </w:r>
      <w:r w:rsidR="007226E7">
        <w:rPr>
          <w:rFonts w:ascii="Arial" w:hAnsi="Arial" w:cs="Arial"/>
          <w:b/>
        </w:rPr>
        <w:t>Uherčice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494150EF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5D647475" w14:textId="017DE908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7226E7">
        <w:rPr>
          <w:rFonts w:ascii="Arial" w:hAnsi="Arial" w:cs="Arial"/>
          <w:b/>
        </w:rPr>
        <w:t>5</w:t>
      </w:r>
      <w:r w:rsidR="007226E7" w:rsidRPr="00903381">
        <w:rPr>
          <w:rFonts w:ascii="Arial" w:hAnsi="Arial" w:cs="Arial"/>
          <w:b/>
        </w:rPr>
        <w:t>/</w:t>
      </w:r>
      <w:r w:rsidR="007226E7">
        <w:rPr>
          <w:rFonts w:ascii="Arial" w:hAnsi="Arial" w:cs="Arial"/>
          <w:b/>
        </w:rPr>
        <w:t>2012</w:t>
      </w:r>
      <w:r w:rsidR="007226E7" w:rsidRPr="00903381">
        <w:rPr>
          <w:rFonts w:ascii="Arial" w:hAnsi="Arial" w:cs="Arial"/>
          <w:b/>
        </w:rPr>
        <w:t xml:space="preserve"> </w:t>
      </w:r>
      <w:bookmarkStart w:id="1" w:name="_Hlk179986185"/>
      <w:r w:rsidR="007226E7">
        <w:rPr>
          <w:rFonts w:ascii="Arial" w:hAnsi="Arial" w:cs="Arial"/>
          <w:b/>
        </w:rPr>
        <w:t>k zajištění udržování čistoty ulic a jiných veřejných prostranství k ochraně životního prostředí, zeleně v zástavbě a ostatní veřejné zeleně</w:t>
      </w:r>
      <w:bookmarkEnd w:id="1"/>
      <w:r w:rsidR="00903381" w:rsidRPr="00903381">
        <w:rPr>
          <w:rFonts w:ascii="Arial" w:hAnsi="Arial" w:cs="Arial"/>
          <w:b/>
        </w:rPr>
        <w:t xml:space="preserve">, ze dne </w:t>
      </w:r>
      <w:r w:rsidR="007226E7">
        <w:rPr>
          <w:rFonts w:ascii="Arial" w:hAnsi="Arial" w:cs="Arial"/>
          <w:b/>
        </w:rPr>
        <w:t>23.11.2012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67A27E82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226E7">
        <w:rPr>
          <w:rFonts w:ascii="Arial" w:hAnsi="Arial" w:cs="Arial"/>
          <w:sz w:val="22"/>
          <w:szCs w:val="22"/>
        </w:rPr>
        <w:t>Uherčice</w:t>
      </w:r>
      <w:r w:rsidR="00D7295D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7226E7">
        <w:rPr>
          <w:rFonts w:ascii="Arial" w:hAnsi="Arial" w:cs="Arial"/>
          <w:sz w:val="22"/>
          <w:szCs w:val="22"/>
        </w:rPr>
        <w:t xml:space="preserve">29.10.2024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131D7D25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226E7">
        <w:rPr>
          <w:rFonts w:ascii="Arial" w:hAnsi="Arial" w:cs="Arial"/>
          <w:sz w:val="22"/>
          <w:szCs w:val="22"/>
        </w:rPr>
        <w:t>5</w:t>
      </w:r>
      <w:r w:rsidR="007226E7" w:rsidRPr="00060F03">
        <w:rPr>
          <w:rFonts w:ascii="Arial" w:hAnsi="Arial" w:cs="Arial"/>
          <w:sz w:val="22"/>
          <w:szCs w:val="22"/>
        </w:rPr>
        <w:t xml:space="preserve"> </w:t>
      </w:r>
      <w:r w:rsidRPr="00060F03">
        <w:rPr>
          <w:rFonts w:ascii="Arial" w:hAnsi="Arial" w:cs="Arial"/>
          <w:sz w:val="22"/>
          <w:szCs w:val="22"/>
        </w:rPr>
        <w:t>/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="007226E7">
        <w:rPr>
          <w:rFonts w:ascii="Arial" w:hAnsi="Arial" w:cs="Arial"/>
          <w:i/>
          <w:iCs/>
          <w:sz w:val="22"/>
          <w:szCs w:val="22"/>
        </w:rPr>
        <w:t>2012,</w:t>
      </w:r>
      <w:r w:rsidR="007226E7" w:rsidRPr="002012B2">
        <w:rPr>
          <w:rFonts w:ascii="Arial" w:hAnsi="Arial" w:cs="Arial"/>
          <w:i/>
          <w:iCs/>
          <w:sz w:val="22"/>
          <w:szCs w:val="22"/>
        </w:rPr>
        <w:t xml:space="preserve"> </w:t>
      </w:r>
      <w:r w:rsidR="007226E7">
        <w:rPr>
          <w:rFonts w:ascii="Arial" w:hAnsi="Arial" w:cs="Arial"/>
          <w:b/>
        </w:rPr>
        <w:t>k zajištění udržování čistoty ulic a jiných veřejných prostranství k ochraně životního prostředí, zeleně v zástavbě a ostatní veřejné zeleně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7226E7">
        <w:rPr>
          <w:rFonts w:ascii="Arial" w:hAnsi="Arial" w:cs="Arial"/>
          <w:sz w:val="22"/>
          <w:szCs w:val="22"/>
        </w:rPr>
        <w:t>23.11.2012</w:t>
      </w:r>
      <w:r w:rsidR="007226E7" w:rsidRPr="001C61D3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6D569F86" w:rsidR="008D18AB" w:rsidRDefault="00893F98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7226E7">
        <w:rPr>
          <w:rFonts w:ascii="Arial" w:hAnsi="Arial" w:cs="Arial"/>
          <w:sz w:val="22"/>
          <w:szCs w:val="22"/>
        </w:rPr>
        <w:t>1.12.2024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3B24E4EF" w:rsidR="00252845" w:rsidRPr="00B20497" w:rsidRDefault="007226E7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Vladimíra Pešková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59BE2A3C" w:rsidR="00252845" w:rsidRPr="00B20497" w:rsidRDefault="007226E7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Milan Kašpárek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CC7D098" w14:textId="7AF7FD96" w:rsidR="00903381" w:rsidRPr="00072D92" w:rsidDel="00D7295D" w:rsidRDefault="00903381">
      <w:pPr>
        <w:pStyle w:val="Nadpis2"/>
        <w:rPr>
          <w:del w:id="2" w:author="Eva Mynaříková" w:date="2024-10-16T15:56:00Z" w16du:dateUtc="2024-10-16T13:56:00Z"/>
          <w:rFonts w:ascii="Arial" w:hAnsi="Arial" w:cs="Arial"/>
          <w:color w:val="ED7D31"/>
          <w:sz w:val="22"/>
          <w:szCs w:val="22"/>
        </w:rPr>
        <w:pPrChange w:id="3" w:author="Eva Mynaříková" w:date="2024-10-16T15:56:00Z" w16du:dateUtc="2024-10-16T13:56:00Z">
          <w:pPr>
            <w:tabs>
              <w:tab w:val="left" w:pos="3780"/>
            </w:tabs>
            <w:jc w:val="both"/>
          </w:pPr>
        </w:pPrChange>
      </w:pPr>
      <w:del w:id="4" w:author="Eva Mynaříková" w:date="2024-10-29T10:03:00Z" w16du:dateUtc="2024-10-29T09:03:00Z">
        <w:r w:rsidDel="00135919">
          <w:rPr>
            <w:rFonts w:ascii="Arial" w:hAnsi="Arial" w:cs="Arial"/>
            <w:sz w:val="22"/>
            <w:szCs w:val="22"/>
          </w:rPr>
          <w:br w:type="page"/>
        </w:r>
      </w:del>
    </w:p>
    <w:p w14:paraId="3459166C" w14:textId="5E15281A" w:rsidR="0048254F" w:rsidRDefault="0048254F" w:rsidP="00135919">
      <w:pPr>
        <w:pStyle w:val="Nadpis2"/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32307" w14:textId="77777777" w:rsidR="006C3E0A" w:rsidRDefault="006C3E0A">
      <w:r>
        <w:separator/>
      </w:r>
    </w:p>
  </w:endnote>
  <w:endnote w:type="continuationSeparator" w:id="0">
    <w:p w14:paraId="5861EFB8" w14:textId="77777777" w:rsidR="006C3E0A" w:rsidRDefault="006C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0CF60" w14:textId="77777777" w:rsidR="006C3E0A" w:rsidRDefault="006C3E0A">
      <w:r>
        <w:separator/>
      </w:r>
    </w:p>
  </w:footnote>
  <w:footnote w:type="continuationSeparator" w:id="0">
    <w:p w14:paraId="717FE511" w14:textId="77777777" w:rsidR="006C3E0A" w:rsidRDefault="006C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14329671">
    <w:abstractNumId w:val="19"/>
  </w:num>
  <w:num w:numId="2" w16cid:durableId="2110930963">
    <w:abstractNumId w:val="20"/>
  </w:num>
  <w:num w:numId="3" w16cid:durableId="948706844">
    <w:abstractNumId w:val="11"/>
  </w:num>
  <w:num w:numId="4" w16cid:durableId="921991661">
    <w:abstractNumId w:val="17"/>
  </w:num>
  <w:num w:numId="5" w16cid:durableId="1391610807">
    <w:abstractNumId w:val="18"/>
  </w:num>
  <w:num w:numId="6" w16cid:durableId="1788624024">
    <w:abstractNumId w:val="6"/>
  </w:num>
  <w:num w:numId="7" w16cid:durableId="2064713799">
    <w:abstractNumId w:val="1"/>
  </w:num>
  <w:num w:numId="8" w16cid:durableId="1978492505">
    <w:abstractNumId w:val="12"/>
  </w:num>
  <w:num w:numId="9" w16cid:durableId="825248206">
    <w:abstractNumId w:val="7"/>
  </w:num>
  <w:num w:numId="10" w16cid:durableId="874391088">
    <w:abstractNumId w:val="13"/>
  </w:num>
  <w:num w:numId="11" w16cid:durableId="815076121">
    <w:abstractNumId w:val="3"/>
  </w:num>
  <w:num w:numId="12" w16cid:durableId="53549771">
    <w:abstractNumId w:val="8"/>
  </w:num>
  <w:num w:numId="13" w16cid:durableId="1397237575">
    <w:abstractNumId w:val="15"/>
  </w:num>
  <w:num w:numId="14" w16cid:durableId="638388784">
    <w:abstractNumId w:val="16"/>
  </w:num>
  <w:num w:numId="15" w16cid:durableId="2009551044">
    <w:abstractNumId w:val="0"/>
  </w:num>
  <w:num w:numId="16" w16cid:durableId="2112578170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45380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66352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565465">
    <w:abstractNumId w:val="14"/>
  </w:num>
  <w:num w:numId="20" w16cid:durableId="115803902">
    <w:abstractNumId w:val="8"/>
  </w:num>
  <w:num w:numId="21" w16cid:durableId="463501678">
    <w:abstractNumId w:val="8"/>
  </w:num>
  <w:num w:numId="22" w16cid:durableId="434908195">
    <w:abstractNumId w:val="2"/>
  </w:num>
  <w:num w:numId="23" w16cid:durableId="9587558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66251150">
    <w:abstractNumId w:val="9"/>
  </w:num>
  <w:num w:numId="25" w16cid:durableId="294259651">
    <w:abstractNumId w:val="5"/>
  </w:num>
  <w:num w:numId="26" w16cid:durableId="90186988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va Mynaříková">
    <w15:presenceInfo w15:providerId="None" w15:userId="Eva Mynaří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35919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9307B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2B3F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3E0A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226E7"/>
    <w:rsid w:val="00734D44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67344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B0661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A4D9E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D7EF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7295D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6FF"/>
    <w:rsid w:val="00F21B7F"/>
    <w:rsid w:val="00F21B8A"/>
    <w:rsid w:val="00F21D44"/>
    <w:rsid w:val="00F34EA0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D7E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Eva Mynaříková</cp:lastModifiedBy>
  <cp:revision>3</cp:revision>
  <cp:lastPrinted>2024-10-29T09:02:00Z</cp:lastPrinted>
  <dcterms:created xsi:type="dcterms:W3CDTF">2024-10-16T13:57:00Z</dcterms:created>
  <dcterms:modified xsi:type="dcterms:W3CDTF">2024-10-29T09:03:00Z</dcterms:modified>
</cp:coreProperties>
</file>