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6D1" w:rsidDel="00E5478B" w:rsidRDefault="008F75C9" w:rsidP="009626D1">
      <w:pPr>
        <w:spacing w:line="360" w:lineRule="auto"/>
        <w:jc w:val="center"/>
        <w:rPr>
          <w:del w:id="0" w:author="Smutný Radek" w:date="2023-09-27T15:06:00Z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.3pt;width:58.9pt;height:63.5pt;z-index:251657728;mso-position-horizontal:left">
            <v:imagedata r:id="rId8" o:title="n_65_znak%20kolina"/>
            <w10:wrap type="square"/>
          </v:shape>
        </w:pict>
      </w:r>
      <w:r w:rsidR="00FC1368" w:rsidRPr="00B21AAA">
        <w:rPr>
          <w:b/>
          <w:sz w:val="36"/>
          <w:szCs w:val="36"/>
        </w:rPr>
        <w:t xml:space="preserve">Nařízení </w:t>
      </w:r>
      <w:r w:rsidR="009A22AB" w:rsidRPr="00B21AAA">
        <w:rPr>
          <w:b/>
          <w:sz w:val="36"/>
          <w:szCs w:val="36"/>
        </w:rPr>
        <w:t xml:space="preserve">města Kolína </w:t>
      </w:r>
      <w:del w:id="1" w:author="Smutný Radek" w:date="2023-09-27T15:06:00Z">
        <w:r w:rsidR="00FC1368" w:rsidRPr="00B21AAA" w:rsidDel="00E5478B">
          <w:rPr>
            <w:b/>
            <w:sz w:val="36"/>
            <w:szCs w:val="36"/>
          </w:rPr>
          <w:delText xml:space="preserve">číslo </w:delText>
        </w:r>
        <w:r w:rsidR="00E267DF" w:rsidDel="00E5478B">
          <w:rPr>
            <w:b/>
            <w:sz w:val="36"/>
            <w:szCs w:val="36"/>
          </w:rPr>
          <w:delText>……..</w:delText>
        </w:r>
      </w:del>
    </w:p>
    <w:p w:rsidR="00E5478B" w:rsidRDefault="00BC69B0" w:rsidP="009626D1">
      <w:pPr>
        <w:spacing w:line="360" w:lineRule="auto"/>
        <w:jc w:val="center"/>
        <w:rPr>
          <w:ins w:id="2" w:author="Smutný Radek" w:date="2023-09-27T15:06:00Z"/>
          <w:sz w:val="36"/>
          <w:szCs w:val="36"/>
        </w:rPr>
      </w:pPr>
      <w:del w:id="3" w:author="Smutný Radek" w:date="2023-09-27T15:06:00Z">
        <w:r w:rsidRPr="00B21AAA" w:rsidDel="00E5478B">
          <w:rPr>
            <w:sz w:val="36"/>
            <w:szCs w:val="36"/>
          </w:rPr>
          <w:delText xml:space="preserve">o </w:delText>
        </w:r>
      </w:del>
    </w:p>
    <w:p w:rsidR="00BC69B0" w:rsidRPr="009626D1" w:rsidRDefault="00BC69B0" w:rsidP="009626D1">
      <w:pPr>
        <w:spacing w:line="360" w:lineRule="auto"/>
        <w:jc w:val="center"/>
        <w:rPr>
          <w:b/>
          <w:sz w:val="36"/>
          <w:szCs w:val="36"/>
        </w:rPr>
      </w:pPr>
      <w:r w:rsidRPr="00B21AAA">
        <w:rPr>
          <w:sz w:val="36"/>
          <w:szCs w:val="36"/>
        </w:rPr>
        <w:t>vyhlášení záměru z</w:t>
      </w:r>
      <w:r w:rsidR="000C0214" w:rsidRPr="00B21AAA">
        <w:rPr>
          <w:sz w:val="36"/>
          <w:szCs w:val="36"/>
        </w:rPr>
        <w:t>adat zpracován</w:t>
      </w:r>
      <w:r w:rsidRPr="00B21AAA">
        <w:rPr>
          <w:sz w:val="36"/>
          <w:szCs w:val="36"/>
        </w:rPr>
        <w:t>í lesních hospodářských osnov</w:t>
      </w:r>
    </w:p>
    <w:p w:rsidR="007844E9" w:rsidRPr="007844E9" w:rsidRDefault="007844E9" w:rsidP="009A22AB">
      <w:pPr>
        <w:spacing w:line="360" w:lineRule="auto"/>
      </w:pPr>
    </w:p>
    <w:p w:rsidR="00FC1368" w:rsidRDefault="00FC1368" w:rsidP="009A22AB">
      <w:pPr>
        <w:spacing w:line="360" w:lineRule="auto"/>
      </w:pPr>
    </w:p>
    <w:p w:rsidR="009626D1" w:rsidRPr="00AA203C" w:rsidRDefault="009626D1" w:rsidP="009A22AB">
      <w:pPr>
        <w:spacing w:line="360" w:lineRule="auto"/>
      </w:pPr>
    </w:p>
    <w:p w:rsidR="006A5E15" w:rsidRPr="006435BA" w:rsidRDefault="006A5E15" w:rsidP="00D31592">
      <w:pPr>
        <w:jc w:val="both"/>
        <w:pPrChange w:id="4" w:author="Smutný Radek" w:date="2023-09-27T15:12:00Z">
          <w:pPr>
            <w:spacing w:after="120" w:line="276" w:lineRule="auto"/>
            <w:jc w:val="both"/>
          </w:pPr>
        </w:pPrChange>
      </w:pPr>
      <w:r w:rsidRPr="006435BA">
        <w:t xml:space="preserve">Rada Města </w:t>
      </w:r>
      <w:r>
        <w:t>Kolína</w:t>
      </w:r>
      <w:r w:rsidRPr="006435BA">
        <w:t xml:space="preserve"> se usnesla dne</w:t>
      </w:r>
      <w:ins w:id="5" w:author="Smutný Radek" w:date="2023-09-27T15:11:00Z">
        <w:r w:rsidR="00D31592">
          <w:t xml:space="preserve"> 2. 10. 2023 </w:t>
        </w:r>
      </w:ins>
      <w:del w:id="6" w:author="Smutný Radek" w:date="2023-09-27T15:11:00Z">
        <w:r w:rsidRPr="006435BA" w:rsidDel="00D31592">
          <w:delText xml:space="preserve"> </w:delText>
        </w:r>
        <w:r w:rsidRPr="006435BA" w:rsidDel="00D31592">
          <w:rPr>
            <w:highlight w:val="yellow"/>
          </w:rPr>
          <w:delText>………</w:delText>
        </w:r>
        <w:r w:rsidRPr="006435BA" w:rsidDel="00D31592">
          <w:delText xml:space="preserve"> </w:delText>
        </w:r>
      </w:del>
      <w:r w:rsidRPr="006435BA">
        <w:t>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bookmarkStart w:id="7" w:name="_Toc476120586"/>
      <w:r w:rsidRPr="006435BA">
        <w:rPr>
          <w:b/>
          <w:szCs w:val="20"/>
        </w:rPr>
        <w:t>Článek 1</w:t>
      </w:r>
      <w:bookmarkEnd w:id="7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Město </w:t>
      </w:r>
      <w:r>
        <w:rPr>
          <w:szCs w:val="20"/>
        </w:rPr>
        <w:t>Kolín</w:t>
      </w:r>
      <w:r w:rsidRPr="006435BA">
        <w:rPr>
          <w:szCs w:val="20"/>
        </w:rPr>
        <w:t xml:space="preserve"> vyhlašuje záměr zadat zpracování lesní hospodářské osnovy dle ustanovení § 25 odst. 1 lesního zákona. Lesní hospodářské osnovy budou vypracovány v zařizovacím obvodu, který tvoří následující katastrální území: </w:t>
      </w:r>
      <w:r w:rsidRPr="006A5E15">
        <w:rPr>
          <w:szCs w:val="20"/>
        </w:rPr>
        <w:t>Bělušice, Blinka, Bohouňovice I, Bořetice u Kolína, Božec, Břežany I, Býchory, Cerhenice, Cerhýnky, Červené Pečky, Dobřichov, Dolany u Červených Peček, Dománovice, Grunta, Hradišťko I, Hradišťko II, Choťovice, Chotutice, Jestřabí Lhota, Klipec, Kolín, Konárovice, Končice, Kořenice, Krakovany, Kundratice u Žiželic nad Cidlinou, Libenice, Lipec, Lošánky, Loukonosy, Lžovice, Nebovidy, Němčice u Kolína, Nová Ves I, Ohaře, Opatovice, Ovčáry u Kolína, Pašinka, Pečky, Plaňany, Pňov, Polepy u Kolína, Polní Chrčice, Předhradí, Radim u Kolína, Radovesnice I, Radovesnice II, Rasochy, Ratboř, Ratenice, Rozehnaly, Sedlov, Sendražice u Kolína, Starý Kolín, Štítary u Kolína, Tatce, Tři Dvory, Týnec nad Labem, Uhlířská Lhota, Veletov, Velim, Velké Chvalovice, Velký Osek, Veltruby, Vinařice u Týnce nad Labem, Vítězov, Volárna, Vrbčany, Zibohlavy, Žehuň, Žiželice nad Cidlinou.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Lesní hospodářské osnovy budou vypracovány bezplatně pro všechny právnické a fyzické osoby, které jsou vlastníky lesů o výměře do 50 ha s výjimkou těch, kteří si dle § 24 odst. 3 lesního zákona zadali zpracování lesního hospodářského plánu. 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8" w:name="_Toc476120587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2</w:t>
      </w:r>
      <w:bookmarkEnd w:id="8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Vlastníci lesů o výměře menší než 50 ha z uvedeného zařizovacího obvodu mají právo u Městského úřadu </w:t>
      </w:r>
      <w:r>
        <w:rPr>
          <w:szCs w:val="20"/>
        </w:rPr>
        <w:t>Kolín</w:t>
      </w:r>
      <w:r w:rsidRPr="006435BA">
        <w:rPr>
          <w:szCs w:val="20"/>
        </w:rPr>
        <w:t xml:space="preserve">, odboru životního prostředí, </w:t>
      </w:r>
      <w:r>
        <w:rPr>
          <w:szCs w:val="20"/>
        </w:rPr>
        <w:t>Sokolská 545, 28002 Kolín</w:t>
      </w:r>
      <w:r w:rsidRPr="006435BA">
        <w:rPr>
          <w:szCs w:val="20"/>
        </w:rPr>
        <w:t>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Termín pro oznámení připomínek a požadavků se stanoví do </w:t>
      </w:r>
      <w:ins w:id="9" w:author="Smutný Radek" w:date="2023-09-27T15:33:00Z">
        <w:r w:rsidR="00D0268D">
          <w:rPr>
            <w:szCs w:val="20"/>
          </w:rPr>
          <w:t>30. 6. 2024.</w:t>
        </w:r>
      </w:ins>
      <w:del w:id="10" w:author="Smutný Radek" w:date="2023-09-27T15:12:00Z">
        <w:r w:rsidRPr="00112973" w:rsidDel="00D31592">
          <w:rPr>
            <w:highlight w:val="yellow"/>
          </w:rPr>
          <w:delText>………</w:delText>
        </w:r>
      </w:del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>V uvedeném termínu oznámí vlastníci lesů případně též skutečnost, že pro své lesy zadali zpracování lesního hospodářského plánu.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11" w:name="_Toc476120588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3</w:t>
      </w:r>
      <w:bookmarkEnd w:id="11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Vlastník lesa, pro kterého byla zpracována lesní hospodářská osnova, ji obdrží bezplatně na základě </w:t>
      </w:r>
      <w:r w:rsidRPr="00157840">
        <w:rPr>
          <w:szCs w:val="20"/>
        </w:rPr>
        <w:t>výzvy Odboru životního prostředí a zemědělství vyvěšeného na úředních deskách obcí zařazených do obvodů obcí uvedených v článku 1.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12" w:name="_Toc476120589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4</w:t>
      </w:r>
      <w:bookmarkEnd w:id="12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Dotčené obecní úřady v zařizovacím obvodu Města </w:t>
      </w:r>
      <w:r w:rsidR="00861CB5">
        <w:rPr>
          <w:szCs w:val="20"/>
        </w:rPr>
        <w:t>Kolín</w:t>
      </w:r>
      <w:r w:rsidRPr="006435BA">
        <w:rPr>
          <w:szCs w:val="20"/>
        </w:rPr>
        <w:t xml:space="preserve"> zveřejní toto nařízení na úředních deskách a každému umožní po dobu jeho platnosti do něj nahlédnout.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13" w:name="_Toc476120590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5</w:t>
      </w:r>
      <w:bookmarkEnd w:id="13"/>
    </w:p>
    <w:p w:rsidR="006A5E15" w:rsidRDefault="006A5E15" w:rsidP="006A5E15">
      <w:pPr>
        <w:spacing w:after="120" w:line="276" w:lineRule="auto"/>
        <w:jc w:val="center"/>
      </w:pPr>
      <w:r w:rsidRPr="006435BA">
        <w:rPr>
          <w:szCs w:val="20"/>
        </w:rPr>
        <w:t xml:space="preserve">Toto nařízení pozbývá účinnosti dnem </w:t>
      </w:r>
      <w:ins w:id="14" w:author="Smutný Radek" w:date="2023-09-27T15:33:00Z">
        <w:r w:rsidR="00D0268D">
          <w:rPr>
            <w:szCs w:val="20"/>
          </w:rPr>
          <w:t>30. 6. 2024.</w:t>
        </w:r>
      </w:ins>
      <w:del w:id="15" w:author="Smutný Radek" w:date="2023-09-27T15:12:00Z">
        <w:r w:rsidRPr="006435BA" w:rsidDel="00D31592">
          <w:rPr>
            <w:szCs w:val="20"/>
            <w:highlight w:val="yellow"/>
          </w:rPr>
          <w:delText>………</w:delText>
        </w:r>
      </w:del>
    </w:p>
    <w:p w:rsidR="007844E9" w:rsidRDefault="007844E9" w:rsidP="009A22AB">
      <w:pPr>
        <w:spacing w:line="360" w:lineRule="auto"/>
      </w:pPr>
    </w:p>
    <w:p w:rsidR="00ED551F" w:rsidRDefault="00ED551F" w:rsidP="009A22AB">
      <w:pPr>
        <w:spacing w:line="360" w:lineRule="auto"/>
      </w:pPr>
    </w:p>
    <w:p w:rsidR="00ED551F" w:rsidRDefault="00ED551F" w:rsidP="009A22AB">
      <w:pPr>
        <w:spacing w:line="360" w:lineRule="auto"/>
      </w:pPr>
    </w:p>
    <w:p w:rsidR="00240A18" w:rsidRDefault="00240A18" w:rsidP="009A22AB">
      <w:pPr>
        <w:spacing w:line="360" w:lineRule="auto"/>
      </w:pPr>
    </w:p>
    <w:p w:rsidR="00240A18" w:rsidRDefault="00240A18" w:rsidP="009A22AB">
      <w:pPr>
        <w:spacing w:line="360" w:lineRule="auto"/>
      </w:pPr>
    </w:p>
    <w:p w:rsidR="005904D7" w:rsidRDefault="005904D7" w:rsidP="009A22AB">
      <w:pPr>
        <w:spacing w:line="360" w:lineRule="auto"/>
      </w:pPr>
    </w:p>
    <w:p w:rsidR="00240A18" w:rsidRDefault="00240A18" w:rsidP="00240A18">
      <w:pPr>
        <w:tabs>
          <w:tab w:val="center" w:pos="2160"/>
          <w:tab w:val="center" w:pos="7019"/>
        </w:tabs>
      </w:pPr>
      <w:r>
        <w:tab/>
        <w:t>.......................................</w:t>
      </w:r>
      <w:r>
        <w:tab/>
        <w:t>.......................................</w:t>
      </w:r>
    </w:p>
    <w:p w:rsidR="00240A18" w:rsidRDefault="00240A18" w:rsidP="00240A18">
      <w:pPr>
        <w:tabs>
          <w:tab w:val="center" w:pos="2160"/>
          <w:tab w:val="center" w:pos="7019"/>
        </w:tabs>
        <w:spacing w:before="120"/>
        <w:jc w:val="both"/>
      </w:pPr>
      <w:r>
        <w:tab/>
      </w:r>
      <w:r w:rsidR="006A5E15">
        <w:t>Mgr. Michael Kašpar</w:t>
      </w:r>
      <w:r>
        <w:tab/>
      </w:r>
      <w:r w:rsidR="00A30BB0">
        <w:t xml:space="preserve">Mgr. </w:t>
      </w:r>
      <w:r w:rsidR="006A5E15">
        <w:t>Iveta Mikšíková</w:t>
      </w:r>
    </w:p>
    <w:p w:rsidR="005904D7" w:rsidRDefault="00240A18" w:rsidP="00240A18">
      <w:pPr>
        <w:tabs>
          <w:tab w:val="center" w:pos="2160"/>
          <w:tab w:val="center" w:pos="7019"/>
        </w:tabs>
        <w:jc w:val="both"/>
      </w:pPr>
      <w:r>
        <w:tab/>
      </w:r>
      <w:r w:rsidR="00496602">
        <w:t>starosta města</w:t>
      </w:r>
      <w:r>
        <w:tab/>
      </w:r>
      <w:r w:rsidR="007A7055">
        <w:t>I. místo</w:t>
      </w:r>
      <w:r>
        <w:t>starost</w:t>
      </w:r>
      <w:r w:rsidR="006A5E15">
        <w:t>k</w:t>
      </w:r>
      <w:r>
        <w:t>a města</w:t>
      </w:r>
    </w:p>
    <w:p w:rsidR="005904D7" w:rsidRDefault="005904D7" w:rsidP="009A22AB">
      <w:pPr>
        <w:spacing w:line="360" w:lineRule="auto"/>
      </w:pPr>
    </w:p>
    <w:p w:rsidR="007A7055" w:rsidRDefault="007A7055" w:rsidP="009A22AB">
      <w:pPr>
        <w:spacing w:line="360" w:lineRule="auto"/>
      </w:pPr>
    </w:p>
    <w:p w:rsidR="007A7055" w:rsidRDefault="007A7055" w:rsidP="009A22AB">
      <w:pPr>
        <w:spacing w:line="360" w:lineRule="auto"/>
      </w:pPr>
    </w:p>
    <w:p w:rsidR="00106587" w:rsidRDefault="00106587" w:rsidP="009A22AB">
      <w:pPr>
        <w:spacing w:line="360" w:lineRule="auto"/>
      </w:pPr>
    </w:p>
    <w:p w:rsidR="00106587" w:rsidRDefault="00106587" w:rsidP="00240A18">
      <w:pPr>
        <w:tabs>
          <w:tab w:val="right" w:pos="3600"/>
        </w:tabs>
        <w:spacing w:line="360" w:lineRule="auto"/>
      </w:pPr>
      <w:r>
        <w:t>Účinnost od</w:t>
      </w:r>
      <w:r w:rsidR="00240A18">
        <w:tab/>
        <w:t>…</w:t>
      </w:r>
      <w:r>
        <w:t>……………………...</w:t>
      </w:r>
    </w:p>
    <w:p w:rsidR="00106587" w:rsidRDefault="00106587" w:rsidP="00240A18">
      <w:pPr>
        <w:tabs>
          <w:tab w:val="right" w:pos="3600"/>
        </w:tabs>
        <w:spacing w:line="360" w:lineRule="auto"/>
      </w:pPr>
      <w:r>
        <w:t>Vyvěšeno</w:t>
      </w:r>
      <w:r w:rsidR="00790135">
        <w:t>:</w:t>
      </w:r>
      <w:r w:rsidR="00240A18">
        <w:tab/>
        <w:t>………………………...</w:t>
      </w:r>
    </w:p>
    <w:p w:rsidR="005904D7" w:rsidRDefault="00106587" w:rsidP="00240A18">
      <w:pPr>
        <w:tabs>
          <w:tab w:val="right" w:pos="3600"/>
        </w:tabs>
        <w:spacing w:line="360" w:lineRule="auto"/>
      </w:pPr>
      <w:r>
        <w:t>Sejmuto</w:t>
      </w:r>
      <w:r w:rsidR="00790135">
        <w:t>:</w:t>
      </w:r>
      <w:r w:rsidR="00240A18">
        <w:tab/>
        <w:t>………………………...</w:t>
      </w:r>
    </w:p>
    <w:sectPr w:rsidR="005904D7">
      <w:footerReference w:type="default" r:id="rId9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B22" w:rsidRDefault="00737B22" w:rsidP="007A7055">
      <w:r>
        <w:separator/>
      </w:r>
    </w:p>
  </w:endnote>
  <w:endnote w:type="continuationSeparator" w:id="0">
    <w:p w:rsidR="00737B22" w:rsidRDefault="00737B22" w:rsidP="007A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55" w:rsidRDefault="007A7055">
    <w:pPr>
      <w:pStyle w:val="Footer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1297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12973">
      <w:rPr>
        <w:b/>
        <w:bCs/>
        <w:noProof/>
      </w:rPr>
      <w:t>2</w:t>
    </w:r>
    <w:r>
      <w:rPr>
        <w:b/>
        <w:bCs/>
      </w:rPr>
      <w:fldChar w:fldCharType="end"/>
    </w:r>
  </w:p>
  <w:p w:rsidR="007A7055" w:rsidRDefault="007A7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B22" w:rsidRDefault="00737B22" w:rsidP="007A7055">
      <w:r>
        <w:separator/>
      </w:r>
    </w:p>
  </w:footnote>
  <w:footnote w:type="continuationSeparator" w:id="0">
    <w:p w:rsidR="00737B22" w:rsidRDefault="00737B22" w:rsidP="007A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9C3"/>
    <w:multiLevelType w:val="hybridMultilevel"/>
    <w:tmpl w:val="88F81D90"/>
    <w:lvl w:ilvl="0" w:tplc="AA24A4EC">
      <w:start w:val="1"/>
      <w:numFmt w:val="decimal"/>
      <w:lvlText w:val="%1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668635A"/>
    <w:multiLevelType w:val="hybridMultilevel"/>
    <w:tmpl w:val="6DE8C940"/>
    <w:lvl w:ilvl="0" w:tplc="67B4E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B5AEE"/>
    <w:multiLevelType w:val="multilevel"/>
    <w:tmpl w:val="37A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91076"/>
    <w:multiLevelType w:val="hybridMultilevel"/>
    <w:tmpl w:val="6F64E8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E5076"/>
    <w:multiLevelType w:val="hybridMultilevel"/>
    <w:tmpl w:val="F3A6DA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523C6"/>
    <w:multiLevelType w:val="hybridMultilevel"/>
    <w:tmpl w:val="5A6C57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521D6"/>
    <w:multiLevelType w:val="hybridMultilevel"/>
    <w:tmpl w:val="7422A06E"/>
    <w:lvl w:ilvl="0" w:tplc="67B4E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D7E98"/>
    <w:multiLevelType w:val="hybridMultilevel"/>
    <w:tmpl w:val="DABC15AE"/>
    <w:lvl w:ilvl="0" w:tplc="67B4E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90176"/>
    <w:multiLevelType w:val="hybridMultilevel"/>
    <w:tmpl w:val="7EC4AD50"/>
    <w:lvl w:ilvl="0" w:tplc="35D0E18E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4368D"/>
    <w:multiLevelType w:val="hybridMultilevel"/>
    <w:tmpl w:val="02BC3B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213C5"/>
    <w:multiLevelType w:val="hybridMultilevel"/>
    <w:tmpl w:val="315CE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C99"/>
    <w:rsid w:val="00011D0F"/>
    <w:rsid w:val="0005224C"/>
    <w:rsid w:val="00071E67"/>
    <w:rsid w:val="00073A86"/>
    <w:rsid w:val="00080D66"/>
    <w:rsid w:val="000A79F0"/>
    <w:rsid w:val="000C0214"/>
    <w:rsid w:val="000E1C01"/>
    <w:rsid w:val="00106587"/>
    <w:rsid w:val="00112973"/>
    <w:rsid w:val="00112BAC"/>
    <w:rsid w:val="00147070"/>
    <w:rsid w:val="00157840"/>
    <w:rsid w:val="001B1EB9"/>
    <w:rsid w:val="001C56EC"/>
    <w:rsid w:val="001E5325"/>
    <w:rsid w:val="00240A18"/>
    <w:rsid w:val="00250BAE"/>
    <w:rsid w:val="00280C15"/>
    <w:rsid w:val="00283ABA"/>
    <w:rsid w:val="002A21AB"/>
    <w:rsid w:val="002A4827"/>
    <w:rsid w:val="002B1DAA"/>
    <w:rsid w:val="002D4DA6"/>
    <w:rsid w:val="002F75C0"/>
    <w:rsid w:val="00343A9B"/>
    <w:rsid w:val="00361475"/>
    <w:rsid w:val="00393923"/>
    <w:rsid w:val="00397538"/>
    <w:rsid w:val="003C33D3"/>
    <w:rsid w:val="003C48BC"/>
    <w:rsid w:val="003E2798"/>
    <w:rsid w:val="003F44C8"/>
    <w:rsid w:val="00406192"/>
    <w:rsid w:val="00426EC0"/>
    <w:rsid w:val="0045715F"/>
    <w:rsid w:val="00481584"/>
    <w:rsid w:val="0048199C"/>
    <w:rsid w:val="004839FD"/>
    <w:rsid w:val="00487B0D"/>
    <w:rsid w:val="00496281"/>
    <w:rsid w:val="00496602"/>
    <w:rsid w:val="004C024C"/>
    <w:rsid w:val="004C07ED"/>
    <w:rsid w:val="004E0E66"/>
    <w:rsid w:val="004E57EC"/>
    <w:rsid w:val="005071AB"/>
    <w:rsid w:val="0052547B"/>
    <w:rsid w:val="00530492"/>
    <w:rsid w:val="0054346C"/>
    <w:rsid w:val="00566E7E"/>
    <w:rsid w:val="005904D7"/>
    <w:rsid w:val="005F3FA3"/>
    <w:rsid w:val="0060589A"/>
    <w:rsid w:val="00613B01"/>
    <w:rsid w:val="00624691"/>
    <w:rsid w:val="00643313"/>
    <w:rsid w:val="006667F8"/>
    <w:rsid w:val="00677B40"/>
    <w:rsid w:val="006A5E15"/>
    <w:rsid w:val="006F445F"/>
    <w:rsid w:val="006F6CED"/>
    <w:rsid w:val="00737B22"/>
    <w:rsid w:val="00747B7E"/>
    <w:rsid w:val="007844E9"/>
    <w:rsid w:val="00790135"/>
    <w:rsid w:val="007A7055"/>
    <w:rsid w:val="007D750B"/>
    <w:rsid w:val="007E728D"/>
    <w:rsid w:val="00806D57"/>
    <w:rsid w:val="0083585E"/>
    <w:rsid w:val="00861CB5"/>
    <w:rsid w:val="00881018"/>
    <w:rsid w:val="008A5AAF"/>
    <w:rsid w:val="008E44D4"/>
    <w:rsid w:val="008E69AF"/>
    <w:rsid w:val="008F0304"/>
    <w:rsid w:val="008F75C9"/>
    <w:rsid w:val="00926FA8"/>
    <w:rsid w:val="00961492"/>
    <w:rsid w:val="009626D1"/>
    <w:rsid w:val="00992BA1"/>
    <w:rsid w:val="009A22AB"/>
    <w:rsid w:val="009D3E71"/>
    <w:rsid w:val="009D536F"/>
    <w:rsid w:val="00A040EC"/>
    <w:rsid w:val="00A30BB0"/>
    <w:rsid w:val="00A530DD"/>
    <w:rsid w:val="00A73503"/>
    <w:rsid w:val="00A806B3"/>
    <w:rsid w:val="00A83E49"/>
    <w:rsid w:val="00AA31EF"/>
    <w:rsid w:val="00AA6871"/>
    <w:rsid w:val="00AB2CF6"/>
    <w:rsid w:val="00AD6A0C"/>
    <w:rsid w:val="00B104B7"/>
    <w:rsid w:val="00B21AAA"/>
    <w:rsid w:val="00B36F20"/>
    <w:rsid w:val="00B42F74"/>
    <w:rsid w:val="00B61A56"/>
    <w:rsid w:val="00B85D26"/>
    <w:rsid w:val="00BA7B04"/>
    <w:rsid w:val="00BC69B0"/>
    <w:rsid w:val="00C0308A"/>
    <w:rsid w:val="00C11644"/>
    <w:rsid w:val="00C57F68"/>
    <w:rsid w:val="00C64408"/>
    <w:rsid w:val="00C667A0"/>
    <w:rsid w:val="00C806EC"/>
    <w:rsid w:val="00C87E62"/>
    <w:rsid w:val="00CC0655"/>
    <w:rsid w:val="00CF3A9F"/>
    <w:rsid w:val="00CF4854"/>
    <w:rsid w:val="00D0268D"/>
    <w:rsid w:val="00D06810"/>
    <w:rsid w:val="00D119FB"/>
    <w:rsid w:val="00D15648"/>
    <w:rsid w:val="00D31592"/>
    <w:rsid w:val="00D51B60"/>
    <w:rsid w:val="00D65998"/>
    <w:rsid w:val="00D85A1E"/>
    <w:rsid w:val="00D96416"/>
    <w:rsid w:val="00DC22DC"/>
    <w:rsid w:val="00DC2A5C"/>
    <w:rsid w:val="00E03FA9"/>
    <w:rsid w:val="00E22557"/>
    <w:rsid w:val="00E267DF"/>
    <w:rsid w:val="00E37C99"/>
    <w:rsid w:val="00E45675"/>
    <w:rsid w:val="00E5478B"/>
    <w:rsid w:val="00E60C9D"/>
    <w:rsid w:val="00E67CF0"/>
    <w:rsid w:val="00E74AA9"/>
    <w:rsid w:val="00EA52CB"/>
    <w:rsid w:val="00ED28B3"/>
    <w:rsid w:val="00ED2CBD"/>
    <w:rsid w:val="00ED551F"/>
    <w:rsid w:val="00F46BD8"/>
    <w:rsid w:val="00F706A9"/>
    <w:rsid w:val="00F76084"/>
    <w:rsid w:val="00F80C79"/>
    <w:rsid w:val="00F830FA"/>
    <w:rsid w:val="00FA14A5"/>
    <w:rsid w:val="00FC1368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8E01163-0510-4B3D-B40D-4606D222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">
    <w:name w:val="Body Text"/>
    <w:basedOn w:val="Normal"/>
    <w:pPr>
      <w:jc w:val="both"/>
    </w:pPr>
  </w:style>
  <w:style w:type="paragraph" w:customStyle="1" w:styleId="standard">
    <w:name w:val="standard"/>
    <w:rsid w:val="003C33D3"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6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0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70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0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7055"/>
    <w:rPr>
      <w:sz w:val="24"/>
      <w:szCs w:val="24"/>
    </w:rPr>
  </w:style>
  <w:style w:type="paragraph" w:styleId="Revision">
    <w:name w:val="Revision"/>
    <w:hidden/>
    <w:uiPriority w:val="99"/>
    <w:semiHidden/>
    <w:rsid w:val="00E67CF0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E061-A8F1-4AA1-9F6C-5F68D84A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KOLÍN</vt:lpstr>
    </vt:vector>
  </TitlesOfParts>
  <Company>Městský úřad Kolín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KOLÍN</dc:title>
  <dc:subject/>
  <dc:creator>.</dc:creator>
  <cp:keywords/>
  <cp:lastModifiedBy>cloudconvert_7</cp:lastModifiedBy>
  <cp:revision>2</cp:revision>
  <cp:lastPrinted>2023-10-03T06:30:00Z</cp:lastPrinted>
  <dcterms:created xsi:type="dcterms:W3CDTF">2023-10-04T12:00:00Z</dcterms:created>
  <dcterms:modified xsi:type="dcterms:W3CDTF">2023-10-04T12:00:00Z</dcterms:modified>
</cp:coreProperties>
</file>