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C0B2" w14:textId="77777777" w:rsidR="009442A5" w:rsidRPr="00E7215C" w:rsidRDefault="009442A5" w:rsidP="009442A5">
      <w:pPr>
        <w:keepNext/>
        <w:widowControl w:val="0"/>
        <w:suppressAutoHyphens/>
        <w:jc w:val="center"/>
        <w:outlineLvl w:val="2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Obec Josefův Důl</w:t>
      </w:r>
    </w:p>
    <w:p w14:paraId="6C224527" w14:textId="77777777" w:rsidR="009442A5" w:rsidRPr="00E7215C" w:rsidRDefault="009442A5" w:rsidP="009442A5">
      <w:pPr>
        <w:keepNext/>
        <w:widowControl w:val="0"/>
        <w:suppressAutoHyphens/>
        <w:jc w:val="center"/>
        <w:outlineLvl w:val="2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Zastupitelstvo obce Josefův Důl</w:t>
      </w:r>
    </w:p>
    <w:p w14:paraId="79C3D6DC" w14:textId="77777777" w:rsidR="009442A5" w:rsidRPr="00E7215C" w:rsidRDefault="009442A5" w:rsidP="009442A5">
      <w:pPr>
        <w:widowControl w:val="0"/>
        <w:suppressAutoHyphens/>
        <w:rPr>
          <w:rFonts w:ascii="Tahoma" w:hAnsi="Tahoma" w:cs="Tahoma"/>
          <w:sz w:val="21"/>
          <w:szCs w:val="21"/>
        </w:rPr>
      </w:pPr>
    </w:p>
    <w:p w14:paraId="6916B320" w14:textId="5D508844" w:rsidR="009442A5" w:rsidRPr="00E7215C" w:rsidRDefault="009442A5" w:rsidP="009442A5">
      <w:pPr>
        <w:widowControl w:val="0"/>
        <w:suppressAutoHyphens/>
        <w:jc w:val="center"/>
        <w:rPr>
          <w:rFonts w:ascii="Tahoma" w:hAnsi="Tahoma" w:cs="Tahoma"/>
          <w:b/>
          <w:sz w:val="21"/>
          <w:szCs w:val="21"/>
        </w:rPr>
      </w:pPr>
      <w:r w:rsidRPr="00E7215C">
        <w:rPr>
          <w:rFonts w:ascii="Tahoma" w:hAnsi="Tahoma" w:cs="Tahoma"/>
          <w:b/>
          <w:sz w:val="21"/>
          <w:szCs w:val="21"/>
        </w:rPr>
        <w:t>Nařízení</w:t>
      </w:r>
      <w:r>
        <w:rPr>
          <w:rFonts w:ascii="Tahoma" w:hAnsi="Tahoma" w:cs="Tahoma"/>
          <w:b/>
          <w:sz w:val="21"/>
          <w:szCs w:val="21"/>
        </w:rPr>
        <w:t xml:space="preserve"> obce Josefův Důl č. 4/2023</w:t>
      </w:r>
    </w:p>
    <w:p w14:paraId="5F132B3D" w14:textId="78FDB29A" w:rsidR="003B07D7" w:rsidRPr="003B07D7" w:rsidRDefault="003B07D7" w:rsidP="003B07D7">
      <w:pPr>
        <w:jc w:val="center"/>
        <w:rPr>
          <w:rFonts w:ascii="Tahoma" w:hAnsi="Tahoma" w:cs="Tahoma"/>
          <w:sz w:val="21"/>
          <w:szCs w:val="21"/>
          <w:lang w:eastAsia="en-US"/>
        </w:rPr>
      </w:pPr>
    </w:p>
    <w:p w14:paraId="7D6EB100" w14:textId="77777777" w:rsidR="003B07D7" w:rsidRP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1A895825" w14:textId="77777777" w:rsidR="003B07D7" w:rsidRPr="003B07D7" w:rsidRDefault="003B07D7" w:rsidP="003B07D7">
      <w:pPr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CENÍK</w:t>
      </w:r>
    </w:p>
    <w:p w14:paraId="220742C2" w14:textId="77777777" w:rsidR="003B07D7" w:rsidRPr="003B07D7" w:rsidRDefault="003B07D7" w:rsidP="003B07D7">
      <w:pPr>
        <w:jc w:val="center"/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za stání silničních motorových vozidel na místních komunikacích</w:t>
      </w:r>
      <w:r w:rsidRPr="003B07D7">
        <w:t xml:space="preserve"> </w:t>
      </w:r>
    </w:p>
    <w:p w14:paraId="0B98D29D" w14:textId="77777777" w:rsidR="003B07D7" w:rsidRPr="003B07D7" w:rsidRDefault="003B07D7" w:rsidP="003B07D7">
      <w:pPr>
        <w:jc w:val="center"/>
      </w:pPr>
    </w:p>
    <w:p w14:paraId="70276067" w14:textId="77777777" w:rsidR="00FD0558" w:rsidRPr="00FD0558" w:rsidRDefault="00FD0558" w:rsidP="00FD0558">
      <w:pPr>
        <w:jc w:val="center"/>
        <w:rPr>
          <w:rFonts w:ascii="Tahoma" w:hAnsi="Tahoma" w:cs="Tahoma"/>
          <w:b/>
          <w:bCs/>
          <w:sz w:val="21"/>
          <w:szCs w:val="21"/>
          <w:lang w:eastAsia="en-US"/>
        </w:rPr>
      </w:pPr>
    </w:p>
    <w:p w14:paraId="00D4851D" w14:textId="6093057C" w:rsidR="003B07D7" w:rsidRPr="003B07D7" w:rsidRDefault="00FD0558" w:rsidP="00FD0558">
      <w:pPr>
        <w:jc w:val="both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  <w:lang w:eastAsia="en-US"/>
        </w:rPr>
        <w:t>Zastupitelstvo obce Josefův Důl</w:t>
      </w:r>
      <w:r w:rsidRPr="00FD0558">
        <w:rPr>
          <w:rFonts w:ascii="Tahoma" w:hAnsi="Tahoma" w:cs="Tahoma"/>
          <w:sz w:val="21"/>
          <w:szCs w:val="21"/>
          <w:lang w:eastAsia="en-US"/>
        </w:rPr>
        <w:t xml:space="preserve"> se usnesl</w:t>
      </w:r>
      <w:r>
        <w:rPr>
          <w:rFonts w:ascii="Tahoma" w:hAnsi="Tahoma" w:cs="Tahoma"/>
          <w:sz w:val="21"/>
          <w:szCs w:val="21"/>
          <w:lang w:eastAsia="en-US"/>
        </w:rPr>
        <w:t>o</w:t>
      </w:r>
      <w:r w:rsidRPr="00FD0558">
        <w:rPr>
          <w:rFonts w:ascii="Tahoma" w:hAnsi="Tahoma" w:cs="Tahoma"/>
          <w:sz w:val="21"/>
          <w:szCs w:val="21"/>
          <w:lang w:eastAsia="en-US"/>
        </w:rPr>
        <w:t xml:space="preserve"> dne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 xml:space="preserve"> 1</w:t>
      </w:r>
      <w:r>
        <w:rPr>
          <w:rFonts w:ascii="Tahoma" w:hAnsi="Tahoma" w:cs="Tahoma"/>
          <w:sz w:val="21"/>
          <w:szCs w:val="21"/>
          <w:lang w:eastAsia="en-US"/>
        </w:rPr>
        <w:t>3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>. </w:t>
      </w:r>
      <w:r>
        <w:rPr>
          <w:rFonts w:ascii="Tahoma" w:hAnsi="Tahoma" w:cs="Tahoma"/>
          <w:sz w:val="21"/>
          <w:szCs w:val="21"/>
          <w:lang w:eastAsia="en-US"/>
        </w:rPr>
        <w:t>12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>. 202</w:t>
      </w:r>
      <w:r>
        <w:rPr>
          <w:rFonts w:ascii="Tahoma" w:hAnsi="Tahoma" w:cs="Tahoma"/>
          <w:sz w:val="21"/>
          <w:szCs w:val="21"/>
          <w:lang w:eastAsia="en-US"/>
        </w:rPr>
        <w:t>3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1E027C">
        <w:rPr>
          <w:rFonts w:ascii="Tahoma" w:hAnsi="Tahoma" w:cs="Tahoma"/>
          <w:sz w:val="21"/>
          <w:szCs w:val="21"/>
          <w:lang w:eastAsia="en-US"/>
        </w:rPr>
        <w:t xml:space="preserve">a 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>schválil</w:t>
      </w:r>
      <w:r w:rsidR="001E027C">
        <w:rPr>
          <w:rFonts w:ascii="Tahoma" w:hAnsi="Tahoma" w:cs="Tahoma"/>
          <w:sz w:val="21"/>
          <w:szCs w:val="21"/>
          <w:lang w:eastAsia="en-US"/>
        </w:rPr>
        <w:t>o</w:t>
      </w:r>
      <w:ins w:id="0" w:author="Gaňová Alena" w:date="2023-12-13T08:28:00Z">
        <w:r w:rsidR="00107431">
          <w:rPr>
            <w:rFonts w:ascii="Tahoma" w:hAnsi="Tahoma" w:cs="Tahoma"/>
            <w:sz w:val="21"/>
            <w:szCs w:val="21"/>
            <w:lang w:eastAsia="en-US"/>
          </w:rPr>
          <w:t xml:space="preserve"> na </w:t>
        </w:r>
      </w:ins>
      <w:ins w:id="1" w:author="Gaňová Alena" w:date="2023-12-13T08:29:00Z">
        <w:r w:rsidR="00107431">
          <w:rPr>
            <w:rFonts w:ascii="Tahoma" w:hAnsi="Tahoma" w:cs="Tahoma"/>
            <w:sz w:val="21"/>
            <w:szCs w:val="21"/>
            <w:lang w:eastAsia="en-US"/>
          </w:rPr>
          <w:t xml:space="preserve">základě zákona </w:t>
        </w:r>
      </w:ins>
      <w:del w:id="2" w:author="Gaňová Alena" w:date="2023-12-13T08:29:00Z">
        <w:r w:rsidR="003B07D7" w:rsidRPr="003B07D7" w:rsidDel="00107431">
          <w:rPr>
            <w:rFonts w:ascii="Tahoma" w:hAnsi="Tahoma" w:cs="Tahoma"/>
            <w:sz w:val="21"/>
            <w:szCs w:val="21"/>
            <w:lang w:eastAsia="en-US"/>
          </w:rPr>
          <w:delText xml:space="preserve"> </w:delText>
        </w:r>
      </w:del>
      <w:ins w:id="3" w:author="Gaňová Alena" w:date="2023-12-13T08:28:00Z">
        <w:r w:rsidR="00107431">
          <w:rPr>
            <w:rFonts w:cs="Tahoma"/>
            <w:szCs w:val="21"/>
          </w:rPr>
          <w:t xml:space="preserve"> č. </w:t>
        </w:r>
      </w:ins>
      <w:ins w:id="4" w:author="Gaňová Alena" w:date="2023-12-13T08:29:00Z">
        <w:r w:rsidR="00107431">
          <w:rPr>
            <w:rFonts w:cs="Tahoma"/>
            <w:szCs w:val="21"/>
          </w:rPr>
          <w:t>5</w:t>
        </w:r>
      </w:ins>
      <w:ins w:id="5" w:author="Gaňová Alena" w:date="2023-12-13T08:31:00Z">
        <w:r w:rsidR="00107431">
          <w:rPr>
            <w:rFonts w:cs="Tahoma"/>
            <w:szCs w:val="21"/>
          </w:rPr>
          <w:t>26</w:t>
        </w:r>
      </w:ins>
      <w:ins w:id="6" w:author="Gaňová Alena" w:date="2023-12-13T08:29:00Z">
        <w:r w:rsidR="00107431">
          <w:rPr>
            <w:rFonts w:cs="Tahoma"/>
            <w:szCs w:val="21"/>
          </w:rPr>
          <w:t>/199</w:t>
        </w:r>
      </w:ins>
      <w:ins w:id="7" w:author="Gaňová Alena" w:date="2023-12-13T08:31:00Z">
        <w:r w:rsidR="00107431">
          <w:rPr>
            <w:rFonts w:cs="Tahoma"/>
            <w:szCs w:val="21"/>
          </w:rPr>
          <w:t>0</w:t>
        </w:r>
      </w:ins>
      <w:ins w:id="8" w:author="Gaňová Alena" w:date="2023-12-13T08:29:00Z">
        <w:r w:rsidR="00107431">
          <w:rPr>
            <w:rFonts w:cs="Tahoma"/>
            <w:szCs w:val="21"/>
          </w:rPr>
          <w:t xml:space="preserve"> </w:t>
        </w:r>
      </w:ins>
      <w:ins w:id="9" w:author="Gaňová Alena" w:date="2023-12-13T08:28:00Z">
        <w:r w:rsidR="00107431">
          <w:rPr>
            <w:rFonts w:cs="Tahoma"/>
            <w:szCs w:val="21"/>
          </w:rPr>
          <w:t xml:space="preserve">Sb., </w:t>
        </w:r>
      </w:ins>
      <w:ins w:id="10" w:author="Gaňová Alena" w:date="2023-12-13T08:31:00Z">
        <w:r w:rsidR="00107431">
          <w:rPr>
            <w:rFonts w:cs="Tahoma"/>
            <w:szCs w:val="21"/>
          </w:rPr>
          <w:t>o cenách</w:t>
        </w:r>
      </w:ins>
      <w:ins w:id="11" w:author="Gaňová Alena" w:date="2023-12-13T08:28:00Z">
        <w:r w:rsidR="00107431">
          <w:rPr>
            <w:rFonts w:cs="Tahoma"/>
            <w:szCs w:val="21"/>
          </w:rPr>
          <w:t>, ve znění pozdějších předpisů a v souladu s ustanovením § 11 odst. 1 a § 84 odst. 3 a § 102 odst. 4 zákona č. 128/2000 Sb., o obcích (obecní zřízení), ve znění pozdějších předpisů, toto nařízení obce (dále jen nařízení):</w:t>
        </w:r>
      </w:ins>
      <w:ins w:id="12" w:author="Gaňová Alena" w:date="2023-12-13T08:31:00Z">
        <w:r w:rsidR="00107431">
          <w:rPr>
            <w:rFonts w:cs="Tahoma"/>
            <w:szCs w:val="21"/>
          </w:rPr>
          <w:t xml:space="preserve"> </w:t>
        </w:r>
      </w:ins>
      <w:del w:id="13" w:author="Gaňová Alena" w:date="2023-12-13T08:28:00Z">
        <w:r w:rsidR="003B07D7" w:rsidRPr="003B07D7" w:rsidDel="00107431">
          <w:rPr>
            <w:rFonts w:ascii="Tahoma" w:hAnsi="Tahoma" w:cs="Tahoma"/>
            <w:sz w:val="21"/>
            <w:szCs w:val="21"/>
            <w:lang w:eastAsia="en-US"/>
          </w:rPr>
          <w:delText xml:space="preserve">tento ceník za stání silničních motorových vozidel na místních komunikacích (dále jen ceník) vymezených nařízením </w:delText>
        </w:r>
        <w:r w:rsidR="001E027C" w:rsidDel="00107431">
          <w:rPr>
            <w:rFonts w:ascii="Tahoma" w:hAnsi="Tahoma" w:cs="Tahoma"/>
            <w:sz w:val="21"/>
            <w:szCs w:val="21"/>
            <w:lang w:eastAsia="en-US"/>
          </w:rPr>
          <w:delText>obce</w:delText>
        </w:r>
        <w:r w:rsidR="003B07D7" w:rsidRPr="003B07D7" w:rsidDel="00107431">
          <w:rPr>
            <w:rFonts w:ascii="Tahoma" w:hAnsi="Tahoma" w:cs="Tahoma"/>
            <w:sz w:val="21"/>
            <w:szCs w:val="21"/>
            <w:lang w:eastAsia="en-US"/>
          </w:rPr>
          <w:delText xml:space="preserve"> o vymezení oblastí </w:delText>
        </w:r>
        <w:r w:rsidR="001E027C" w:rsidDel="00107431">
          <w:rPr>
            <w:rFonts w:ascii="Tahoma" w:hAnsi="Tahoma" w:cs="Tahoma"/>
            <w:sz w:val="21"/>
            <w:szCs w:val="21"/>
            <w:lang w:eastAsia="en-US"/>
          </w:rPr>
          <w:delText>obcí Josefův Důl</w:delText>
        </w:r>
        <w:r w:rsidR="003B07D7" w:rsidRPr="003B07D7" w:rsidDel="00107431">
          <w:rPr>
            <w:rFonts w:ascii="Tahoma" w:hAnsi="Tahoma" w:cs="Tahoma"/>
            <w:sz w:val="21"/>
            <w:szCs w:val="21"/>
            <w:lang w:eastAsia="en-US"/>
          </w:rPr>
          <w:delText xml:space="preserve">, ve kterých lze místní komunikace nebo jejich určené úseky užít za cenu sjednanou v souladu s cenovými </w:delText>
        </w:r>
        <w:commentRangeStart w:id="14"/>
        <w:r w:rsidR="003B07D7" w:rsidRPr="003B07D7" w:rsidDel="00107431">
          <w:rPr>
            <w:rFonts w:ascii="Tahoma" w:hAnsi="Tahoma" w:cs="Tahoma"/>
            <w:sz w:val="21"/>
            <w:szCs w:val="21"/>
            <w:lang w:eastAsia="en-US"/>
          </w:rPr>
          <w:delText>předpisy</w:delText>
        </w:r>
      </w:del>
      <w:commentRangeEnd w:id="14"/>
      <w:r w:rsidR="000107A8">
        <w:rPr>
          <w:rStyle w:val="Odkaznakoment"/>
        </w:rPr>
        <w:commentReference w:id="14"/>
      </w:r>
      <w:del w:id="15" w:author="Gaňová Alena" w:date="2023-12-13T08:28:00Z">
        <w:r w:rsidR="003B07D7" w:rsidRPr="003B07D7" w:rsidDel="00107431">
          <w:rPr>
            <w:rFonts w:ascii="Tahoma" w:hAnsi="Tahoma" w:cs="Tahoma"/>
            <w:sz w:val="21"/>
            <w:szCs w:val="21"/>
            <w:lang w:eastAsia="en-US"/>
          </w:rPr>
          <w:delText>.</w:delText>
        </w:r>
      </w:del>
    </w:p>
    <w:p w14:paraId="74036639" w14:textId="0E9138A5" w:rsid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08B32445" w14:textId="77777777" w:rsidR="009442A5" w:rsidRPr="003B07D7" w:rsidRDefault="009442A5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41759DDB" w14:textId="77777777" w:rsidR="003B07D7" w:rsidRPr="003B07D7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Čl. 1</w:t>
      </w:r>
    </w:p>
    <w:p w14:paraId="5835B765" w14:textId="77777777" w:rsidR="003B07D7" w:rsidRPr="003B07D7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Úvodní ustanovení</w:t>
      </w:r>
    </w:p>
    <w:p w14:paraId="1FC9798E" w14:textId="77777777" w:rsidR="003B07D7" w:rsidRP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55F173E3" w14:textId="77777777" w:rsidR="00E1628E" w:rsidRDefault="003B07D7" w:rsidP="00E1628E">
      <w:pPr>
        <w:jc w:val="both"/>
        <w:rPr>
          <w:rFonts w:ascii="Tahoma" w:hAnsi="Tahoma" w:cs="Tahoma"/>
          <w:sz w:val="21"/>
          <w:szCs w:val="21"/>
          <w:lang w:eastAsia="en-US"/>
        </w:rPr>
      </w:pPr>
      <w:r w:rsidRPr="003B07D7">
        <w:rPr>
          <w:rFonts w:ascii="Tahoma" w:hAnsi="Tahoma" w:cs="Tahoma"/>
          <w:sz w:val="21"/>
          <w:szCs w:val="21"/>
          <w:lang w:eastAsia="en-US"/>
        </w:rPr>
        <w:t xml:space="preserve">Ceníkem se stanovují ceny, za které lze užít určené místní komunikace nebo jejich úseky ve vymezených oblastech </w:t>
      </w:r>
      <w:r w:rsidR="00200BDC">
        <w:rPr>
          <w:rFonts w:ascii="Tahoma" w:hAnsi="Tahoma" w:cs="Tahoma"/>
          <w:sz w:val="21"/>
          <w:szCs w:val="21"/>
          <w:lang w:eastAsia="en-US"/>
        </w:rPr>
        <w:t>obce</w:t>
      </w:r>
      <w:r w:rsidRPr="003B07D7">
        <w:rPr>
          <w:rFonts w:ascii="Tahoma" w:hAnsi="Tahoma" w:cs="Tahoma"/>
          <w:sz w:val="21"/>
          <w:szCs w:val="21"/>
          <w:lang w:eastAsia="en-US"/>
        </w:rPr>
        <w:t xml:space="preserve"> dle nařízení </w:t>
      </w:r>
      <w:r w:rsidR="00200BDC">
        <w:rPr>
          <w:rFonts w:ascii="Tahoma" w:hAnsi="Tahoma" w:cs="Tahoma"/>
          <w:sz w:val="21"/>
          <w:szCs w:val="21"/>
          <w:lang w:eastAsia="en-US"/>
        </w:rPr>
        <w:t>obce</w:t>
      </w:r>
      <w:r w:rsidRPr="003B07D7">
        <w:rPr>
          <w:rFonts w:ascii="Tahoma" w:hAnsi="Tahoma" w:cs="Tahoma"/>
          <w:sz w:val="21"/>
          <w:szCs w:val="21"/>
          <w:lang w:eastAsia="en-US"/>
        </w:rPr>
        <w:t xml:space="preserve"> o vymezení oblastí </w:t>
      </w:r>
      <w:r w:rsidR="00200BDC">
        <w:rPr>
          <w:rFonts w:ascii="Tahoma" w:hAnsi="Tahoma" w:cs="Tahoma"/>
          <w:sz w:val="21"/>
          <w:szCs w:val="21"/>
          <w:lang w:eastAsia="en-US"/>
        </w:rPr>
        <w:t>obce Josefův Důl</w:t>
      </w:r>
      <w:r w:rsidRPr="003B07D7">
        <w:rPr>
          <w:rFonts w:ascii="Tahoma" w:hAnsi="Tahoma" w:cs="Tahoma"/>
          <w:sz w:val="21"/>
          <w:szCs w:val="21"/>
          <w:lang w:eastAsia="en-US"/>
        </w:rPr>
        <w:t>, ve kterých lze místní komunikace nebo jejich určené úseky užít za cenu sjednanou v souladu s cenovými předpisy (dále jen nařízení):</w:t>
      </w:r>
      <w:r w:rsidR="00E1628E">
        <w:rPr>
          <w:rFonts w:ascii="Tahoma" w:hAnsi="Tahoma" w:cs="Tahoma"/>
          <w:sz w:val="21"/>
          <w:szCs w:val="21"/>
          <w:lang w:eastAsia="en-US"/>
        </w:rPr>
        <w:t xml:space="preserve"> </w:t>
      </w:r>
    </w:p>
    <w:p w14:paraId="7A28AC05" w14:textId="77777777" w:rsidR="00E1628E" w:rsidRDefault="00E1628E" w:rsidP="00E1628E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741B1711" w14:textId="487B3DA3" w:rsidR="001E027C" w:rsidRPr="003B07D7" w:rsidRDefault="001E027C" w:rsidP="00E1628E">
      <w:pPr>
        <w:jc w:val="both"/>
        <w:rPr>
          <w:rFonts w:ascii="Tahoma" w:hAnsi="Tahoma" w:cs="Tahoma"/>
          <w:sz w:val="21"/>
          <w:szCs w:val="21"/>
          <w:lang w:eastAsia="en-US"/>
        </w:rPr>
      </w:pPr>
      <w:r w:rsidRPr="003B07D7">
        <w:rPr>
          <w:rFonts w:ascii="Tahoma" w:hAnsi="Tahoma" w:cs="Tahoma"/>
          <w:sz w:val="21"/>
          <w:szCs w:val="21"/>
          <w:lang w:eastAsia="en-US"/>
        </w:rPr>
        <w:t xml:space="preserve">k stání silničního motorového vozidla provozovaného právnickou nebo fyzickou osobou za účelem podnikání podle zvláštního právního předpisu, která má sídlo nebo provozovnu ve vymezené oblasti </w:t>
      </w:r>
      <w:r w:rsidR="00E1628E">
        <w:rPr>
          <w:rFonts w:ascii="Tahoma" w:hAnsi="Tahoma" w:cs="Tahoma"/>
          <w:sz w:val="21"/>
          <w:szCs w:val="21"/>
          <w:lang w:eastAsia="en-US"/>
        </w:rPr>
        <w:t>obce</w:t>
      </w:r>
      <w:r>
        <w:rPr>
          <w:rFonts w:ascii="Tahoma" w:hAnsi="Tahoma" w:cs="Tahoma"/>
          <w:sz w:val="21"/>
          <w:szCs w:val="21"/>
          <w:lang w:eastAsia="en-US"/>
        </w:rPr>
        <w:t xml:space="preserve"> (abonent)</w:t>
      </w:r>
      <w:r w:rsidRPr="003B07D7">
        <w:rPr>
          <w:rFonts w:ascii="Tahoma" w:hAnsi="Tahoma" w:cs="Tahoma"/>
          <w:sz w:val="21"/>
          <w:szCs w:val="21"/>
          <w:lang w:eastAsia="en-US"/>
        </w:rPr>
        <w:t>, nebo k stání silničního motorového vozidla fyzické osoby, která má místo trvalého pobytu nebo je vlastníkem nemovitosti ve vymezené oblasti</w:t>
      </w:r>
      <w:r>
        <w:rPr>
          <w:rFonts w:ascii="Tahoma" w:hAnsi="Tahoma" w:cs="Tahoma"/>
          <w:sz w:val="21"/>
          <w:szCs w:val="21"/>
          <w:lang w:eastAsia="en-US"/>
        </w:rPr>
        <w:t xml:space="preserve"> (rezident)</w:t>
      </w:r>
      <w:r w:rsidRPr="003B07D7">
        <w:rPr>
          <w:rFonts w:ascii="Tahoma" w:hAnsi="Tahoma" w:cs="Tahoma"/>
          <w:sz w:val="21"/>
          <w:szCs w:val="21"/>
          <w:lang w:eastAsia="en-US"/>
        </w:rPr>
        <w:t xml:space="preserve">. </w:t>
      </w:r>
    </w:p>
    <w:p w14:paraId="034967FA" w14:textId="77777777" w:rsidR="003B07D7" w:rsidRP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3F2605BB" w14:textId="77777777" w:rsidR="003B07D7" w:rsidRP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6A525CFD" w14:textId="1F1BB922" w:rsidR="003B07D7" w:rsidRPr="00E1628E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E1628E">
        <w:rPr>
          <w:rFonts w:ascii="Tahoma" w:hAnsi="Tahoma" w:cs="Tahoma"/>
          <w:b/>
          <w:sz w:val="21"/>
          <w:szCs w:val="21"/>
          <w:lang w:eastAsia="en-US"/>
        </w:rPr>
        <w:t xml:space="preserve">Čl. </w:t>
      </w:r>
      <w:r w:rsidR="001E027C" w:rsidRPr="00E1628E">
        <w:rPr>
          <w:rFonts w:ascii="Tahoma" w:hAnsi="Tahoma" w:cs="Tahoma"/>
          <w:b/>
          <w:sz w:val="21"/>
          <w:szCs w:val="21"/>
          <w:lang w:eastAsia="en-US"/>
        </w:rPr>
        <w:t>2</w:t>
      </w:r>
    </w:p>
    <w:p w14:paraId="74C64D58" w14:textId="6A7EF9D2" w:rsidR="003B07D7" w:rsidRPr="003B07D7" w:rsidRDefault="00304EC3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del w:id="16" w:author="Gaňová Alena" w:date="2023-12-13T08:32:00Z">
        <w:r w:rsidDel="00107431">
          <w:rPr>
            <w:rFonts w:ascii="Tahoma" w:hAnsi="Tahoma" w:cs="Tahoma"/>
            <w:b/>
            <w:sz w:val="21"/>
            <w:szCs w:val="21"/>
            <w:lang w:eastAsia="en-US"/>
          </w:rPr>
          <w:delText>Vymezená lokalit a sazba za parkovací stání</w:delText>
        </w:r>
      </w:del>
      <w:ins w:id="17" w:author="Gaňová Alena" w:date="2023-12-13T08:32:00Z">
        <w:r w:rsidR="00107431">
          <w:rPr>
            <w:rFonts w:ascii="Tahoma" w:hAnsi="Tahoma" w:cs="Tahoma"/>
            <w:b/>
            <w:sz w:val="21"/>
            <w:szCs w:val="21"/>
            <w:lang w:eastAsia="en-US"/>
          </w:rPr>
          <w:t xml:space="preserve"> S</w:t>
        </w:r>
      </w:ins>
      <w:ins w:id="18" w:author="Gaňová Alena" w:date="2023-12-13T08:33:00Z">
        <w:r w:rsidR="00107431">
          <w:rPr>
            <w:rFonts w:ascii="Tahoma" w:hAnsi="Tahoma" w:cs="Tahoma"/>
            <w:b/>
            <w:sz w:val="21"/>
            <w:szCs w:val="21"/>
            <w:lang w:eastAsia="en-US"/>
          </w:rPr>
          <w:t>azby za parkovací karty</w:t>
        </w:r>
      </w:ins>
      <w:r>
        <w:rPr>
          <w:rFonts w:ascii="Tahoma" w:hAnsi="Tahoma" w:cs="Tahoma"/>
          <w:b/>
          <w:sz w:val="21"/>
          <w:szCs w:val="21"/>
          <w:lang w:eastAsia="en-US"/>
        </w:rPr>
        <w:t xml:space="preserve"> </w:t>
      </w:r>
    </w:p>
    <w:p w14:paraId="5D962D82" w14:textId="30B71627" w:rsidR="003B07D7" w:rsidRPr="003B07D7" w:rsidDel="00107431" w:rsidRDefault="003B07D7" w:rsidP="001A782A">
      <w:pPr>
        <w:numPr>
          <w:ilvl w:val="0"/>
          <w:numId w:val="12"/>
        </w:numPr>
        <w:ind w:left="0"/>
        <w:jc w:val="both"/>
        <w:rPr>
          <w:del w:id="19" w:author="Gaňová Alena" w:date="2023-12-13T08:33:00Z"/>
          <w:rFonts w:ascii="Tahoma" w:hAnsi="Tahoma" w:cs="Tahoma"/>
          <w:bCs/>
          <w:kern w:val="22"/>
          <w:sz w:val="21"/>
          <w:szCs w:val="21"/>
        </w:rPr>
      </w:pPr>
      <w:del w:id="20" w:author="Gaňová Alena" w:date="2023-12-13T08:33:00Z">
        <w:r w:rsidRPr="003B07D7" w:rsidDel="00107431">
          <w:rPr>
            <w:rFonts w:ascii="Tahoma" w:hAnsi="Tahoma" w:cs="Tahoma"/>
            <w:bCs/>
            <w:kern w:val="22"/>
            <w:sz w:val="21"/>
            <w:szCs w:val="21"/>
          </w:rPr>
          <w:delText xml:space="preserve">Vymezení lokalit, ve kterých lze určené místní komunikace (nebo jejich úseky) užít jen za cenu sjednanou v souladu s cenovými předpisy k stání silničního motorového vozidla provozovaného právnickou nebo fyzickou osobou za účelem podnikání podle zvláštního právního předpisu, která má sídlo nebo provozovnu ve vymezené oblasti </w:delText>
        </w:r>
        <w:r w:rsidR="00304EC3" w:rsidDel="00107431">
          <w:rPr>
            <w:rFonts w:ascii="Tahoma" w:hAnsi="Tahoma" w:cs="Tahoma"/>
            <w:bCs/>
            <w:kern w:val="22"/>
            <w:sz w:val="21"/>
            <w:szCs w:val="21"/>
          </w:rPr>
          <w:delText>obce</w:delText>
        </w:r>
        <w:r w:rsidRPr="003B07D7" w:rsidDel="00107431">
          <w:rPr>
            <w:rFonts w:ascii="Tahoma" w:hAnsi="Tahoma" w:cs="Tahoma"/>
            <w:bCs/>
            <w:kern w:val="22"/>
            <w:sz w:val="21"/>
            <w:szCs w:val="21"/>
          </w:rPr>
          <w:delText>, nebo k stání silničního motorového vozidla fyzické osoby, která má místo trvalého pobytu nebo je vlastníkem nemovitosti v</w:delText>
        </w:r>
        <w:r w:rsidR="001E027C" w:rsidDel="00107431">
          <w:rPr>
            <w:rFonts w:ascii="Tahoma" w:hAnsi="Tahoma" w:cs="Tahoma"/>
            <w:bCs/>
            <w:kern w:val="22"/>
            <w:sz w:val="21"/>
            <w:szCs w:val="21"/>
          </w:rPr>
          <w:delText xml:space="preserve"> obci Josefův </w:delText>
        </w:r>
        <w:commentRangeStart w:id="21"/>
        <w:r w:rsidR="001E027C" w:rsidDel="00107431">
          <w:rPr>
            <w:rFonts w:ascii="Tahoma" w:hAnsi="Tahoma" w:cs="Tahoma"/>
            <w:bCs/>
            <w:kern w:val="22"/>
            <w:sz w:val="21"/>
            <w:szCs w:val="21"/>
          </w:rPr>
          <w:delText>Důl</w:delText>
        </w:r>
      </w:del>
      <w:commentRangeEnd w:id="21"/>
      <w:r w:rsidR="000107A8">
        <w:rPr>
          <w:rStyle w:val="Odkaznakoment"/>
        </w:rPr>
        <w:commentReference w:id="21"/>
      </w:r>
      <w:del w:id="22" w:author="Gaňová Alena" w:date="2023-12-13T08:33:00Z">
        <w:r w:rsidRPr="003B07D7" w:rsidDel="00107431">
          <w:rPr>
            <w:rFonts w:ascii="Tahoma" w:hAnsi="Tahoma" w:cs="Tahoma"/>
            <w:bCs/>
            <w:kern w:val="22"/>
            <w:sz w:val="21"/>
            <w:szCs w:val="21"/>
          </w:rPr>
          <w:delText>:</w:delText>
        </w:r>
      </w:del>
    </w:p>
    <w:p w14:paraId="655CCA63" w14:textId="7AD992C8" w:rsidR="003B07D7" w:rsidRPr="003B07D7" w:rsidDel="00107431" w:rsidRDefault="003B07D7" w:rsidP="001A782A">
      <w:pPr>
        <w:jc w:val="both"/>
        <w:rPr>
          <w:del w:id="23" w:author="Gaňová Alena" w:date="2023-12-13T08:33:00Z"/>
          <w:rFonts w:ascii="Tahoma" w:hAnsi="Tahoma" w:cs="Tahoma"/>
          <w:bCs/>
          <w:kern w:val="22"/>
          <w:sz w:val="21"/>
          <w:szCs w:val="21"/>
        </w:rPr>
      </w:pPr>
    </w:p>
    <w:p w14:paraId="496A579E" w14:textId="71530C8F" w:rsidR="001E027C" w:rsidRPr="001E027C" w:rsidDel="00107431" w:rsidRDefault="001E027C" w:rsidP="001A782A">
      <w:pPr>
        <w:widowControl w:val="0"/>
        <w:numPr>
          <w:ilvl w:val="0"/>
          <w:numId w:val="13"/>
        </w:numPr>
        <w:suppressAutoHyphens/>
        <w:autoSpaceDE w:val="0"/>
        <w:ind w:left="0"/>
        <w:rPr>
          <w:del w:id="24" w:author="Gaňová Alena" w:date="2023-12-13T08:33:00Z"/>
          <w:rFonts w:ascii="Tahoma" w:hAnsi="Tahoma" w:cs="Tahoma"/>
          <w:sz w:val="21"/>
          <w:szCs w:val="21"/>
        </w:rPr>
      </w:pPr>
      <w:del w:id="25" w:author="Gaňová Alena" w:date="2023-12-13T08:33:00Z">
        <w:r w:rsidDel="00107431">
          <w:rPr>
            <w:rFonts w:ascii="Tahoma" w:hAnsi="Tahoma" w:cs="Tahoma"/>
            <w:sz w:val="21"/>
            <w:szCs w:val="21"/>
          </w:rPr>
          <w:delText>Parkoviště č.1</w:delText>
        </w:r>
        <w:r w:rsidRPr="001E027C" w:rsidDel="00107431">
          <w:rPr>
            <w:rFonts w:ascii="Tahoma" w:hAnsi="Tahoma" w:cs="Tahoma"/>
            <w:sz w:val="21"/>
            <w:szCs w:val="21"/>
          </w:rPr>
          <w:delText xml:space="preserve"> mezi domy čp. 5 a 33,</w:delText>
        </w:r>
      </w:del>
    </w:p>
    <w:p w14:paraId="0FB016C7" w14:textId="31EC60BC" w:rsidR="001E027C" w:rsidRPr="001E027C" w:rsidDel="00107431" w:rsidRDefault="001E027C" w:rsidP="001A782A">
      <w:pPr>
        <w:widowControl w:val="0"/>
        <w:numPr>
          <w:ilvl w:val="0"/>
          <w:numId w:val="13"/>
        </w:numPr>
        <w:suppressAutoHyphens/>
        <w:autoSpaceDE w:val="0"/>
        <w:ind w:left="0"/>
        <w:rPr>
          <w:del w:id="26" w:author="Gaňová Alena" w:date="2023-12-13T08:33:00Z"/>
          <w:rFonts w:ascii="Tahoma" w:hAnsi="Tahoma" w:cs="Tahoma"/>
          <w:sz w:val="21"/>
          <w:szCs w:val="21"/>
        </w:rPr>
      </w:pPr>
      <w:del w:id="27" w:author="Gaňová Alena" w:date="2023-12-13T08:33:00Z">
        <w:r w:rsidDel="00107431">
          <w:rPr>
            <w:rFonts w:ascii="Tahoma" w:hAnsi="Tahoma" w:cs="Tahoma"/>
            <w:sz w:val="21"/>
            <w:szCs w:val="21"/>
          </w:rPr>
          <w:delText>Parkoviště č.2</w:delText>
        </w:r>
        <w:r w:rsidRPr="001E027C" w:rsidDel="00107431">
          <w:rPr>
            <w:rFonts w:ascii="Tahoma" w:hAnsi="Tahoma" w:cs="Tahoma"/>
            <w:sz w:val="21"/>
            <w:szCs w:val="21"/>
          </w:rPr>
          <w:delText xml:space="preserve"> </w:delText>
        </w:r>
        <w:r w:rsidDel="00107431">
          <w:rPr>
            <w:rFonts w:ascii="Tahoma" w:hAnsi="Tahoma" w:cs="Tahoma"/>
            <w:sz w:val="21"/>
            <w:szCs w:val="21"/>
          </w:rPr>
          <w:delText xml:space="preserve">mezi </w:delText>
        </w:r>
        <w:r w:rsidRPr="001E027C" w:rsidDel="00107431">
          <w:rPr>
            <w:rFonts w:ascii="Tahoma" w:hAnsi="Tahoma" w:cs="Tahoma"/>
            <w:sz w:val="21"/>
            <w:szCs w:val="21"/>
          </w:rPr>
          <w:delText>domy čp. 34 a 35,</w:delText>
        </w:r>
      </w:del>
    </w:p>
    <w:p w14:paraId="7166839E" w14:textId="0061205C" w:rsidR="001E027C" w:rsidRPr="001E027C" w:rsidDel="00107431" w:rsidRDefault="001E027C" w:rsidP="001A782A">
      <w:pPr>
        <w:widowControl w:val="0"/>
        <w:numPr>
          <w:ilvl w:val="0"/>
          <w:numId w:val="13"/>
        </w:numPr>
        <w:suppressAutoHyphens/>
        <w:autoSpaceDE w:val="0"/>
        <w:ind w:left="0"/>
        <w:rPr>
          <w:del w:id="28" w:author="Gaňová Alena" w:date="2023-12-13T08:33:00Z"/>
          <w:rFonts w:ascii="Tahoma" w:hAnsi="Tahoma" w:cs="Tahoma"/>
          <w:sz w:val="21"/>
          <w:szCs w:val="21"/>
        </w:rPr>
      </w:pPr>
      <w:del w:id="29" w:author="Gaňová Alena" w:date="2023-12-13T08:33:00Z">
        <w:r w:rsidDel="00107431">
          <w:rPr>
            <w:rFonts w:ascii="Tahoma" w:hAnsi="Tahoma" w:cs="Tahoma"/>
            <w:sz w:val="21"/>
            <w:szCs w:val="21"/>
          </w:rPr>
          <w:delText>Parkoviště č.3 před</w:delText>
        </w:r>
        <w:r w:rsidRPr="001E027C" w:rsidDel="00107431">
          <w:rPr>
            <w:rFonts w:ascii="Tahoma" w:hAnsi="Tahoma" w:cs="Tahoma"/>
            <w:sz w:val="21"/>
            <w:szCs w:val="21"/>
          </w:rPr>
          <w:delText xml:space="preserve"> sportovním areálem a domy čp. 36 a 37,</w:delText>
        </w:r>
      </w:del>
    </w:p>
    <w:p w14:paraId="04D42E80" w14:textId="55318732" w:rsidR="001E027C" w:rsidRPr="001E027C" w:rsidDel="00107431" w:rsidRDefault="001E027C" w:rsidP="001A782A">
      <w:pPr>
        <w:widowControl w:val="0"/>
        <w:numPr>
          <w:ilvl w:val="0"/>
          <w:numId w:val="13"/>
        </w:numPr>
        <w:suppressAutoHyphens/>
        <w:autoSpaceDE w:val="0"/>
        <w:ind w:left="0"/>
        <w:rPr>
          <w:del w:id="30" w:author="Gaňová Alena" w:date="2023-12-13T08:33:00Z"/>
          <w:rFonts w:ascii="Tahoma" w:hAnsi="Tahoma" w:cs="Tahoma"/>
          <w:sz w:val="21"/>
          <w:szCs w:val="21"/>
        </w:rPr>
      </w:pPr>
      <w:del w:id="31" w:author="Gaňová Alena" w:date="2023-12-13T08:33:00Z">
        <w:r w:rsidDel="00107431">
          <w:rPr>
            <w:rFonts w:ascii="Tahoma" w:hAnsi="Tahoma" w:cs="Tahoma"/>
            <w:sz w:val="21"/>
            <w:szCs w:val="21"/>
          </w:rPr>
          <w:delText>Parkoviště č.4 mezi</w:delText>
        </w:r>
        <w:r w:rsidRPr="001E027C" w:rsidDel="00107431">
          <w:rPr>
            <w:rFonts w:ascii="Tahoma" w:hAnsi="Tahoma" w:cs="Tahoma"/>
            <w:sz w:val="21"/>
            <w:szCs w:val="21"/>
          </w:rPr>
          <w:delText xml:space="preserve"> domy čp. 18 a 17,</w:delText>
        </w:r>
      </w:del>
    </w:p>
    <w:p w14:paraId="5B089FC4" w14:textId="252DCA55" w:rsidR="001E027C" w:rsidRPr="001E027C" w:rsidDel="00107431" w:rsidRDefault="001E027C" w:rsidP="001A782A">
      <w:pPr>
        <w:widowControl w:val="0"/>
        <w:numPr>
          <w:ilvl w:val="0"/>
          <w:numId w:val="13"/>
        </w:numPr>
        <w:suppressAutoHyphens/>
        <w:autoSpaceDE w:val="0"/>
        <w:ind w:left="0"/>
        <w:rPr>
          <w:del w:id="32" w:author="Gaňová Alena" w:date="2023-12-13T08:33:00Z"/>
          <w:rFonts w:ascii="Tahoma" w:hAnsi="Tahoma" w:cs="Tahoma"/>
          <w:sz w:val="21"/>
          <w:szCs w:val="21"/>
        </w:rPr>
      </w:pPr>
      <w:del w:id="33" w:author="Gaňová Alena" w:date="2023-12-13T08:33:00Z">
        <w:r w:rsidDel="00107431">
          <w:rPr>
            <w:rFonts w:ascii="Tahoma" w:hAnsi="Tahoma" w:cs="Tahoma"/>
            <w:sz w:val="21"/>
            <w:szCs w:val="21"/>
          </w:rPr>
          <w:delText>Parkoviště č.5 mezi</w:delText>
        </w:r>
        <w:r w:rsidRPr="001E027C" w:rsidDel="00107431">
          <w:rPr>
            <w:rFonts w:ascii="Tahoma" w:hAnsi="Tahoma" w:cs="Tahoma"/>
            <w:sz w:val="21"/>
            <w:szCs w:val="21"/>
          </w:rPr>
          <w:delText xml:space="preserve"> domy čp. 17 a 20,</w:delText>
        </w:r>
      </w:del>
    </w:p>
    <w:p w14:paraId="74E6160A" w14:textId="6D98470C" w:rsidR="001E027C" w:rsidRPr="001E027C" w:rsidDel="00107431" w:rsidRDefault="001E027C" w:rsidP="001A782A">
      <w:pPr>
        <w:widowControl w:val="0"/>
        <w:numPr>
          <w:ilvl w:val="0"/>
          <w:numId w:val="13"/>
        </w:numPr>
        <w:suppressAutoHyphens/>
        <w:autoSpaceDE w:val="0"/>
        <w:ind w:left="0"/>
        <w:rPr>
          <w:del w:id="34" w:author="Gaňová Alena" w:date="2023-12-13T08:33:00Z"/>
          <w:rFonts w:ascii="Tahoma" w:hAnsi="Tahoma" w:cs="Tahoma"/>
          <w:sz w:val="21"/>
          <w:szCs w:val="21"/>
        </w:rPr>
      </w:pPr>
      <w:del w:id="35" w:author="Gaňová Alena" w:date="2023-12-13T08:33:00Z">
        <w:r w:rsidDel="00107431">
          <w:rPr>
            <w:rFonts w:ascii="Tahoma" w:hAnsi="Tahoma" w:cs="Tahoma"/>
            <w:sz w:val="21"/>
            <w:szCs w:val="21"/>
          </w:rPr>
          <w:delText>Parkoviště č.6 vedle</w:delText>
        </w:r>
        <w:r w:rsidRPr="001E027C" w:rsidDel="00107431">
          <w:rPr>
            <w:rFonts w:ascii="Tahoma" w:hAnsi="Tahoma" w:cs="Tahoma"/>
            <w:sz w:val="21"/>
            <w:szCs w:val="21"/>
          </w:rPr>
          <w:delText xml:space="preserve"> dom</w:delText>
        </w:r>
        <w:r w:rsidDel="00107431">
          <w:rPr>
            <w:rFonts w:ascii="Tahoma" w:hAnsi="Tahoma" w:cs="Tahoma"/>
            <w:sz w:val="21"/>
            <w:szCs w:val="21"/>
          </w:rPr>
          <w:delText>u</w:delText>
        </w:r>
        <w:r w:rsidRPr="001E027C" w:rsidDel="00107431">
          <w:rPr>
            <w:rFonts w:ascii="Tahoma" w:hAnsi="Tahoma" w:cs="Tahoma"/>
            <w:sz w:val="21"/>
            <w:szCs w:val="21"/>
          </w:rPr>
          <w:delText xml:space="preserve"> čp. 10 a MŠ čp. 22,</w:delText>
        </w:r>
      </w:del>
    </w:p>
    <w:p w14:paraId="39E876CB" w14:textId="31415B1D" w:rsidR="001E027C" w:rsidRPr="001E027C" w:rsidDel="00107431" w:rsidRDefault="001E027C" w:rsidP="001A782A">
      <w:pPr>
        <w:widowControl w:val="0"/>
        <w:numPr>
          <w:ilvl w:val="0"/>
          <w:numId w:val="13"/>
        </w:numPr>
        <w:suppressAutoHyphens/>
        <w:autoSpaceDE w:val="0"/>
        <w:ind w:left="0"/>
        <w:rPr>
          <w:del w:id="36" w:author="Gaňová Alena" w:date="2023-12-13T08:33:00Z"/>
          <w:rFonts w:ascii="Tahoma" w:hAnsi="Tahoma" w:cs="Tahoma"/>
          <w:sz w:val="21"/>
          <w:szCs w:val="21"/>
        </w:rPr>
      </w:pPr>
      <w:del w:id="37" w:author="Gaňová Alena" w:date="2023-12-13T08:33:00Z">
        <w:r w:rsidDel="00107431">
          <w:rPr>
            <w:rFonts w:ascii="Tahoma" w:hAnsi="Tahoma" w:cs="Tahoma"/>
            <w:sz w:val="21"/>
            <w:szCs w:val="21"/>
          </w:rPr>
          <w:delText>Parkoviště č.7 mezi</w:delText>
        </w:r>
        <w:r w:rsidRPr="001E027C" w:rsidDel="00107431">
          <w:rPr>
            <w:rFonts w:ascii="Tahoma" w:hAnsi="Tahoma" w:cs="Tahoma"/>
            <w:sz w:val="21"/>
            <w:szCs w:val="21"/>
          </w:rPr>
          <w:delText xml:space="preserve"> domy čp. 8 a 10,</w:delText>
        </w:r>
      </w:del>
    </w:p>
    <w:p w14:paraId="6FE9774B" w14:textId="07DB8BC7" w:rsidR="001E027C" w:rsidDel="00107431" w:rsidRDefault="001E027C" w:rsidP="001A782A">
      <w:pPr>
        <w:widowControl w:val="0"/>
        <w:numPr>
          <w:ilvl w:val="0"/>
          <w:numId w:val="13"/>
        </w:numPr>
        <w:suppressAutoHyphens/>
        <w:autoSpaceDE w:val="0"/>
        <w:ind w:left="0"/>
        <w:rPr>
          <w:del w:id="38" w:author="Gaňová Alena" w:date="2023-12-13T08:33:00Z"/>
          <w:rFonts w:ascii="Tahoma" w:hAnsi="Tahoma" w:cs="Tahoma"/>
          <w:sz w:val="21"/>
          <w:szCs w:val="21"/>
        </w:rPr>
      </w:pPr>
      <w:del w:id="39" w:author="Gaňová Alena" w:date="2023-12-13T08:33:00Z">
        <w:r w:rsidDel="00107431">
          <w:rPr>
            <w:rFonts w:ascii="Tahoma" w:hAnsi="Tahoma" w:cs="Tahoma"/>
            <w:sz w:val="21"/>
            <w:szCs w:val="21"/>
          </w:rPr>
          <w:delText>Parkoviště č.8 mezi</w:delText>
        </w:r>
        <w:r w:rsidRPr="001E027C" w:rsidDel="00107431">
          <w:rPr>
            <w:rFonts w:ascii="Tahoma" w:hAnsi="Tahoma" w:cs="Tahoma"/>
            <w:sz w:val="21"/>
            <w:szCs w:val="21"/>
          </w:rPr>
          <w:delText xml:space="preserve"> domy čp. 7 a 8.</w:delText>
        </w:r>
      </w:del>
    </w:p>
    <w:p w14:paraId="7E160C84" w14:textId="0C8DF8B5" w:rsidR="001E027C" w:rsidRPr="003B07D7" w:rsidDel="00107431" w:rsidRDefault="001E027C" w:rsidP="001A782A">
      <w:pPr>
        <w:widowControl w:val="0"/>
        <w:suppressAutoHyphens/>
        <w:autoSpaceDE w:val="0"/>
        <w:rPr>
          <w:del w:id="40" w:author="Gaňová Alena" w:date="2023-12-13T08:33:00Z"/>
          <w:rFonts w:ascii="Tahoma" w:hAnsi="Tahoma" w:cs="Tahoma"/>
          <w:sz w:val="21"/>
          <w:szCs w:val="21"/>
        </w:rPr>
      </w:pPr>
    </w:p>
    <w:p w14:paraId="76C056AE" w14:textId="77777777" w:rsidR="003B07D7" w:rsidRPr="003B07D7" w:rsidRDefault="003B07D7" w:rsidP="001A782A">
      <w:pPr>
        <w:widowControl w:val="0"/>
        <w:suppressAutoHyphens/>
        <w:autoSpaceDE w:val="0"/>
        <w:spacing w:before="120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4BCA3F21" w14:textId="213D0D7C" w:rsidR="003B07D7" w:rsidRPr="003B07D7" w:rsidDel="00107431" w:rsidRDefault="003B07D7" w:rsidP="003B07D7">
      <w:pPr>
        <w:numPr>
          <w:ilvl w:val="0"/>
          <w:numId w:val="12"/>
        </w:numPr>
        <w:jc w:val="both"/>
        <w:rPr>
          <w:del w:id="41" w:author="Gaňová Alena" w:date="2023-12-13T08:33:00Z"/>
          <w:rFonts w:ascii="Tahoma" w:hAnsi="Tahoma" w:cs="Tahoma"/>
          <w:bCs/>
          <w:kern w:val="22"/>
          <w:sz w:val="21"/>
          <w:szCs w:val="21"/>
        </w:rPr>
      </w:pPr>
      <w:del w:id="42" w:author="Gaňová Alena" w:date="2023-12-13T08:33:00Z">
        <w:r w:rsidRPr="003B07D7" w:rsidDel="00107431">
          <w:rPr>
            <w:rFonts w:ascii="Tahoma" w:hAnsi="Tahoma" w:cs="Tahoma"/>
            <w:bCs/>
            <w:kern w:val="22"/>
            <w:sz w:val="21"/>
            <w:szCs w:val="21"/>
          </w:rPr>
          <w:delText xml:space="preserve">Zaplacení ceny za stání silničního motorového vozidla dle čl. </w:delText>
        </w:r>
        <w:r w:rsidR="00304EC3" w:rsidDel="00107431">
          <w:rPr>
            <w:rFonts w:ascii="Tahoma" w:hAnsi="Tahoma" w:cs="Tahoma"/>
            <w:bCs/>
            <w:kern w:val="22"/>
            <w:sz w:val="21"/>
            <w:szCs w:val="21"/>
          </w:rPr>
          <w:delText>2</w:delText>
        </w:r>
        <w:r w:rsidRPr="003B07D7" w:rsidDel="00107431">
          <w:rPr>
            <w:rFonts w:ascii="Tahoma" w:hAnsi="Tahoma" w:cs="Tahoma"/>
            <w:bCs/>
            <w:kern w:val="22"/>
            <w:sz w:val="21"/>
            <w:szCs w:val="21"/>
          </w:rPr>
          <w:delText xml:space="preserve"> odst. 1 se prokazuje parkovací kartou vydanou správcem parkovišť.</w:delText>
        </w:r>
      </w:del>
    </w:p>
    <w:p w14:paraId="28E4C0D0" w14:textId="3E3B23EA" w:rsidR="003B07D7" w:rsidRPr="003B07D7" w:rsidDel="00107431" w:rsidRDefault="003B07D7" w:rsidP="003B07D7">
      <w:pPr>
        <w:pStyle w:val="Odstavecseseznamem"/>
        <w:widowControl w:val="0"/>
        <w:suppressAutoHyphens/>
        <w:autoSpaceDE w:val="0"/>
        <w:ind w:left="360"/>
        <w:jc w:val="both"/>
        <w:rPr>
          <w:del w:id="43" w:author="Gaňová Alena" w:date="2023-12-13T08:33:00Z"/>
          <w:rFonts w:ascii="Tahoma" w:hAnsi="Tahoma" w:cs="Tahoma"/>
          <w:bCs/>
          <w:sz w:val="21"/>
          <w:szCs w:val="21"/>
        </w:rPr>
      </w:pPr>
    </w:p>
    <w:p w14:paraId="6AC5ADA6" w14:textId="3B8288E6" w:rsidR="003B07D7" w:rsidRPr="003B07D7" w:rsidDel="00107431" w:rsidRDefault="003B07D7" w:rsidP="003B07D7">
      <w:pPr>
        <w:pStyle w:val="Odstavecseseznamem"/>
        <w:widowControl w:val="0"/>
        <w:numPr>
          <w:ilvl w:val="0"/>
          <w:numId w:val="12"/>
        </w:numPr>
        <w:suppressAutoHyphens/>
        <w:autoSpaceDE w:val="0"/>
        <w:jc w:val="both"/>
        <w:rPr>
          <w:del w:id="44" w:author="Gaňová Alena" w:date="2023-12-13T08:33:00Z"/>
          <w:rFonts w:ascii="Tahoma" w:hAnsi="Tahoma" w:cs="Tahoma"/>
          <w:bCs/>
          <w:sz w:val="21"/>
          <w:szCs w:val="21"/>
        </w:rPr>
      </w:pPr>
      <w:del w:id="45" w:author="Gaňová Alena" w:date="2023-12-13T08:33:00Z">
        <w:r w:rsidRPr="003B07D7" w:rsidDel="00107431">
          <w:rPr>
            <w:rFonts w:ascii="Tahoma" w:hAnsi="Tahoma" w:cs="Tahoma"/>
            <w:bCs/>
            <w:sz w:val="21"/>
            <w:szCs w:val="21"/>
          </w:rPr>
          <w:delText>Sazby za parkovací karty:</w:delText>
        </w:r>
      </w:del>
    </w:p>
    <w:p w14:paraId="3CA39B16" w14:textId="2985D4F4" w:rsidR="003B07D7" w:rsidRPr="003B07D7" w:rsidRDefault="003B07D7" w:rsidP="003B07D7">
      <w:pPr>
        <w:numPr>
          <w:ilvl w:val="0"/>
          <w:numId w:val="6"/>
        </w:numPr>
        <w:ind w:left="1071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3B07D7">
        <w:rPr>
          <w:rFonts w:ascii="Tahoma" w:hAnsi="Tahoma" w:cs="Tahoma"/>
          <w:sz w:val="21"/>
          <w:szCs w:val="21"/>
          <w:lang w:eastAsia="en-US"/>
        </w:rPr>
        <w:t xml:space="preserve">cena </w:t>
      </w:r>
      <w:r w:rsidR="00E1628E">
        <w:rPr>
          <w:rFonts w:ascii="Tahoma" w:hAnsi="Tahoma" w:cs="Tahoma"/>
          <w:sz w:val="21"/>
          <w:szCs w:val="21"/>
          <w:lang w:eastAsia="en-US"/>
        </w:rPr>
        <w:t xml:space="preserve">rezidenční </w:t>
      </w:r>
      <w:r w:rsidRPr="003B07D7">
        <w:rPr>
          <w:rFonts w:ascii="Tahoma" w:hAnsi="Tahoma" w:cs="Tahoma"/>
          <w:sz w:val="21"/>
          <w:szCs w:val="21"/>
          <w:lang w:eastAsia="en-US"/>
        </w:rPr>
        <w:t>parkovací karty pro fyzickou osobu s trvalým pobytem nebo vlastnící nemovitost v</w:t>
      </w:r>
      <w:r w:rsidR="00304EC3">
        <w:rPr>
          <w:rFonts w:ascii="Tahoma" w:hAnsi="Tahoma" w:cs="Tahoma"/>
          <w:sz w:val="21"/>
          <w:szCs w:val="21"/>
          <w:lang w:eastAsia="en-US"/>
        </w:rPr>
        <w:t> obci Josefův Důl</w:t>
      </w:r>
      <w:r w:rsidRPr="003B07D7">
        <w:rPr>
          <w:rFonts w:ascii="Tahoma" w:hAnsi="Tahoma" w:cs="Tahoma"/>
          <w:sz w:val="21"/>
          <w:szCs w:val="21"/>
          <w:lang w:eastAsia="en-US"/>
        </w:rPr>
        <w:t xml:space="preserve"> ve výši </w:t>
      </w:r>
      <w:r w:rsidR="00304EC3" w:rsidRPr="00E1628E">
        <w:rPr>
          <w:rFonts w:ascii="Tahoma" w:hAnsi="Tahoma" w:cs="Tahoma"/>
          <w:b/>
          <w:bCs/>
          <w:sz w:val="21"/>
          <w:szCs w:val="21"/>
          <w:lang w:eastAsia="en-US"/>
        </w:rPr>
        <w:t>1.000, -</w:t>
      </w:r>
      <w:r w:rsidRPr="00E1628E">
        <w:rPr>
          <w:rFonts w:ascii="Tahoma" w:hAnsi="Tahoma" w:cs="Tahoma"/>
          <w:b/>
          <w:bCs/>
          <w:sz w:val="21"/>
          <w:szCs w:val="21"/>
          <w:lang w:eastAsia="en-US"/>
        </w:rPr>
        <w:t xml:space="preserve"> Kč/vozidlo/rok</w:t>
      </w:r>
      <w:r w:rsidR="00304EC3" w:rsidRPr="00E1628E">
        <w:rPr>
          <w:rFonts w:ascii="Tahoma" w:hAnsi="Tahoma" w:cs="Tahoma"/>
          <w:b/>
          <w:bCs/>
          <w:sz w:val="21"/>
          <w:szCs w:val="21"/>
          <w:lang w:eastAsia="en-US"/>
        </w:rPr>
        <w:t>.</w:t>
      </w:r>
      <w:r w:rsidRPr="003B07D7">
        <w:rPr>
          <w:rFonts w:ascii="Tahoma" w:hAnsi="Tahoma" w:cs="Tahoma"/>
          <w:sz w:val="21"/>
          <w:szCs w:val="21"/>
          <w:lang w:eastAsia="en-US"/>
        </w:rPr>
        <w:t xml:space="preserve"> </w:t>
      </w:r>
    </w:p>
    <w:p w14:paraId="1FB2A2B6" w14:textId="46EB2A3B" w:rsidR="003B07D7" w:rsidRDefault="003B07D7" w:rsidP="00B753ED">
      <w:pPr>
        <w:numPr>
          <w:ilvl w:val="0"/>
          <w:numId w:val="6"/>
        </w:numPr>
        <w:ind w:left="1071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304EC3">
        <w:rPr>
          <w:rFonts w:ascii="Tahoma" w:hAnsi="Tahoma" w:cs="Tahoma"/>
          <w:sz w:val="21"/>
          <w:szCs w:val="21"/>
          <w:lang w:eastAsia="en-US"/>
        </w:rPr>
        <w:t xml:space="preserve">cena </w:t>
      </w:r>
      <w:r w:rsidR="00E1628E">
        <w:rPr>
          <w:rFonts w:ascii="Tahoma" w:hAnsi="Tahoma" w:cs="Tahoma"/>
          <w:sz w:val="21"/>
          <w:szCs w:val="21"/>
          <w:lang w:eastAsia="en-US"/>
        </w:rPr>
        <w:t xml:space="preserve">abonentní </w:t>
      </w:r>
      <w:r w:rsidRPr="00304EC3">
        <w:rPr>
          <w:rFonts w:ascii="Tahoma" w:hAnsi="Tahoma" w:cs="Tahoma"/>
          <w:sz w:val="21"/>
          <w:szCs w:val="21"/>
          <w:lang w:eastAsia="en-US"/>
        </w:rPr>
        <w:t>parkovací karty pro právnickou nebo fyzickou osobu, která má sídlo nebo provozovnu v</w:t>
      </w:r>
      <w:r w:rsidR="00304EC3" w:rsidRPr="00304EC3">
        <w:rPr>
          <w:rFonts w:ascii="Tahoma" w:hAnsi="Tahoma" w:cs="Tahoma"/>
          <w:sz w:val="21"/>
          <w:szCs w:val="21"/>
          <w:lang w:eastAsia="en-US"/>
        </w:rPr>
        <w:t> obci Josefův Důl</w:t>
      </w:r>
      <w:r w:rsidRPr="00304EC3">
        <w:rPr>
          <w:rFonts w:ascii="Tahoma" w:hAnsi="Tahoma" w:cs="Tahoma"/>
          <w:sz w:val="21"/>
          <w:szCs w:val="21"/>
          <w:lang w:eastAsia="en-US"/>
        </w:rPr>
        <w:t xml:space="preserve"> ve výši </w:t>
      </w:r>
      <w:r w:rsidR="00304EC3" w:rsidRPr="00E1628E">
        <w:rPr>
          <w:rFonts w:ascii="Tahoma" w:hAnsi="Tahoma" w:cs="Tahoma"/>
          <w:b/>
          <w:bCs/>
          <w:sz w:val="21"/>
          <w:szCs w:val="21"/>
          <w:lang w:eastAsia="en-US"/>
        </w:rPr>
        <w:t>5.000, -</w:t>
      </w:r>
      <w:r w:rsidRPr="00E1628E">
        <w:rPr>
          <w:rFonts w:ascii="Tahoma" w:hAnsi="Tahoma" w:cs="Tahoma"/>
          <w:b/>
          <w:bCs/>
          <w:sz w:val="21"/>
          <w:szCs w:val="21"/>
          <w:lang w:eastAsia="en-US"/>
        </w:rPr>
        <w:t xml:space="preserve"> Kč/vozidlo/rok</w:t>
      </w:r>
      <w:r w:rsidR="00304EC3" w:rsidRPr="00E1628E">
        <w:rPr>
          <w:rFonts w:ascii="Tahoma" w:hAnsi="Tahoma" w:cs="Tahoma"/>
          <w:b/>
          <w:bCs/>
          <w:sz w:val="21"/>
          <w:szCs w:val="21"/>
          <w:lang w:eastAsia="en-US"/>
        </w:rPr>
        <w:t>.</w:t>
      </w:r>
    </w:p>
    <w:p w14:paraId="504A2B26" w14:textId="77777777" w:rsidR="00304EC3" w:rsidRPr="003B07D7" w:rsidRDefault="00304EC3" w:rsidP="00304EC3">
      <w:pPr>
        <w:ind w:left="1071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26AFA995" w14:textId="77777777" w:rsidR="003B07D7" w:rsidRPr="003B07D7" w:rsidRDefault="003B07D7" w:rsidP="003B07D7">
      <w:pPr>
        <w:rPr>
          <w:rFonts w:ascii="Tahoma" w:hAnsi="Tahoma" w:cs="Tahoma"/>
          <w:sz w:val="21"/>
          <w:szCs w:val="21"/>
          <w:lang w:eastAsia="en-US"/>
        </w:rPr>
      </w:pPr>
    </w:p>
    <w:p w14:paraId="5D0A1F19" w14:textId="1029410D" w:rsidR="00304EC3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 xml:space="preserve">Čl. </w:t>
      </w:r>
      <w:r w:rsidR="00304EC3">
        <w:rPr>
          <w:rFonts w:ascii="Tahoma" w:hAnsi="Tahoma" w:cs="Tahoma"/>
          <w:b/>
          <w:sz w:val="21"/>
          <w:szCs w:val="21"/>
          <w:lang w:eastAsia="en-US"/>
        </w:rPr>
        <w:t>3</w:t>
      </w:r>
    </w:p>
    <w:p w14:paraId="55BFAC9E" w14:textId="383B7BD3" w:rsidR="003B07D7" w:rsidRPr="003B07D7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Závěrečná ustanovení</w:t>
      </w:r>
    </w:p>
    <w:p w14:paraId="354E1D63" w14:textId="77777777" w:rsidR="003B07D7" w:rsidRPr="003B07D7" w:rsidRDefault="003B07D7" w:rsidP="003B07D7">
      <w:pPr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10CA3FB3" w14:textId="1508E497" w:rsidR="003B07D7" w:rsidRPr="00304EC3" w:rsidDel="00107431" w:rsidRDefault="00304EC3" w:rsidP="00304EC3">
      <w:pPr>
        <w:pStyle w:val="Odstavecseseznamem"/>
        <w:numPr>
          <w:ilvl w:val="0"/>
          <w:numId w:val="11"/>
        </w:numPr>
        <w:rPr>
          <w:del w:id="46" w:author="Gaňová Alena" w:date="2023-12-13T08:33:00Z"/>
          <w:rFonts w:ascii="Tahoma" w:hAnsi="Tahoma" w:cs="Tahoma"/>
          <w:kern w:val="0"/>
          <w:sz w:val="21"/>
          <w:szCs w:val="21"/>
          <w:lang w:eastAsia="en-US"/>
        </w:rPr>
      </w:pPr>
      <w:del w:id="47" w:author="Gaňová Alena" w:date="2023-12-13T08:33:00Z">
        <w:r w:rsidRPr="00304EC3" w:rsidDel="00107431">
          <w:rPr>
            <w:rFonts w:ascii="Tahoma" w:hAnsi="Tahoma" w:cs="Tahoma"/>
            <w:kern w:val="0"/>
            <w:sz w:val="21"/>
            <w:szCs w:val="21"/>
            <w:lang w:eastAsia="en-US"/>
          </w:rPr>
          <w:delText>Správcem parkovišť je obec Josefův Důl, Josefův Důl 6, IČ: 48679861.</w:delText>
        </w:r>
      </w:del>
    </w:p>
    <w:p w14:paraId="39FA7C9C" w14:textId="77777777" w:rsidR="003B07D7" w:rsidRPr="003B07D7" w:rsidRDefault="003B07D7" w:rsidP="003B07D7">
      <w:pPr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598B4A8E" w14:textId="77777777" w:rsidR="003B07D7" w:rsidRPr="003B07D7" w:rsidRDefault="003B07D7" w:rsidP="003B07D7">
      <w:pPr>
        <w:numPr>
          <w:ilvl w:val="0"/>
          <w:numId w:val="11"/>
        </w:numPr>
        <w:jc w:val="both"/>
        <w:rPr>
          <w:rFonts w:ascii="Tahoma" w:hAnsi="Tahoma" w:cs="Tahoma"/>
          <w:sz w:val="21"/>
          <w:szCs w:val="21"/>
          <w:lang w:eastAsia="en-US"/>
        </w:rPr>
      </w:pPr>
      <w:r w:rsidRPr="003B07D7">
        <w:rPr>
          <w:rFonts w:ascii="Tahoma" w:hAnsi="Tahoma" w:cs="Tahoma"/>
          <w:sz w:val="21"/>
          <w:szCs w:val="21"/>
          <w:lang w:eastAsia="en-US"/>
        </w:rPr>
        <w:t>Všechny uvedené ceny v tomto ceníku jsou včetně DPH.</w:t>
      </w:r>
    </w:p>
    <w:p w14:paraId="4FB81A47" w14:textId="77777777" w:rsidR="003B07D7" w:rsidRPr="003B07D7" w:rsidRDefault="003B07D7" w:rsidP="003B07D7">
      <w:pPr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64D4F6D3" w14:textId="17469692" w:rsidR="003B07D7" w:rsidRPr="003B07D7" w:rsidRDefault="003B07D7" w:rsidP="003B07D7">
      <w:pPr>
        <w:numPr>
          <w:ilvl w:val="0"/>
          <w:numId w:val="11"/>
        </w:numPr>
        <w:jc w:val="both"/>
        <w:rPr>
          <w:rFonts w:ascii="Tahoma" w:hAnsi="Tahoma" w:cs="Tahoma"/>
          <w:sz w:val="21"/>
          <w:szCs w:val="21"/>
          <w:lang w:eastAsia="en-US"/>
        </w:rPr>
      </w:pPr>
      <w:del w:id="48" w:author="Gaňová Alena" w:date="2023-12-13T08:56:00Z">
        <w:r w:rsidRPr="003B07D7" w:rsidDel="00B46248">
          <w:rPr>
            <w:rFonts w:ascii="Tahoma" w:hAnsi="Tahoma" w:cs="Tahoma"/>
            <w:sz w:val="21"/>
            <w:szCs w:val="21"/>
            <w:lang w:eastAsia="en-US"/>
          </w:rPr>
          <w:delText>Tento ceník</w:delText>
        </w:r>
      </w:del>
      <w:ins w:id="49" w:author="Gaňová Alena" w:date="2023-12-13T08:56:00Z">
        <w:r w:rsidR="00B46248">
          <w:rPr>
            <w:rFonts w:ascii="Tahoma" w:hAnsi="Tahoma" w:cs="Tahoma"/>
            <w:sz w:val="21"/>
            <w:szCs w:val="21"/>
            <w:lang w:eastAsia="en-US"/>
          </w:rPr>
          <w:t xml:space="preserve"> Toto nařízení</w:t>
        </w:r>
      </w:ins>
      <w:r w:rsidRPr="003B07D7">
        <w:rPr>
          <w:rFonts w:ascii="Tahoma" w:hAnsi="Tahoma" w:cs="Tahoma"/>
          <w:sz w:val="21"/>
          <w:szCs w:val="21"/>
          <w:lang w:eastAsia="en-US"/>
        </w:rPr>
        <w:t xml:space="preserve"> nabývá účinnosti dne 1.</w:t>
      </w:r>
      <w:r w:rsidR="00304EC3">
        <w:rPr>
          <w:rFonts w:ascii="Tahoma" w:hAnsi="Tahoma" w:cs="Tahoma"/>
          <w:sz w:val="21"/>
          <w:szCs w:val="21"/>
          <w:lang w:eastAsia="en-US"/>
        </w:rPr>
        <w:t>1</w:t>
      </w:r>
      <w:r w:rsidRPr="003B07D7">
        <w:rPr>
          <w:rFonts w:ascii="Tahoma" w:hAnsi="Tahoma" w:cs="Tahoma"/>
          <w:sz w:val="21"/>
          <w:szCs w:val="21"/>
          <w:lang w:eastAsia="en-US"/>
        </w:rPr>
        <w:t>. 202</w:t>
      </w:r>
      <w:r w:rsidR="00304EC3">
        <w:rPr>
          <w:rFonts w:ascii="Tahoma" w:hAnsi="Tahoma" w:cs="Tahoma"/>
          <w:sz w:val="21"/>
          <w:szCs w:val="21"/>
          <w:lang w:eastAsia="en-US"/>
        </w:rPr>
        <w:t>4</w:t>
      </w:r>
      <w:r w:rsidRPr="003B07D7">
        <w:rPr>
          <w:rFonts w:ascii="Tahoma" w:hAnsi="Tahoma" w:cs="Tahoma"/>
          <w:sz w:val="21"/>
          <w:szCs w:val="21"/>
          <w:lang w:eastAsia="en-US"/>
        </w:rPr>
        <w:t xml:space="preserve">. </w:t>
      </w:r>
    </w:p>
    <w:p w14:paraId="00B08D3C" w14:textId="77777777" w:rsidR="003B07D7" w:rsidRPr="003B07D7" w:rsidRDefault="003B07D7" w:rsidP="003B07D7">
      <w:pPr>
        <w:jc w:val="both"/>
      </w:pPr>
    </w:p>
    <w:p w14:paraId="1026E362" w14:textId="77777777" w:rsidR="003B07D7" w:rsidRDefault="003B07D7" w:rsidP="003B07D7">
      <w:pPr>
        <w:pStyle w:val="Bezmezer"/>
        <w:jc w:val="both"/>
        <w:rPr>
          <w:rFonts w:ascii="Tahoma" w:hAnsi="Tahoma" w:cs="Tahoma"/>
          <w:sz w:val="18"/>
          <w:szCs w:val="18"/>
        </w:rPr>
      </w:pPr>
    </w:p>
    <w:p w14:paraId="67E40BAA" w14:textId="77777777" w:rsidR="00E1628E" w:rsidRDefault="00E1628E" w:rsidP="003B07D7">
      <w:pPr>
        <w:pStyle w:val="Bezmezer"/>
        <w:jc w:val="both"/>
        <w:rPr>
          <w:rFonts w:ascii="Tahoma" w:hAnsi="Tahoma" w:cs="Tahoma"/>
          <w:sz w:val="18"/>
          <w:szCs w:val="18"/>
        </w:rPr>
      </w:pPr>
    </w:p>
    <w:p w14:paraId="4F3C5ED6" w14:textId="77777777" w:rsidR="00E1628E" w:rsidRDefault="00E1628E" w:rsidP="003B07D7">
      <w:pPr>
        <w:pStyle w:val="Bezmezer"/>
        <w:jc w:val="both"/>
        <w:rPr>
          <w:rFonts w:ascii="Tahoma" w:hAnsi="Tahoma" w:cs="Tahoma"/>
          <w:sz w:val="18"/>
          <w:szCs w:val="18"/>
        </w:rPr>
      </w:pPr>
    </w:p>
    <w:p w14:paraId="3FF4E880" w14:textId="77777777" w:rsidR="003B07D7" w:rsidRPr="00E1628E" w:rsidRDefault="003B07D7" w:rsidP="003B07D7">
      <w:pPr>
        <w:pStyle w:val="Bezmezer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1628E" w:rsidRPr="00E1628E" w14:paraId="0BEBF41D" w14:textId="77777777" w:rsidTr="00E1628E">
        <w:trPr>
          <w:trHeight w:val="48"/>
        </w:trPr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461E6851" w14:textId="77777777" w:rsidR="00E1628E" w:rsidRPr="00E1628E" w:rsidRDefault="00E1628E" w:rsidP="0091080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628E">
              <w:rPr>
                <w:rFonts w:ascii="Tahoma" w:hAnsi="Tahoma" w:cs="Tahoma"/>
                <w:sz w:val="22"/>
                <w:szCs w:val="22"/>
              </w:rPr>
              <w:t>Mgr. Jaroslav Čech</w:t>
            </w:r>
          </w:p>
          <w:p w14:paraId="1794C2CC" w14:textId="77777777" w:rsidR="00E1628E" w:rsidRPr="00E1628E" w:rsidRDefault="00E1628E" w:rsidP="00910802">
            <w:pPr>
              <w:widowControl w:val="0"/>
              <w:suppressAutoHyphens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628E">
              <w:rPr>
                <w:rFonts w:ascii="Tahoma" w:hAnsi="Tahoma" w:cs="Tahoma"/>
                <w:sz w:val="22"/>
                <w:szCs w:val="22"/>
              </w:rPr>
              <w:t>starosta</w:t>
            </w:r>
          </w:p>
        </w:tc>
        <w:tc>
          <w:tcPr>
            <w:tcW w:w="3070" w:type="dxa"/>
          </w:tcPr>
          <w:p w14:paraId="4101B7A5" w14:textId="77777777" w:rsidR="00E1628E" w:rsidRPr="00E1628E" w:rsidRDefault="00E1628E" w:rsidP="00910802">
            <w:pPr>
              <w:widowControl w:val="0"/>
              <w:suppressAutoHyphens/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79EEFCDF" w14:textId="77777777" w:rsidR="00E1628E" w:rsidRPr="00E1628E" w:rsidRDefault="00E1628E" w:rsidP="00910802">
            <w:pPr>
              <w:widowControl w:val="0"/>
              <w:suppressAutoHyphens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628E">
              <w:rPr>
                <w:rFonts w:ascii="Tahoma" w:hAnsi="Tahoma" w:cs="Tahoma"/>
                <w:sz w:val="22"/>
                <w:szCs w:val="22"/>
              </w:rPr>
              <w:t>Radek Hetver</w:t>
            </w:r>
          </w:p>
          <w:p w14:paraId="6067DF3C" w14:textId="77777777" w:rsidR="00E1628E" w:rsidRPr="00E1628E" w:rsidRDefault="00E1628E" w:rsidP="00910802">
            <w:pPr>
              <w:widowControl w:val="0"/>
              <w:suppressAutoHyphens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628E">
              <w:rPr>
                <w:rFonts w:ascii="Tahoma" w:hAnsi="Tahoma" w:cs="Tahoma"/>
                <w:sz w:val="22"/>
                <w:szCs w:val="22"/>
              </w:rPr>
              <w:t>místostarosta</w:t>
            </w:r>
          </w:p>
        </w:tc>
      </w:tr>
    </w:tbl>
    <w:p w14:paraId="07CA2BDF" w14:textId="77777777" w:rsidR="003B07D7" w:rsidRPr="003B07D7" w:rsidRDefault="003B07D7" w:rsidP="003B07D7">
      <w:pPr>
        <w:pStyle w:val="Bezmezer"/>
        <w:jc w:val="both"/>
        <w:rPr>
          <w:rFonts w:ascii="Tahoma" w:hAnsi="Tahoma" w:cs="Tahoma"/>
          <w:sz w:val="18"/>
          <w:szCs w:val="18"/>
        </w:rPr>
      </w:pPr>
    </w:p>
    <w:p w14:paraId="09E6772B" w14:textId="77777777" w:rsidR="003B07D7" w:rsidRPr="003B07D7" w:rsidRDefault="003B07D7" w:rsidP="003B07D7">
      <w:pPr>
        <w:pStyle w:val="Bezmezer"/>
        <w:jc w:val="both"/>
        <w:rPr>
          <w:rFonts w:ascii="Tahoma" w:hAnsi="Tahoma" w:cs="Tahoma"/>
          <w:sz w:val="18"/>
          <w:szCs w:val="18"/>
        </w:rPr>
      </w:pPr>
    </w:p>
    <w:sectPr w:rsidR="003B07D7" w:rsidRPr="003B07D7" w:rsidSect="001A782A">
      <w:footerReference w:type="default" r:id="rId11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Gaňová Alena" w:date="2023-12-13T08:39:00Z" w:initials="AG">
    <w:p w14:paraId="119A2448" w14:textId="77777777" w:rsidR="000107A8" w:rsidRDefault="000107A8" w:rsidP="009730AA">
      <w:pPr>
        <w:pStyle w:val="Textkomente"/>
      </w:pPr>
      <w:r>
        <w:rPr>
          <w:rStyle w:val="Odkaznakoment"/>
        </w:rPr>
        <w:annotationRef/>
      </w:r>
      <w:r>
        <w:t>Ceník se vydává jako právní předpis obce (Nařízení), a proto je nutné uvést zákonné zmocnění v úvodní větě</w:t>
      </w:r>
    </w:p>
  </w:comment>
  <w:comment w:id="21" w:author="Gaňová Alena" w:date="2023-12-13T08:38:00Z" w:initials="AG">
    <w:p w14:paraId="5DFF5A7E" w14:textId="404BA44A" w:rsidR="000107A8" w:rsidRDefault="000107A8">
      <w:pPr>
        <w:pStyle w:val="Textkomente"/>
      </w:pPr>
      <w:r>
        <w:rPr>
          <w:rStyle w:val="Odkaznakoment"/>
        </w:rPr>
        <w:annotationRef/>
      </w:r>
      <w:r>
        <w:t xml:space="preserve">Vymezit lokality, kde se bude uplatněno placené stání nepatří do Nařízení, kterým se vydává ceník dle zákona o cenách, ale do Nařízení, které je vydáváno dle zákona o pozemních komunikací. </w:t>
      </w:r>
    </w:p>
    <w:p w14:paraId="56DF30A3" w14:textId="77777777" w:rsidR="000107A8" w:rsidRDefault="000107A8" w:rsidP="005E5883">
      <w:pPr>
        <w:pStyle w:val="Textkomente"/>
      </w:pPr>
      <w:r>
        <w:t>Což vaše obec v tomto nařízením stanovila v čl. 1 odst. 4 s odkazem na přílohu č.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9A2448" w15:done="0"/>
  <w15:commentEx w15:paraId="56DF30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B9FA195" w16cex:dateUtc="2023-12-13T07:39:00Z"/>
  <w16cex:commentExtensible w16cex:durableId="7071CEAC" w16cex:dateUtc="2023-12-13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9A2448" w16cid:durableId="5B9FA195"/>
  <w16cid:commentId w16cid:paraId="56DF30A3" w16cid:durableId="7071CE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4F1D" w14:textId="77777777" w:rsidR="00A43DF5" w:rsidRDefault="00A43DF5" w:rsidP="003B07D7">
      <w:r>
        <w:separator/>
      </w:r>
    </w:p>
  </w:endnote>
  <w:endnote w:type="continuationSeparator" w:id="0">
    <w:p w14:paraId="6185BFAB" w14:textId="77777777" w:rsidR="00A43DF5" w:rsidRDefault="00A43DF5" w:rsidP="003B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6089" w14:textId="02D1E325" w:rsidR="00640962" w:rsidRDefault="0064096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03B17F" wp14:editId="016EA0B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050747aca205fab9903c4500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CCBA38" w14:textId="5111978C" w:rsidR="00640962" w:rsidRPr="00640962" w:rsidRDefault="00640962" w:rsidP="00640962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4096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903B17F" id="_x0000_t202" coordsize="21600,21600" o:spt="202" path="m,l,21600r21600,l21600,xe">
              <v:stroke joinstyle="miter"/>
              <v:path gradientshapeok="t" o:connecttype="rect"/>
            </v:shapetype>
            <v:shape id="MSIPCM050747aca205fab9903c4500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2CCCBA38" w14:textId="5111978C" w:rsidR="00640962" w:rsidRPr="00640962" w:rsidRDefault="00640962" w:rsidP="00640962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40962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0218" w14:textId="77777777" w:rsidR="00A43DF5" w:rsidRDefault="00A43DF5" w:rsidP="003B07D7">
      <w:r>
        <w:separator/>
      </w:r>
    </w:p>
  </w:footnote>
  <w:footnote w:type="continuationSeparator" w:id="0">
    <w:p w14:paraId="03AD1221" w14:textId="77777777" w:rsidR="00A43DF5" w:rsidRDefault="00A43DF5" w:rsidP="003B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41408B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00000007"/>
    <w:name w:val="WW8Num28"/>
    <w:lvl w:ilvl="0">
      <w:start w:val="1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00000009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AAD425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E81401"/>
    <w:multiLevelType w:val="hybridMultilevel"/>
    <w:tmpl w:val="0D641CCC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 w15:restartNumberingAfterBreak="0">
    <w:nsid w:val="12CF416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BB28D9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A5E31AC"/>
    <w:multiLevelType w:val="hybridMultilevel"/>
    <w:tmpl w:val="FFFFFFFF"/>
    <w:lvl w:ilvl="0" w:tplc="208CF720">
      <w:start w:val="1"/>
      <w:numFmt w:val="upperLetter"/>
      <w:lvlText w:val="%1."/>
      <w:lvlJc w:val="left"/>
      <w:pPr>
        <w:ind w:left="143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11" w15:restartNumberingAfterBreak="0">
    <w:nsid w:val="1BBF2C93"/>
    <w:multiLevelType w:val="hybridMultilevel"/>
    <w:tmpl w:val="FFFFFFFF"/>
    <w:lvl w:ilvl="0" w:tplc="9998DAB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73707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E472E09"/>
    <w:multiLevelType w:val="hybridMultilevel"/>
    <w:tmpl w:val="5A887CFA"/>
    <w:lvl w:ilvl="0" w:tplc="04050011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22501FF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9A26B4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5611983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7B776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9A26B4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1EF25E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E26B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30721D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620D7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9A26B4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AF47AE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F12D0F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AFA15C3"/>
    <w:multiLevelType w:val="hybridMultilevel"/>
    <w:tmpl w:val="10B2DEEA"/>
    <w:lvl w:ilvl="0" w:tplc="C3FAE38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8D1B7F"/>
    <w:multiLevelType w:val="hybridMultilevel"/>
    <w:tmpl w:val="67E0861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4"/>
  </w:num>
  <w:num w:numId="11">
    <w:abstractNumId w:val="9"/>
  </w:num>
  <w:num w:numId="12">
    <w:abstractNumId w:val="20"/>
  </w:num>
  <w:num w:numId="13">
    <w:abstractNumId w:val="8"/>
  </w:num>
  <w:num w:numId="14">
    <w:abstractNumId w:val="12"/>
  </w:num>
  <w:num w:numId="15">
    <w:abstractNumId w:val="11"/>
  </w:num>
  <w:num w:numId="16">
    <w:abstractNumId w:val="19"/>
  </w:num>
  <w:num w:numId="17">
    <w:abstractNumId w:val="24"/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  <w:num w:numId="22">
    <w:abstractNumId w:val="2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6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ňová Alena">
    <w15:presenceInfo w15:providerId="AD" w15:userId="S::ganova@kr-s.cz::0ea1e1eb-c4cf-4291-b293-4384d2f5e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D7"/>
    <w:rsid w:val="000107A8"/>
    <w:rsid w:val="00107431"/>
    <w:rsid w:val="001A782A"/>
    <w:rsid w:val="001D2727"/>
    <w:rsid w:val="001E027C"/>
    <w:rsid w:val="00200BDC"/>
    <w:rsid w:val="00304EC3"/>
    <w:rsid w:val="003B07D7"/>
    <w:rsid w:val="00452F8A"/>
    <w:rsid w:val="00537D6E"/>
    <w:rsid w:val="00640962"/>
    <w:rsid w:val="007749CB"/>
    <w:rsid w:val="008051E0"/>
    <w:rsid w:val="0089416B"/>
    <w:rsid w:val="009442A5"/>
    <w:rsid w:val="00A43DF5"/>
    <w:rsid w:val="00AF77CC"/>
    <w:rsid w:val="00B21E45"/>
    <w:rsid w:val="00B46248"/>
    <w:rsid w:val="00C52DD9"/>
    <w:rsid w:val="00CD2084"/>
    <w:rsid w:val="00DD3ABD"/>
    <w:rsid w:val="00E1628E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9EB6A"/>
  <w15:chartTrackingRefBased/>
  <w15:docId w15:val="{0E58BA1F-1B1E-4941-93F7-AE531802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2A5"/>
    <w:pPr>
      <w:keepNext/>
      <w:keepLines/>
      <w:spacing w:before="4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B07D7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B07D7"/>
    <w:pPr>
      <w:ind w:left="708"/>
    </w:pPr>
    <w:rPr>
      <w:rFonts w:ascii="Arial" w:hAnsi="Arial"/>
      <w:kern w:val="22"/>
      <w:sz w:val="20"/>
    </w:rPr>
  </w:style>
  <w:style w:type="character" w:customStyle="1" w:styleId="BezmezerChar">
    <w:name w:val="Bez mezer Char"/>
    <w:link w:val="Bezmezer"/>
    <w:uiPriority w:val="1"/>
    <w:locked/>
    <w:rsid w:val="003B07D7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rsid w:val="003B07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07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3B07D7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2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40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9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9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9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0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07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07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07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07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07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Hronovsky</dc:creator>
  <cp:keywords/>
  <dc:description/>
  <cp:lastModifiedBy>Cech Jaroslav</cp:lastModifiedBy>
  <cp:revision>3</cp:revision>
  <cp:lastPrinted>2023-12-13T12:42:00Z</cp:lastPrinted>
  <dcterms:created xsi:type="dcterms:W3CDTF">2023-12-13T09:27:00Z</dcterms:created>
  <dcterms:modified xsi:type="dcterms:W3CDTF">2023-12-13T12:42:00Z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2023-12-13T12:42:40Z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02299242-5023-4d36-9b60-bb1f83a7d9c7</vt:lpwstr>
  </property>
  <property fmtid="{D5CDD505-2E9C-101B-9397-08002B2CF9AE}" pid="8" name="MSIP_Label_b1c9b508-7c6e-42bd-bedf-808292653d6c_ContentBits">
    <vt:lpwstr>3</vt:lpwstr>
  </property>
</Properties>
</file>