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1"/>
        <w:tblW w:w="9187" w:type="dxa"/>
        <w:tblLook w:val="04A0" w:firstRow="1" w:lastRow="0" w:firstColumn="1" w:lastColumn="0" w:noHBand="0" w:noVBand="1"/>
      </w:tblPr>
      <w:tblGrid>
        <w:gridCol w:w="2438"/>
        <w:gridCol w:w="1005"/>
        <w:gridCol w:w="1724"/>
        <w:gridCol w:w="645"/>
        <w:gridCol w:w="361"/>
        <w:gridCol w:w="2011"/>
        <w:gridCol w:w="1003"/>
      </w:tblGrid>
      <w:tr w:rsidR="00734635" w:rsidRPr="00734635" w14:paraId="49DA5D52" w14:textId="77777777" w:rsidTr="00AF3C36">
        <w:trPr>
          <w:trHeight w:val="3397"/>
        </w:trPr>
        <w:tc>
          <w:tcPr>
            <w:tcW w:w="9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956" w14:textId="77777777" w:rsidR="003D112D" w:rsidRPr="00734635" w:rsidRDefault="003D112D" w:rsidP="003D112D">
            <w:pPr>
              <w:jc w:val="center"/>
              <w:rPr>
                <w:rFonts w:ascii="Arial" w:eastAsia="Calibri" w:hAnsi="Arial" w:cs="Arial"/>
                <w:b/>
                <w:sz w:val="40"/>
                <w:rPrChange w:id="0" w:author="Jedlička Oldřich Ing." w:date="2022-11-28T08:00:00Z">
                  <w:rPr>
                    <w:rFonts w:ascii="Arial" w:eastAsia="Calibri" w:hAnsi="Arial" w:cs="Arial"/>
                    <w:b/>
                    <w:sz w:val="4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b/>
                <w:noProof/>
                <w:sz w:val="40"/>
                <w:lang w:eastAsia="cs-CZ"/>
                <w:rPrChange w:id="1" w:author="Jedlička Oldřich Ing." w:date="2022-11-28T08:00:00Z">
                  <w:rPr>
                    <w:rFonts w:ascii="Arial" w:eastAsia="Calibri" w:hAnsi="Arial" w:cs="Arial"/>
                    <w:b/>
                    <w:noProof/>
                    <w:sz w:val="40"/>
                    <w:lang w:eastAsia="cs-CZ"/>
                  </w:rPr>
                </w:rPrChange>
              </w:rPr>
              <w:drawing>
                <wp:anchor distT="0" distB="0" distL="114300" distR="114300" simplePos="0" relativeHeight="251659264" behindDoc="0" locked="0" layoutInCell="1" allowOverlap="1" wp14:anchorId="248EBA15" wp14:editId="12858735">
                  <wp:simplePos x="0" y="0"/>
                  <wp:positionH relativeFrom="column">
                    <wp:posOffset>2133600</wp:posOffset>
                  </wp:positionH>
                  <wp:positionV relativeFrom="paragraph">
                    <wp:posOffset>209550</wp:posOffset>
                  </wp:positionV>
                  <wp:extent cx="1352550" cy="1470660"/>
                  <wp:effectExtent l="0" t="0" r="0" b="0"/>
                  <wp:wrapTopAndBottom/>
                  <wp:docPr id="1" name="Obrázek 1" descr="C:\Users\bartipanova\AppData\Local\Microsoft\Windows\INetCache\Content.Word\Bilina_mest_znak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artipanova\AppData\Local\Microsoft\Windows\INetCache\Content.Word\Bilina_mest_znak2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4635">
              <w:rPr>
                <w:rFonts w:ascii="Arial" w:eastAsia="Calibri" w:hAnsi="Arial" w:cs="Arial"/>
                <w:b/>
                <w:sz w:val="40"/>
                <w:rPrChange w:id="2" w:author="Jedlička Oldřich Ing." w:date="2022-11-28T08:00:00Z">
                  <w:rPr>
                    <w:rFonts w:ascii="Arial" w:eastAsia="Calibri" w:hAnsi="Arial" w:cs="Arial"/>
                    <w:b/>
                    <w:sz w:val="40"/>
                  </w:rPr>
                </w:rPrChange>
              </w:rPr>
              <w:t>Město Bílina</w:t>
            </w:r>
            <w:bookmarkStart w:id="3" w:name="_GoBack"/>
            <w:bookmarkEnd w:id="3"/>
          </w:p>
        </w:tc>
      </w:tr>
      <w:tr w:rsidR="00734635" w:rsidRPr="00734635" w14:paraId="57DDA651" w14:textId="77777777" w:rsidTr="00522755">
        <w:trPr>
          <w:trHeight w:val="111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DFA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Název dokumentu: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6BD5" w14:textId="2B85F888" w:rsidR="003D112D" w:rsidRPr="00734635" w:rsidRDefault="004E0410" w:rsidP="00BB3DC3">
            <w:pPr>
              <w:spacing w:before="240" w:after="240"/>
              <w:jc w:val="both"/>
              <w:rPr>
                <w:rFonts w:ascii="Arial" w:eastAsia="Calibri" w:hAnsi="Arial" w:cs="Arial"/>
                <w:b/>
                <w:sz w:val="20"/>
                <w:szCs w:val="20"/>
                <w:rPrChange w:id="6" w:author="Jedlička Oldřich Ing." w:date="2022-11-28T08:00:00Z"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b/>
                <w:sz w:val="24"/>
                <w:szCs w:val="20"/>
                <w:rPrChange w:id="7" w:author="Jedlička Oldřich Ing." w:date="2022-11-28T08:00:00Z">
                  <w:rPr>
                    <w:rFonts w:ascii="Arial" w:eastAsia="Calibri" w:hAnsi="Arial" w:cs="Arial"/>
                    <w:b/>
                    <w:sz w:val="24"/>
                    <w:szCs w:val="20"/>
                  </w:rPr>
                </w:rPrChange>
              </w:rPr>
              <w:t xml:space="preserve">Nařízení města Bílina </w:t>
            </w:r>
            <w:r w:rsidR="003D112D" w:rsidRPr="00734635">
              <w:rPr>
                <w:rFonts w:ascii="Arial" w:eastAsia="Calibri" w:hAnsi="Arial" w:cs="Arial"/>
                <w:b/>
                <w:sz w:val="24"/>
                <w:szCs w:val="20"/>
                <w:rPrChange w:id="8" w:author="Jedlička Oldřich Ing." w:date="2022-11-28T08:00:00Z">
                  <w:rPr>
                    <w:rFonts w:ascii="Arial" w:eastAsia="Calibri" w:hAnsi="Arial" w:cs="Arial"/>
                    <w:b/>
                    <w:sz w:val="24"/>
                    <w:szCs w:val="20"/>
                  </w:rPr>
                </w:rPrChange>
              </w:rPr>
              <w:t xml:space="preserve">č. </w:t>
            </w:r>
            <w:r w:rsidR="00810468" w:rsidRPr="00734635">
              <w:rPr>
                <w:rFonts w:ascii="Arial" w:eastAsia="Calibri" w:hAnsi="Arial" w:cs="Arial"/>
                <w:b/>
                <w:sz w:val="24"/>
                <w:szCs w:val="20"/>
                <w:rPrChange w:id="9" w:author="Jedlička Oldřich Ing." w:date="2022-11-28T08:00:00Z">
                  <w:rPr>
                    <w:rFonts w:ascii="Arial" w:eastAsia="Calibri" w:hAnsi="Arial" w:cs="Arial"/>
                    <w:b/>
                    <w:color w:val="FF0000"/>
                    <w:sz w:val="24"/>
                    <w:szCs w:val="20"/>
                  </w:rPr>
                </w:rPrChange>
              </w:rPr>
              <w:t>0</w:t>
            </w:r>
            <w:ins w:id="10" w:author="Jedlička Oldřich Ing." w:date="2022-11-11T12:50:00Z">
              <w:r w:rsidR="00403A78" w:rsidRPr="00734635">
                <w:rPr>
                  <w:rFonts w:ascii="Arial" w:eastAsia="Calibri" w:hAnsi="Arial" w:cs="Arial"/>
                  <w:b/>
                  <w:sz w:val="24"/>
                  <w:szCs w:val="20"/>
                  <w:rPrChange w:id="11" w:author="Jedlička Oldřich Ing." w:date="2022-11-28T08:00:00Z">
                    <w:rPr>
                      <w:rFonts w:ascii="Arial" w:eastAsia="Calibri" w:hAnsi="Arial" w:cs="Arial"/>
                      <w:b/>
                      <w:color w:val="FF0000"/>
                      <w:sz w:val="24"/>
                      <w:szCs w:val="20"/>
                    </w:rPr>
                  </w:rPrChange>
                </w:rPr>
                <w:t>2</w:t>
              </w:r>
            </w:ins>
            <w:del w:id="12" w:author="Jedlička Oldřich Ing." w:date="2022-11-11T12:50:00Z">
              <w:r w:rsidR="00810468" w:rsidRPr="00734635" w:rsidDel="00403A78">
                <w:rPr>
                  <w:rFonts w:ascii="Arial" w:eastAsia="Calibri" w:hAnsi="Arial" w:cs="Arial"/>
                  <w:b/>
                  <w:sz w:val="24"/>
                  <w:szCs w:val="20"/>
                  <w:rPrChange w:id="13" w:author="Jedlička Oldřich Ing." w:date="2022-11-28T08:00:00Z">
                    <w:rPr>
                      <w:rFonts w:ascii="Arial" w:eastAsia="Calibri" w:hAnsi="Arial" w:cs="Arial"/>
                      <w:b/>
                      <w:color w:val="FF0000"/>
                      <w:sz w:val="24"/>
                      <w:szCs w:val="20"/>
                    </w:rPr>
                  </w:rPrChange>
                </w:rPr>
                <w:delText>1</w:delText>
              </w:r>
            </w:del>
            <w:r w:rsidR="00E53927" w:rsidRPr="00734635">
              <w:rPr>
                <w:rFonts w:ascii="Arial" w:eastAsia="Calibri" w:hAnsi="Arial" w:cs="Arial"/>
                <w:b/>
                <w:sz w:val="24"/>
                <w:szCs w:val="20"/>
                <w:rPrChange w:id="14" w:author="Jedlička Oldřich Ing." w:date="2022-11-28T08:00:00Z">
                  <w:rPr>
                    <w:rFonts w:ascii="Arial" w:eastAsia="Calibri" w:hAnsi="Arial" w:cs="Arial"/>
                    <w:b/>
                    <w:color w:val="FF0000"/>
                    <w:sz w:val="24"/>
                    <w:szCs w:val="20"/>
                  </w:rPr>
                </w:rPrChange>
              </w:rPr>
              <w:t>/202</w:t>
            </w:r>
            <w:r w:rsidR="00B41BA7" w:rsidRPr="00734635">
              <w:rPr>
                <w:rFonts w:ascii="Arial" w:eastAsia="Calibri" w:hAnsi="Arial" w:cs="Arial"/>
                <w:b/>
                <w:sz w:val="24"/>
                <w:szCs w:val="20"/>
                <w:rPrChange w:id="15" w:author="Jedlička Oldřich Ing." w:date="2022-11-28T08:00:00Z">
                  <w:rPr>
                    <w:rFonts w:ascii="Arial" w:eastAsia="Calibri" w:hAnsi="Arial" w:cs="Arial"/>
                    <w:b/>
                    <w:color w:val="FF0000"/>
                    <w:sz w:val="24"/>
                    <w:szCs w:val="20"/>
                  </w:rPr>
                </w:rPrChange>
              </w:rPr>
              <w:t>2</w:t>
            </w:r>
            <w:r w:rsidRPr="00734635">
              <w:rPr>
                <w:rFonts w:ascii="Arial" w:eastAsia="Calibri" w:hAnsi="Arial" w:cs="Arial"/>
                <w:b/>
                <w:sz w:val="24"/>
                <w:szCs w:val="20"/>
                <w:rPrChange w:id="16" w:author="Jedlička Oldřich Ing." w:date="2022-11-28T08:00:00Z">
                  <w:rPr>
                    <w:rFonts w:ascii="Arial" w:eastAsia="Calibri" w:hAnsi="Arial" w:cs="Arial"/>
                    <w:b/>
                    <w:sz w:val="24"/>
                    <w:szCs w:val="20"/>
                  </w:rPr>
                </w:rPrChange>
              </w:rPr>
              <w:t xml:space="preserve">, </w:t>
            </w:r>
            <w:r w:rsidR="00401C53" w:rsidRPr="00734635">
              <w:rPr>
                <w:rFonts w:ascii="Arial" w:eastAsia="Calibri" w:hAnsi="Arial" w:cs="Arial"/>
                <w:b/>
                <w:sz w:val="24"/>
                <w:szCs w:val="20"/>
                <w:rPrChange w:id="17" w:author="Jedlička Oldřich Ing." w:date="2022-11-28T08:00:00Z">
                  <w:rPr>
                    <w:rFonts w:ascii="Arial" w:eastAsia="Calibri" w:hAnsi="Arial" w:cs="Arial"/>
                    <w:b/>
                    <w:sz w:val="24"/>
                    <w:szCs w:val="20"/>
                  </w:rPr>
                </w:rPrChange>
              </w:rPr>
              <w:t>kterým se pro účely organizování dopravy vymezují na území města oblasti s placeným stáním</w:t>
            </w:r>
            <w:r w:rsidRPr="00734635">
              <w:rPr>
                <w:rFonts w:ascii="Arial" w:eastAsia="Calibri" w:hAnsi="Arial" w:cs="Arial"/>
                <w:b/>
                <w:sz w:val="24"/>
                <w:szCs w:val="20"/>
                <w:rPrChange w:id="18" w:author="Jedlička Oldřich Ing." w:date="2022-11-28T08:00:00Z">
                  <w:rPr>
                    <w:rFonts w:ascii="Arial" w:eastAsia="Calibri" w:hAnsi="Arial" w:cs="Arial"/>
                    <w:b/>
                    <w:sz w:val="24"/>
                    <w:szCs w:val="20"/>
                  </w:rPr>
                </w:rPrChange>
              </w:rPr>
              <w:t>.</w:t>
            </w:r>
          </w:p>
        </w:tc>
      </w:tr>
      <w:tr w:rsidR="00734635" w:rsidRPr="00734635" w14:paraId="0C4DF673" w14:textId="77777777" w:rsidTr="00AF3C36">
        <w:trPr>
          <w:trHeight w:val="64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664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19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2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Typ dokumentu: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69C9" w14:textId="77777777" w:rsidR="003D112D" w:rsidRPr="00734635" w:rsidRDefault="004E0410" w:rsidP="00522755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2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22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Nařízení</w:t>
            </w:r>
            <w:r w:rsidR="003D112D" w:rsidRPr="00734635">
              <w:rPr>
                <w:rFonts w:ascii="Arial" w:eastAsia="Calibri" w:hAnsi="Arial" w:cs="Arial"/>
                <w:b/>
                <w:sz w:val="20"/>
                <w:szCs w:val="20"/>
                <w:rPrChange w:id="23" w:author="Jedlička Oldřich Ing." w:date="2022-11-28T08:00:00Z"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rPrChange>
              </w:rPr>
              <w:t xml:space="preserve"> </w:t>
            </w:r>
            <w:r w:rsidR="005B313C" w:rsidRPr="00734635">
              <w:rPr>
                <w:rFonts w:ascii="Arial" w:eastAsia="Calibri" w:hAnsi="Arial" w:cs="Arial"/>
                <w:sz w:val="20"/>
                <w:szCs w:val="20"/>
                <w:rPrChange w:id="2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města</w:t>
            </w:r>
          </w:p>
        </w:tc>
      </w:tr>
      <w:tr w:rsidR="00734635" w:rsidRPr="00734635" w14:paraId="408EE63E" w14:textId="77777777" w:rsidTr="000B011D">
        <w:trPr>
          <w:trHeight w:val="84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69F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2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26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Anotace: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D81F" w14:textId="77777777" w:rsidR="003D112D" w:rsidRPr="00734635" w:rsidRDefault="004E0410" w:rsidP="004E0410">
            <w:pPr>
              <w:spacing w:before="240" w:after="240"/>
              <w:jc w:val="both"/>
              <w:rPr>
                <w:rFonts w:ascii="Arial" w:eastAsia="Calibri" w:hAnsi="Arial" w:cs="Arial"/>
                <w:sz w:val="20"/>
                <w:szCs w:val="20"/>
                <w:rPrChange w:id="27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28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Toto Nařízení je zákonným podkladem pro zpoplatnění určitého způsobu užití místních komunikací ve městě, jakožto slouží pro účely organizování dopravy na území města.</w:t>
            </w:r>
          </w:p>
        </w:tc>
      </w:tr>
      <w:tr w:rsidR="00734635" w:rsidRPr="00734635" w14:paraId="675A36E6" w14:textId="77777777" w:rsidTr="00AF3C36">
        <w:trPr>
          <w:trHeight w:val="74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F37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29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3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Účinnost: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0E5" w14:textId="7556D54B" w:rsidR="003D112D" w:rsidRPr="00734635" w:rsidRDefault="00BB3DC3" w:rsidP="004E0410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3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32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 xml:space="preserve">Od: </w:t>
            </w:r>
            <w:r w:rsidR="009B1F51" w:rsidRPr="00734635">
              <w:rPr>
                <w:rFonts w:ascii="Arial" w:eastAsia="Calibri" w:hAnsi="Arial" w:cs="Arial"/>
                <w:sz w:val="20"/>
                <w:szCs w:val="20"/>
                <w:rPrChange w:id="33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Patnáctým dnem po jeho vyhlášení.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E17C" w14:textId="77777777" w:rsidR="003D112D" w:rsidRPr="00734635" w:rsidRDefault="007426A5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3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3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Do:</w:t>
            </w:r>
            <w:r w:rsidR="003D112D" w:rsidRPr="00734635">
              <w:rPr>
                <w:rFonts w:ascii="Arial" w:eastAsia="Calibri" w:hAnsi="Arial" w:cs="Arial"/>
                <w:sz w:val="20"/>
                <w:szCs w:val="20"/>
                <w:rPrChange w:id="36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 xml:space="preserve"> </w:t>
            </w:r>
            <w:r w:rsidRPr="00734635">
              <w:rPr>
                <w:rFonts w:ascii="Arial" w:eastAsia="Calibri" w:hAnsi="Arial" w:cs="Arial"/>
                <w:sz w:val="20"/>
                <w:szCs w:val="20"/>
                <w:rPrChange w:id="37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po dobu platnosti nařízení</w:t>
            </w:r>
            <w:r w:rsidR="003D112D" w:rsidRPr="00734635">
              <w:rPr>
                <w:rFonts w:ascii="Arial" w:eastAsia="Calibri" w:hAnsi="Arial" w:cs="Arial"/>
                <w:sz w:val="20"/>
                <w:szCs w:val="20"/>
                <w:rPrChange w:id="38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 xml:space="preserve"> </w:t>
            </w:r>
          </w:p>
        </w:tc>
      </w:tr>
      <w:tr w:rsidR="00734635" w:rsidRPr="00734635" w14:paraId="11D39806" w14:textId="77777777" w:rsidTr="00AF3C36">
        <w:trPr>
          <w:trHeight w:val="6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0221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39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4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Počet stran dokumentu: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709" w14:textId="77777777" w:rsidR="003D112D" w:rsidRPr="00734635" w:rsidRDefault="000850EA" w:rsidP="003D112D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szCs w:val="20"/>
                <w:rPrChange w:id="4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42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CD8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43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4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Počet příloh: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344" w14:textId="686014EA" w:rsidR="003D112D" w:rsidRPr="00734635" w:rsidRDefault="00403A78" w:rsidP="003D112D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szCs w:val="20"/>
                <w:rPrChange w:id="4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ins w:id="46" w:author="Jedlička Oldřich Ing." w:date="2022-11-11T12:50:00Z">
              <w:r w:rsidRPr="00734635">
                <w:rPr>
                  <w:rFonts w:ascii="Arial" w:eastAsia="Calibri" w:hAnsi="Arial" w:cs="Arial"/>
                  <w:sz w:val="20"/>
                  <w:szCs w:val="20"/>
                  <w:rPrChange w:id="47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</w:rPr>
                  </w:rPrChange>
                </w:rPr>
                <w:t>3</w:t>
              </w:r>
            </w:ins>
            <w:del w:id="48" w:author="Jedlička Oldřich Ing." w:date="2022-11-11T12:50:00Z">
              <w:r w:rsidR="00E53927" w:rsidRPr="00734635" w:rsidDel="00403A78">
                <w:rPr>
                  <w:rFonts w:ascii="Arial" w:eastAsia="Calibri" w:hAnsi="Arial" w:cs="Arial"/>
                  <w:sz w:val="20"/>
                  <w:szCs w:val="20"/>
                  <w:rPrChange w:id="49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</w:rPr>
                  </w:rPrChange>
                </w:rPr>
                <w:delText>4</w:delText>
              </w:r>
            </w:del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568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5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5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Počet stran celkem: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F1F" w14:textId="77777777" w:rsidR="003D112D" w:rsidRPr="00734635" w:rsidRDefault="00E53927" w:rsidP="003D112D">
            <w:pPr>
              <w:spacing w:before="240" w:after="240"/>
              <w:jc w:val="center"/>
              <w:rPr>
                <w:rFonts w:ascii="Arial" w:eastAsia="Calibri" w:hAnsi="Arial" w:cs="Arial"/>
                <w:sz w:val="20"/>
                <w:szCs w:val="20"/>
                <w:rPrChange w:id="52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53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7</w:t>
            </w:r>
          </w:p>
        </w:tc>
      </w:tr>
      <w:tr w:rsidR="00734635" w:rsidRPr="00734635" w14:paraId="6B1AB8FC" w14:textId="77777777" w:rsidTr="00522755">
        <w:trPr>
          <w:trHeight w:val="84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6E6" w14:textId="77777777" w:rsidR="00522755" w:rsidRPr="00734635" w:rsidRDefault="00522755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5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5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Přílohy: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22A7" w14:textId="77777777" w:rsidR="003612FC" w:rsidRPr="00734635" w:rsidRDefault="003612FC" w:rsidP="003612FC">
            <w:pPr>
              <w:pStyle w:val="Odstavecseseznamem"/>
              <w:numPr>
                <w:ilvl w:val="0"/>
                <w:numId w:val="14"/>
              </w:numPr>
              <w:spacing w:before="240" w:after="240"/>
              <w:ind w:left="283" w:hanging="283"/>
              <w:rPr>
                <w:rFonts w:ascii="Arial" w:eastAsia="Calibri" w:hAnsi="Arial" w:cs="Arial"/>
                <w:sz w:val="18"/>
                <w:szCs w:val="18"/>
                <w:rPrChange w:id="56" w:author="Jedlička Oldřich Ing." w:date="2022-11-28T08:00:00Z">
                  <w:rPr>
                    <w:rFonts w:ascii="Arial" w:eastAsia="Calibri" w:hAnsi="Arial" w:cs="Arial"/>
                    <w:sz w:val="18"/>
                    <w:szCs w:val="18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18"/>
                <w:szCs w:val="18"/>
                <w:rPrChange w:id="57" w:author="Jedlička Oldřich Ing." w:date="2022-11-28T08:00:00Z">
                  <w:rPr>
                    <w:rFonts w:ascii="Arial" w:eastAsia="Calibri" w:hAnsi="Arial" w:cs="Arial"/>
                    <w:sz w:val="18"/>
                    <w:szCs w:val="18"/>
                  </w:rPr>
                </w:rPrChange>
              </w:rPr>
              <w:t>Příloha č. 1 – Vymezení oblastí města, ve kterých lze místní komunikace nebo jejich určené úseky užít za cenu sjednanou</w:t>
            </w:r>
          </w:p>
          <w:p w14:paraId="19B98214" w14:textId="69BD9C01" w:rsidR="00E53927" w:rsidRPr="00734635" w:rsidRDefault="00E53927" w:rsidP="003612FC">
            <w:pPr>
              <w:pStyle w:val="Odstavecseseznamem"/>
              <w:numPr>
                <w:ilvl w:val="0"/>
                <w:numId w:val="14"/>
              </w:numPr>
              <w:spacing w:before="240" w:after="240"/>
              <w:ind w:left="283" w:hanging="283"/>
              <w:rPr>
                <w:rFonts w:ascii="Arial" w:eastAsia="Calibri" w:hAnsi="Arial" w:cs="Arial"/>
                <w:sz w:val="18"/>
                <w:szCs w:val="18"/>
                <w:rPrChange w:id="58" w:author="Jedlička Oldřich Ing." w:date="2022-11-28T08:00:00Z">
                  <w:rPr>
                    <w:rFonts w:ascii="Arial" w:eastAsia="Calibri" w:hAnsi="Arial" w:cs="Arial"/>
                    <w:sz w:val="18"/>
                    <w:szCs w:val="18"/>
                  </w:rPr>
                </w:rPrChange>
              </w:rPr>
            </w:pPr>
            <w:r w:rsidRPr="00734635">
              <w:rPr>
                <w:rFonts w:ascii="Arial" w:hAnsi="Arial" w:cs="Arial"/>
                <w:sz w:val="18"/>
                <w:szCs w:val="18"/>
                <w:rPrChange w:id="59" w:author="Jedlička Oldřich Ing." w:date="2022-11-28T08:0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Příloha č. </w:t>
            </w:r>
            <w:r w:rsidR="00C4562E" w:rsidRPr="00734635">
              <w:rPr>
                <w:rFonts w:ascii="Arial" w:hAnsi="Arial" w:cs="Arial"/>
                <w:sz w:val="18"/>
                <w:szCs w:val="18"/>
                <w:rPrChange w:id="60" w:author="Jedlička Oldřich Ing." w:date="2022-11-28T08:0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2 </w:t>
            </w:r>
            <w:r w:rsidRPr="00734635">
              <w:rPr>
                <w:rFonts w:ascii="Arial" w:hAnsi="Arial" w:cs="Arial"/>
                <w:sz w:val="18"/>
                <w:szCs w:val="18"/>
                <w:rPrChange w:id="61" w:author="Jedlička Oldřich Ing." w:date="2022-11-28T08:0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– Metodický postup pro vydávání parkovacích karet</w:t>
            </w:r>
          </w:p>
          <w:p w14:paraId="7CBFF4AE" w14:textId="434C1364" w:rsidR="00E53927" w:rsidRPr="00734635" w:rsidRDefault="00E53927" w:rsidP="00E53927">
            <w:pPr>
              <w:pStyle w:val="Odstavecseseznamem"/>
              <w:numPr>
                <w:ilvl w:val="0"/>
                <w:numId w:val="14"/>
              </w:numPr>
              <w:spacing w:before="240" w:after="240"/>
              <w:ind w:left="283" w:hanging="283"/>
              <w:rPr>
                <w:rFonts w:ascii="Arial" w:eastAsia="Calibri" w:hAnsi="Arial" w:cs="Arial"/>
                <w:sz w:val="18"/>
                <w:szCs w:val="18"/>
                <w:rPrChange w:id="62" w:author="Jedlička Oldřich Ing." w:date="2022-11-28T08:00:00Z">
                  <w:rPr>
                    <w:rFonts w:ascii="Arial" w:eastAsia="Calibri" w:hAnsi="Arial" w:cs="Arial"/>
                    <w:sz w:val="18"/>
                    <w:szCs w:val="18"/>
                  </w:rPr>
                </w:rPrChange>
              </w:rPr>
            </w:pPr>
            <w:r w:rsidRPr="00734635">
              <w:rPr>
                <w:rFonts w:ascii="Arial" w:hAnsi="Arial" w:cs="Arial"/>
                <w:sz w:val="18"/>
                <w:szCs w:val="18"/>
                <w:rPrChange w:id="63" w:author="Jedlička Oldřich Ing." w:date="2022-11-28T08:0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Příloha č.</w:t>
            </w:r>
            <w:r w:rsidR="00C4562E" w:rsidRPr="00734635">
              <w:rPr>
                <w:rFonts w:ascii="Arial" w:hAnsi="Arial" w:cs="Arial"/>
                <w:sz w:val="18"/>
                <w:szCs w:val="18"/>
                <w:rPrChange w:id="64" w:author="Jedlička Oldřich Ing." w:date="2022-11-28T08:0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 xml:space="preserve"> 3 </w:t>
            </w:r>
            <w:r w:rsidRPr="00734635">
              <w:rPr>
                <w:rFonts w:ascii="Arial" w:hAnsi="Arial" w:cs="Arial"/>
                <w:sz w:val="18"/>
                <w:szCs w:val="18"/>
                <w:rPrChange w:id="65" w:author="Jedlička Oldřich Ing." w:date="2022-11-28T08:00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– Metodický postup pro vydávání speciálních parkovacích karet, vzor a obsahové náležitosti</w:t>
            </w:r>
          </w:p>
        </w:tc>
      </w:tr>
      <w:tr w:rsidR="00734635" w:rsidRPr="00734635" w14:paraId="194B067F" w14:textId="77777777" w:rsidTr="000B011D">
        <w:trPr>
          <w:trHeight w:val="82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C76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66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67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Použitá legislativa: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0E2" w14:textId="77777777" w:rsidR="00FD09B6" w:rsidRPr="00734635" w:rsidRDefault="00FD09B6" w:rsidP="00FD09B6">
            <w:pPr>
              <w:pStyle w:val="Odstavecseseznamem"/>
              <w:spacing w:line="276" w:lineRule="auto"/>
              <w:rPr>
                <w:rFonts w:ascii="Arial" w:eastAsia="Calibri" w:hAnsi="Arial" w:cs="Arial"/>
                <w:sz w:val="16"/>
                <w:szCs w:val="16"/>
                <w:rPrChange w:id="68" w:author="Jedlička Oldřich Ing." w:date="2022-11-28T08:00:00Z">
                  <w:rPr>
                    <w:rFonts w:ascii="Arial" w:eastAsia="Calibri" w:hAnsi="Arial" w:cs="Arial"/>
                    <w:sz w:val="16"/>
                    <w:szCs w:val="16"/>
                  </w:rPr>
                </w:rPrChange>
              </w:rPr>
            </w:pPr>
          </w:p>
          <w:p w14:paraId="36A114E0" w14:textId="77777777" w:rsidR="003D112D" w:rsidRPr="00734635" w:rsidRDefault="00FD09B6" w:rsidP="00FD09B6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289" w:hanging="283"/>
              <w:rPr>
                <w:rFonts w:ascii="Arial" w:eastAsia="Calibri" w:hAnsi="Arial" w:cs="Arial"/>
                <w:sz w:val="16"/>
                <w:szCs w:val="16"/>
                <w:rPrChange w:id="69" w:author="Jedlička Oldřich Ing." w:date="2022-11-28T08:00:00Z">
                  <w:rPr>
                    <w:rFonts w:ascii="Arial" w:eastAsia="Calibri" w:hAnsi="Arial" w:cs="Arial"/>
                    <w:sz w:val="16"/>
                    <w:szCs w:val="16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16"/>
                <w:szCs w:val="16"/>
                <w:rPrChange w:id="70" w:author="Jedlička Oldřich Ing." w:date="2022-11-28T08:00:00Z">
                  <w:rPr>
                    <w:rFonts w:ascii="Arial" w:eastAsia="Calibri" w:hAnsi="Arial" w:cs="Arial"/>
                    <w:sz w:val="16"/>
                    <w:szCs w:val="16"/>
                  </w:rPr>
                </w:rPrChange>
              </w:rPr>
              <w:t>zákon</w:t>
            </w:r>
            <w:r w:rsidR="003D112D" w:rsidRPr="00734635">
              <w:rPr>
                <w:rFonts w:ascii="Arial" w:eastAsia="Calibri" w:hAnsi="Arial" w:cs="Arial"/>
                <w:sz w:val="16"/>
                <w:szCs w:val="16"/>
                <w:rPrChange w:id="71" w:author="Jedlička Oldřich Ing." w:date="2022-11-28T08:00:00Z">
                  <w:rPr>
                    <w:rFonts w:ascii="Arial" w:eastAsia="Calibri" w:hAnsi="Arial" w:cs="Arial"/>
                    <w:sz w:val="16"/>
                    <w:szCs w:val="16"/>
                  </w:rPr>
                </w:rPrChange>
              </w:rPr>
              <w:t xml:space="preserve"> č. 13/199</w:t>
            </w:r>
            <w:r w:rsidRPr="00734635">
              <w:rPr>
                <w:rFonts w:ascii="Arial" w:eastAsia="Calibri" w:hAnsi="Arial" w:cs="Arial"/>
                <w:sz w:val="16"/>
                <w:szCs w:val="16"/>
                <w:rPrChange w:id="72" w:author="Jedlička Oldřich Ing." w:date="2022-11-28T08:00:00Z">
                  <w:rPr>
                    <w:rFonts w:ascii="Arial" w:eastAsia="Calibri" w:hAnsi="Arial" w:cs="Arial"/>
                    <w:sz w:val="16"/>
                    <w:szCs w:val="16"/>
                  </w:rPr>
                </w:rPrChange>
              </w:rPr>
              <w:t xml:space="preserve">7 </w:t>
            </w:r>
            <w:r w:rsidR="00AD3085" w:rsidRPr="00734635">
              <w:rPr>
                <w:rFonts w:ascii="Arial" w:eastAsia="Calibri" w:hAnsi="Arial" w:cs="Arial"/>
                <w:sz w:val="16"/>
                <w:szCs w:val="16"/>
                <w:rPrChange w:id="73" w:author="Jedlička Oldřich Ing." w:date="2022-11-28T08:00:00Z">
                  <w:rPr>
                    <w:rFonts w:ascii="Arial" w:eastAsia="Calibri" w:hAnsi="Arial" w:cs="Arial"/>
                    <w:sz w:val="16"/>
                    <w:szCs w:val="16"/>
                  </w:rPr>
                </w:rPrChange>
              </w:rPr>
              <w:t>Sb., o pozemních komunikacích</w:t>
            </w:r>
          </w:p>
          <w:p w14:paraId="5CAAA6BF" w14:textId="77777777" w:rsidR="00FD09B6" w:rsidRPr="00734635" w:rsidRDefault="00FD09B6" w:rsidP="00FD09B6">
            <w:pPr>
              <w:pStyle w:val="Odstavecseseznamem"/>
              <w:numPr>
                <w:ilvl w:val="0"/>
                <w:numId w:val="13"/>
              </w:numPr>
              <w:ind w:left="289" w:hanging="283"/>
              <w:rPr>
                <w:rFonts w:ascii="Arial" w:hAnsi="Arial" w:cs="Arial"/>
                <w:sz w:val="16"/>
                <w:szCs w:val="16"/>
                <w:lang w:eastAsia="cs-CZ"/>
                <w:rPrChange w:id="74" w:author="Jedlička Oldřich Ing." w:date="2022-11-28T08:00:00Z">
                  <w:rPr>
                    <w:rFonts w:ascii="Arial" w:hAnsi="Arial" w:cs="Arial"/>
                    <w:sz w:val="16"/>
                    <w:szCs w:val="16"/>
                    <w:lang w:eastAsia="cs-CZ"/>
                  </w:rPr>
                </w:rPrChange>
              </w:rPr>
            </w:pPr>
            <w:r w:rsidRPr="00734635">
              <w:rPr>
                <w:rFonts w:ascii="Arial" w:hAnsi="Arial" w:cs="Arial"/>
                <w:sz w:val="16"/>
                <w:szCs w:val="16"/>
                <w:lang w:eastAsia="cs-CZ"/>
                <w:rPrChange w:id="75" w:author="Jedlička Oldřich Ing." w:date="2022-11-28T08:00:00Z">
                  <w:rPr>
                    <w:rFonts w:ascii="Arial" w:hAnsi="Arial" w:cs="Arial"/>
                    <w:sz w:val="16"/>
                    <w:szCs w:val="16"/>
                    <w:lang w:eastAsia="cs-CZ"/>
                  </w:rPr>
                </w:rPrChange>
              </w:rPr>
              <w:t>zákon č. 526/1990 Sb., o cenác</w:t>
            </w:r>
            <w:r w:rsidR="00AD3085" w:rsidRPr="00734635">
              <w:rPr>
                <w:rFonts w:ascii="Arial" w:hAnsi="Arial" w:cs="Arial"/>
                <w:sz w:val="16"/>
                <w:szCs w:val="16"/>
                <w:lang w:eastAsia="cs-CZ"/>
                <w:rPrChange w:id="76" w:author="Jedlička Oldřich Ing." w:date="2022-11-28T08:00:00Z">
                  <w:rPr>
                    <w:rFonts w:ascii="Arial" w:hAnsi="Arial" w:cs="Arial"/>
                    <w:sz w:val="16"/>
                    <w:szCs w:val="16"/>
                    <w:lang w:eastAsia="cs-CZ"/>
                  </w:rPr>
                </w:rPrChange>
              </w:rPr>
              <w:t>h, ve znění pozdějších předpisů</w:t>
            </w:r>
          </w:p>
          <w:p w14:paraId="19CBD145" w14:textId="77777777" w:rsidR="00FD09B6" w:rsidRPr="00734635" w:rsidRDefault="00FD09B6" w:rsidP="00FD09B6">
            <w:pPr>
              <w:pStyle w:val="Odstavecseseznamem"/>
              <w:numPr>
                <w:ilvl w:val="0"/>
                <w:numId w:val="13"/>
              </w:numPr>
              <w:ind w:left="289" w:hanging="283"/>
              <w:jc w:val="both"/>
              <w:rPr>
                <w:rFonts w:ascii="Arial" w:hAnsi="Arial" w:cs="Arial"/>
                <w:sz w:val="16"/>
                <w:szCs w:val="16"/>
                <w:lang w:eastAsia="cs-CZ"/>
                <w:rPrChange w:id="77" w:author="Jedlička Oldřich Ing." w:date="2022-11-28T08:00:00Z">
                  <w:rPr>
                    <w:rFonts w:ascii="Arial" w:hAnsi="Arial" w:cs="Arial"/>
                    <w:sz w:val="16"/>
                    <w:szCs w:val="16"/>
                    <w:lang w:eastAsia="cs-CZ"/>
                  </w:rPr>
                </w:rPrChange>
              </w:rPr>
            </w:pPr>
            <w:r w:rsidRPr="00734635">
              <w:rPr>
                <w:rFonts w:ascii="Arial" w:hAnsi="Arial" w:cs="Arial"/>
                <w:sz w:val="16"/>
                <w:szCs w:val="16"/>
                <w:rPrChange w:id="78" w:author="Jedlička Oldřich Ing." w:date="2022-11-28T08:0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v</w:t>
            </w:r>
            <w:r w:rsidR="003C2C0C" w:rsidRPr="00734635">
              <w:rPr>
                <w:rFonts w:ascii="Arial" w:hAnsi="Arial" w:cs="Arial"/>
                <w:sz w:val="16"/>
                <w:szCs w:val="16"/>
                <w:rPrChange w:id="79" w:author="Jedlička Oldřich Ing." w:date="2022-11-28T08:0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 xml:space="preserve">yhláška č. </w:t>
            </w:r>
            <w:r w:rsidRPr="00734635">
              <w:rPr>
                <w:rFonts w:ascii="Arial" w:hAnsi="Arial" w:cs="Arial"/>
                <w:sz w:val="16"/>
                <w:szCs w:val="16"/>
                <w:rPrChange w:id="80" w:author="Jedlička Oldřich Ing." w:date="2022-11-28T08:0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294/2015 Sb., kterou se provádějí pravidla provozu na pozemních komunikacích,</w:t>
            </w:r>
            <w:r w:rsidRPr="00734635">
              <w:rPr>
                <w:rFonts w:ascii="Arial" w:eastAsia="Times New Roman" w:hAnsi="Arial" w:cs="Arial"/>
                <w:sz w:val="16"/>
                <w:szCs w:val="16"/>
                <w:rPrChange w:id="81" w:author="Jedlička Oldřich Ing." w:date="2022-11-28T08:00:00Z">
                  <w:rPr>
                    <w:rFonts w:ascii="Arial" w:eastAsia="Times New Roman" w:hAnsi="Arial" w:cs="Arial"/>
                    <w:sz w:val="16"/>
                    <w:szCs w:val="16"/>
                  </w:rPr>
                </w:rPrChange>
              </w:rPr>
              <w:t xml:space="preserve"> ve </w:t>
            </w:r>
            <w:r w:rsidR="00AD3085" w:rsidRPr="00734635">
              <w:rPr>
                <w:rFonts w:ascii="Arial" w:hAnsi="Arial" w:cs="Arial"/>
                <w:sz w:val="16"/>
                <w:szCs w:val="16"/>
                <w:rPrChange w:id="82" w:author="Jedlička Oldřich Ing." w:date="2022-11-28T08:0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znění pozdějších předpisů</w:t>
            </w:r>
          </w:p>
          <w:p w14:paraId="3B27FC6A" w14:textId="77777777" w:rsidR="003D112D" w:rsidRPr="00734635" w:rsidRDefault="00FD09B6" w:rsidP="00FD09B6">
            <w:pPr>
              <w:pStyle w:val="Odstavecseseznamem"/>
              <w:numPr>
                <w:ilvl w:val="0"/>
                <w:numId w:val="13"/>
              </w:numPr>
              <w:ind w:left="289" w:hanging="283"/>
              <w:jc w:val="both"/>
              <w:rPr>
                <w:rFonts w:ascii="Arial" w:hAnsi="Arial" w:cs="Arial"/>
                <w:sz w:val="16"/>
                <w:szCs w:val="16"/>
                <w:lang w:eastAsia="cs-CZ"/>
                <w:rPrChange w:id="83" w:author="Jedlička Oldřich Ing." w:date="2022-11-28T08:00:00Z">
                  <w:rPr>
                    <w:rFonts w:ascii="Arial" w:hAnsi="Arial" w:cs="Arial"/>
                    <w:sz w:val="16"/>
                    <w:szCs w:val="16"/>
                    <w:lang w:eastAsia="cs-CZ"/>
                  </w:rPr>
                </w:rPrChange>
              </w:rPr>
            </w:pPr>
            <w:r w:rsidRPr="00734635">
              <w:rPr>
                <w:rFonts w:ascii="Arial" w:hAnsi="Arial" w:cs="Arial"/>
                <w:sz w:val="16"/>
                <w:szCs w:val="16"/>
                <w:rPrChange w:id="84" w:author="Jedlička Oldřich Ing." w:date="2022-11-28T08:0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zákon č. 361/2000 Sb., o provozu na pozemních komunikacích, ve znění pozdějších předpisů</w:t>
            </w:r>
          </w:p>
          <w:p w14:paraId="080B38C4" w14:textId="77777777" w:rsidR="00AD3085" w:rsidRPr="00734635" w:rsidRDefault="00AD3085" w:rsidP="00FD09B6">
            <w:pPr>
              <w:pStyle w:val="Odstavecseseznamem"/>
              <w:numPr>
                <w:ilvl w:val="0"/>
                <w:numId w:val="13"/>
              </w:numPr>
              <w:ind w:left="289" w:hanging="283"/>
              <w:jc w:val="both"/>
              <w:rPr>
                <w:rFonts w:ascii="Arial" w:hAnsi="Arial" w:cs="Arial"/>
                <w:sz w:val="16"/>
                <w:szCs w:val="16"/>
                <w:lang w:eastAsia="cs-CZ"/>
                <w:rPrChange w:id="85" w:author="Jedlička Oldřich Ing." w:date="2022-11-28T08:00:00Z">
                  <w:rPr>
                    <w:rFonts w:ascii="Arial" w:hAnsi="Arial" w:cs="Arial"/>
                    <w:sz w:val="16"/>
                    <w:szCs w:val="16"/>
                    <w:lang w:eastAsia="cs-CZ"/>
                  </w:rPr>
                </w:rPrChange>
              </w:rPr>
            </w:pPr>
            <w:r w:rsidRPr="00734635">
              <w:rPr>
                <w:rFonts w:ascii="Arial" w:hAnsi="Arial" w:cs="Arial"/>
                <w:sz w:val="16"/>
                <w:szCs w:val="16"/>
                <w:rPrChange w:id="86" w:author="Jedlička Oldřich Ing." w:date="2022-11-28T08:00:00Z">
                  <w:rPr>
                    <w:rFonts w:ascii="Arial" w:hAnsi="Arial" w:cs="Arial"/>
                    <w:sz w:val="16"/>
                    <w:szCs w:val="16"/>
                  </w:rPr>
                </w:rPrChange>
              </w:rPr>
              <w:t>zákon č. 56/2001 Sb., o podmínkách provozu vozidel na pozemních komunikacích</w:t>
            </w:r>
          </w:p>
          <w:p w14:paraId="318D6AE8" w14:textId="77777777" w:rsidR="00FD09B6" w:rsidRPr="00734635" w:rsidRDefault="00FD09B6" w:rsidP="00C23DEF">
            <w:pPr>
              <w:jc w:val="both"/>
              <w:rPr>
                <w:rFonts w:ascii="Arial" w:hAnsi="Arial" w:cs="Arial"/>
                <w:sz w:val="16"/>
                <w:szCs w:val="16"/>
                <w:lang w:eastAsia="cs-CZ"/>
                <w:rPrChange w:id="87" w:author="Jedlička Oldřich Ing." w:date="2022-11-28T08:00:00Z">
                  <w:rPr>
                    <w:rFonts w:ascii="Arial" w:hAnsi="Arial" w:cs="Arial"/>
                    <w:sz w:val="16"/>
                    <w:szCs w:val="16"/>
                    <w:lang w:eastAsia="cs-CZ"/>
                  </w:rPr>
                </w:rPrChange>
              </w:rPr>
            </w:pPr>
          </w:p>
        </w:tc>
      </w:tr>
      <w:tr w:rsidR="00734635" w:rsidRPr="00734635" w14:paraId="0B56EEF0" w14:textId="77777777" w:rsidTr="009B281B">
        <w:trPr>
          <w:trHeight w:val="84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329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88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89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Zpracoval: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19B" w14:textId="5EF2110B" w:rsidR="003D112D" w:rsidRPr="00734635" w:rsidRDefault="00C23DEF" w:rsidP="009B281B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9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9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Ing</w:t>
            </w:r>
            <w:r w:rsidR="003D112D" w:rsidRPr="00734635">
              <w:rPr>
                <w:rFonts w:ascii="Arial" w:eastAsia="Calibri" w:hAnsi="Arial" w:cs="Arial"/>
                <w:sz w:val="20"/>
                <w:szCs w:val="20"/>
                <w:rPrChange w:id="92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 xml:space="preserve">. Oldřich Jedlička, DiS. </w:t>
            </w:r>
            <w:r w:rsidR="003D112D" w:rsidRPr="00734635">
              <w:rPr>
                <w:rFonts w:ascii="Arial" w:eastAsia="Calibri" w:hAnsi="Arial" w:cs="Arial"/>
                <w:sz w:val="20"/>
                <w:szCs w:val="20"/>
                <w:rPrChange w:id="93" w:author="Jedlička Oldřich Ing." w:date="2022-11-28T08:00:00Z">
                  <w:rPr>
                    <w:rFonts w:ascii="Arial" w:eastAsia="Calibri" w:hAnsi="Arial" w:cs="Arial"/>
                    <w:color w:val="FF0000"/>
                    <w:sz w:val="20"/>
                    <w:szCs w:val="20"/>
                  </w:rPr>
                </w:rPrChange>
              </w:rPr>
              <w:t xml:space="preserve">(vedoucí odboru </w:t>
            </w:r>
            <w:ins w:id="94" w:author="Jedlička Oldřich Ing." w:date="2022-11-11T12:52:00Z">
              <w:r w:rsidR="00403A78" w:rsidRPr="00734635">
                <w:rPr>
                  <w:rFonts w:ascii="Arial" w:eastAsia="Calibri" w:hAnsi="Arial" w:cs="Arial"/>
                  <w:sz w:val="20"/>
                  <w:szCs w:val="20"/>
                  <w:rPrChange w:id="95" w:author="Jedlička Oldřich Ing." w:date="2022-11-28T08:00:00Z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rPrChange>
                </w:rPr>
                <w:t>D, ŽP a SÚ</w:t>
              </w:r>
            </w:ins>
            <w:del w:id="96" w:author="Jedlička Oldřich Ing." w:date="2022-11-11T12:52:00Z">
              <w:r w:rsidR="003D112D" w:rsidRPr="00734635" w:rsidDel="00403A78">
                <w:rPr>
                  <w:rFonts w:ascii="Arial" w:eastAsia="Calibri" w:hAnsi="Arial" w:cs="Arial"/>
                  <w:sz w:val="20"/>
                  <w:szCs w:val="20"/>
                  <w:rPrChange w:id="97" w:author="Jedlička Oldřich Ing." w:date="2022-11-28T08:00:00Z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rPrChange>
                </w:rPr>
                <w:delText>dopravy</w:delText>
              </w:r>
            </w:del>
            <w:r w:rsidR="003D112D" w:rsidRPr="00734635">
              <w:rPr>
                <w:rFonts w:ascii="Arial" w:eastAsia="Calibri" w:hAnsi="Arial" w:cs="Arial"/>
                <w:sz w:val="20"/>
                <w:szCs w:val="20"/>
                <w:rPrChange w:id="98" w:author="Jedlička Oldřich Ing." w:date="2022-11-28T08:00:00Z">
                  <w:rPr>
                    <w:rFonts w:ascii="Arial" w:eastAsia="Calibri" w:hAnsi="Arial" w:cs="Arial"/>
                    <w:color w:val="FF0000"/>
                    <w:sz w:val="20"/>
                    <w:szCs w:val="20"/>
                  </w:rPr>
                </w:rPrChange>
              </w:rPr>
              <w:t>)</w:t>
            </w:r>
          </w:p>
        </w:tc>
      </w:tr>
      <w:tr w:rsidR="00734635" w:rsidRPr="00734635" w14:paraId="40A19820" w14:textId="77777777" w:rsidTr="00AD3085">
        <w:trPr>
          <w:trHeight w:val="141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28AF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99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0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Konzultováno s: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D97" w14:textId="77777777" w:rsidR="009B281B" w:rsidRPr="00734635" w:rsidRDefault="009B281B" w:rsidP="009B281B">
            <w:pPr>
              <w:rPr>
                <w:rFonts w:ascii="Arial" w:eastAsia="Calibri" w:hAnsi="Arial" w:cs="Arial"/>
                <w:sz w:val="20"/>
                <w:szCs w:val="20"/>
                <w:rPrChange w:id="10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</w:p>
          <w:p w14:paraId="27F0F6A7" w14:textId="77777777" w:rsidR="003D112D" w:rsidRPr="00734635" w:rsidRDefault="009B281B" w:rsidP="009B281B">
            <w:pPr>
              <w:rPr>
                <w:rFonts w:ascii="Arial" w:eastAsia="Calibri" w:hAnsi="Arial" w:cs="Arial"/>
                <w:sz w:val="20"/>
                <w:szCs w:val="20"/>
                <w:rPrChange w:id="102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03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Mgr. Zuzana Schwarz Bařtipánová (starostka města)</w:t>
            </w:r>
          </w:p>
          <w:p w14:paraId="6233349D" w14:textId="308AFB88" w:rsidR="009B281B" w:rsidRPr="00734635" w:rsidRDefault="009B281B" w:rsidP="009B281B">
            <w:pPr>
              <w:rPr>
                <w:rFonts w:ascii="Arial" w:eastAsia="Calibri" w:hAnsi="Arial" w:cs="Arial"/>
                <w:sz w:val="20"/>
                <w:szCs w:val="20"/>
                <w:rPrChange w:id="10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0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Ing. Marcela Dvořáková (</w:t>
            </w:r>
            <w:ins w:id="106" w:author="Jedlička Oldřich Ing." w:date="2022-11-14T15:41:00Z">
              <w:r w:rsidR="00D13B85" w:rsidRPr="00734635">
                <w:rPr>
                  <w:rFonts w:ascii="Arial" w:eastAsia="Calibri" w:hAnsi="Arial" w:cs="Arial"/>
                  <w:sz w:val="20"/>
                  <w:szCs w:val="20"/>
                  <w:rPrChange w:id="107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</w:rPr>
                  </w:rPrChange>
                </w:rPr>
                <w:t xml:space="preserve">1. </w:t>
              </w:r>
            </w:ins>
            <w:r w:rsidRPr="00734635">
              <w:rPr>
                <w:rFonts w:ascii="Arial" w:eastAsia="Calibri" w:hAnsi="Arial" w:cs="Arial"/>
                <w:sz w:val="20"/>
                <w:szCs w:val="20"/>
                <w:rPrChange w:id="108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místostarostka města)</w:t>
            </w:r>
          </w:p>
          <w:p w14:paraId="69770DD0" w14:textId="303873CD" w:rsidR="00D50272" w:rsidRPr="00734635" w:rsidRDefault="00D50272" w:rsidP="009B281B">
            <w:pPr>
              <w:rPr>
                <w:rFonts w:ascii="Arial" w:eastAsia="Calibri" w:hAnsi="Arial" w:cs="Arial"/>
                <w:sz w:val="20"/>
                <w:szCs w:val="20"/>
                <w:rPrChange w:id="109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1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Ing. Karel Matuška (</w:t>
            </w:r>
            <w:del w:id="111" w:author="Jedlička Oldřich Ing." w:date="2022-11-14T15:40:00Z">
              <w:r w:rsidRPr="00734635" w:rsidDel="00D13B85">
                <w:rPr>
                  <w:rFonts w:ascii="Arial" w:eastAsia="Calibri" w:hAnsi="Arial" w:cs="Arial"/>
                  <w:sz w:val="20"/>
                  <w:szCs w:val="20"/>
                  <w:rPrChange w:id="112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</w:rPr>
                  </w:rPrChange>
                </w:rPr>
                <w:delText>člen Rady a Zastupitelstva města Bílina</w:delText>
              </w:r>
            </w:del>
            <w:ins w:id="113" w:author="Jedlička Oldřich Ing." w:date="2022-11-14T15:40:00Z">
              <w:r w:rsidR="00D13B85" w:rsidRPr="00734635">
                <w:rPr>
                  <w:rFonts w:ascii="Arial" w:eastAsia="Calibri" w:hAnsi="Arial" w:cs="Arial"/>
                  <w:sz w:val="20"/>
                  <w:szCs w:val="20"/>
                  <w:rPrChange w:id="114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</w:rPr>
                  </w:rPrChange>
                </w:rPr>
                <w:t>2. místostarosta</w:t>
              </w:r>
            </w:ins>
            <w:ins w:id="115" w:author="Jedlička Oldřich Ing." w:date="2022-11-14T15:41:00Z">
              <w:r w:rsidR="00D13B85" w:rsidRPr="00734635">
                <w:rPr>
                  <w:rFonts w:ascii="Arial" w:eastAsia="Calibri" w:hAnsi="Arial" w:cs="Arial"/>
                  <w:sz w:val="20"/>
                  <w:szCs w:val="20"/>
                  <w:rPrChange w:id="116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</w:rPr>
                  </w:rPrChange>
                </w:rPr>
                <w:t xml:space="preserve"> města</w:t>
              </w:r>
            </w:ins>
            <w:r w:rsidRPr="00734635">
              <w:rPr>
                <w:rFonts w:ascii="Arial" w:eastAsia="Calibri" w:hAnsi="Arial" w:cs="Arial"/>
                <w:sz w:val="20"/>
                <w:szCs w:val="20"/>
                <w:rPrChange w:id="117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)</w:t>
            </w:r>
          </w:p>
          <w:p w14:paraId="15E60161" w14:textId="0A9FF138" w:rsidR="009B281B" w:rsidRPr="00734635" w:rsidRDefault="00C23DEF" w:rsidP="009B281B">
            <w:pPr>
              <w:rPr>
                <w:rFonts w:ascii="Arial" w:eastAsia="Calibri" w:hAnsi="Arial" w:cs="Arial"/>
                <w:sz w:val="20"/>
                <w:szCs w:val="20"/>
                <w:rPrChange w:id="118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19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JUDr. Dominik Hiner (právní zástupce města)</w:t>
            </w:r>
          </w:p>
          <w:p w14:paraId="34F5A173" w14:textId="46679146" w:rsidR="00810468" w:rsidRPr="00734635" w:rsidRDefault="00810468" w:rsidP="009B281B">
            <w:pPr>
              <w:rPr>
                <w:rFonts w:ascii="Arial" w:eastAsia="Calibri" w:hAnsi="Arial" w:cs="Arial"/>
                <w:sz w:val="20"/>
                <w:szCs w:val="20"/>
                <w:rPrChange w:id="120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2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JUDr. Tomáš Chramosta (právní zástupce města)</w:t>
            </w:r>
          </w:p>
          <w:p w14:paraId="33CFA960" w14:textId="77777777" w:rsidR="003D112D" w:rsidRPr="00734635" w:rsidRDefault="003D112D" w:rsidP="009B281B">
            <w:pPr>
              <w:rPr>
                <w:rFonts w:ascii="Arial" w:eastAsia="Calibri" w:hAnsi="Arial" w:cs="Arial"/>
                <w:sz w:val="20"/>
                <w:szCs w:val="20"/>
                <w:rPrChange w:id="122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</w:p>
        </w:tc>
      </w:tr>
      <w:tr w:rsidR="003D112D" w:rsidRPr="00734635" w14:paraId="17594239" w14:textId="77777777" w:rsidTr="009B281B">
        <w:trPr>
          <w:trHeight w:val="84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BB6" w14:textId="77777777" w:rsidR="003D112D" w:rsidRPr="00734635" w:rsidRDefault="003D112D" w:rsidP="003D112D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123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2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>Schválil:</w:t>
            </w:r>
          </w:p>
        </w:tc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AE8F" w14:textId="44908C2D" w:rsidR="003D112D" w:rsidRPr="00734635" w:rsidRDefault="003D112D" w:rsidP="00ED7A79">
            <w:pPr>
              <w:spacing w:before="240" w:after="240"/>
              <w:rPr>
                <w:rFonts w:ascii="Arial" w:eastAsia="Calibri" w:hAnsi="Arial" w:cs="Arial"/>
                <w:sz w:val="20"/>
                <w:szCs w:val="20"/>
                <w:rPrChange w:id="12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</w:pPr>
            <w:r w:rsidRPr="00734635">
              <w:rPr>
                <w:rFonts w:ascii="Arial" w:eastAsia="Calibri" w:hAnsi="Arial" w:cs="Arial"/>
                <w:sz w:val="20"/>
                <w:szCs w:val="20"/>
                <w:rPrChange w:id="126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</w:rPr>
                </w:rPrChange>
              </w:rPr>
              <w:t xml:space="preserve">Rada města Bílina, usnesením </w:t>
            </w:r>
            <w:r w:rsidRPr="00734635">
              <w:rPr>
                <w:rFonts w:ascii="Arial" w:eastAsia="Calibri" w:hAnsi="Arial" w:cs="Arial"/>
                <w:sz w:val="20"/>
                <w:szCs w:val="20"/>
                <w:rPrChange w:id="127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  <w:highlight w:val="yellow"/>
                  </w:rPr>
                </w:rPrChange>
              </w:rPr>
              <w:t xml:space="preserve">č. </w:t>
            </w:r>
            <w:del w:id="128" w:author="Jedlička Oldřich Ing." w:date="2022-11-11T12:52:00Z">
              <w:r w:rsidR="00AA04F8" w:rsidRPr="00734635" w:rsidDel="00403A78">
                <w:rPr>
                  <w:rFonts w:ascii="Arial" w:eastAsia="Calibri" w:hAnsi="Arial" w:cs="Arial"/>
                  <w:sz w:val="20"/>
                  <w:szCs w:val="20"/>
                  <w:rPrChange w:id="129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</w:rPr>
                  </w:rPrChange>
                </w:rPr>
                <w:delText>1176</w:delText>
              </w:r>
              <w:r w:rsidRPr="00734635" w:rsidDel="00403A78">
                <w:rPr>
                  <w:rFonts w:ascii="Arial" w:eastAsia="Calibri" w:hAnsi="Arial" w:cs="Arial"/>
                  <w:sz w:val="20"/>
                  <w:szCs w:val="20"/>
                  <w:rPrChange w:id="130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</w:rPr>
                  </w:rPrChange>
                </w:rPr>
                <w:delText xml:space="preserve"> </w:delText>
              </w:r>
            </w:del>
            <w:r w:rsidR="007B704B" w:rsidRPr="00734635">
              <w:rPr>
                <w:rFonts w:ascii="Arial" w:eastAsia="Calibri" w:hAnsi="Arial" w:cs="Arial"/>
                <w:sz w:val="20"/>
                <w:szCs w:val="20"/>
                <w:rPrChange w:id="131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  <w:highlight w:val="yellow"/>
                  </w:rPr>
                </w:rPrChange>
              </w:rPr>
              <w:t>1381</w:t>
            </w:r>
            <w:ins w:id="132" w:author="Jedlička Oldřich Ing." w:date="2022-11-11T12:52:00Z">
              <w:r w:rsidR="00403A78" w:rsidRPr="00734635">
                <w:rPr>
                  <w:rFonts w:ascii="Arial" w:eastAsia="Calibri" w:hAnsi="Arial" w:cs="Arial"/>
                  <w:sz w:val="20"/>
                  <w:szCs w:val="20"/>
                  <w:rPrChange w:id="133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</w:rPr>
                  </w:rPrChange>
                </w:rPr>
                <w:t xml:space="preserve"> </w:t>
              </w:r>
            </w:ins>
            <w:r w:rsidRPr="00734635">
              <w:rPr>
                <w:rFonts w:ascii="Arial" w:eastAsia="Calibri" w:hAnsi="Arial" w:cs="Arial"/>
                <w:sz w:val="20"/>
                <w:szCs w:val="20"/>
                <w:rPrChange w:id="134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  <w:highlight w:val="yellow"/>
                  </w:rPr>
                </w:rPrChange>
              </w:rPr>
              <w:t>z</w:t>
            </w:r>
            <w:r w:rsidR="00ED33BE" w:rsidRPr="00734635">
              <w:rPr>
                <w:rFonts w:ascii="Arial" w:eastAsia="Calibri" w:hAnsi="Arial" w:cs="Arial"/>
                <w:sz w:val="20"/>
                <w:szCs w:val="20"/>
                <w:rPrChange w:id="135" w:author="Jedlička Oldřich Ing." w:date="2022-11-28T08:00:00Z">
                  <w:rPr>
                    <w:rFonts w:ascii="Arial" w:eastAsia="Calibri" w:hAnsi="Arial" w:cs="Arial"/>
                    <w:sz w:val="20"/>
                    <w:szCs w:val="20"/>
                    <w:highlight w:val="yellow"/>
                  </w:rPr>
                </w:rPrChange>
              </w:rPr>
              <w:t> </w:t>
            </w:r>
            <w:del w:id="136" w:author="Jedlička Oldřich Ing." w:date="2022-11-11T12:53:00Z">
              <w:r w:rsidR="00ED33BE" w:rsidRPr="00734635" w:rsidDel="00403A78">
                <w:rPr>
                  <w:rFonts w:ascii="Arial" w:eastAsia="Calibri" w:hAnsi="Arial" w:cs="Arial"/>
                  <w:sz w:val="20"/>
                  <w:szCs w:val="20"/>
                  <w:rPrChange w:id="137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</w:rPr>
                  </w:rPrChange>
                </w:rPr>
                <w:delText>20.10</w:delText>
              </w:r>
              <w:r w:rsidR="00AF3C36" w:rsidRPr="00734635" w:rsidDel="00403A78">
                <w:rPr>
                  <w:rFonts w:ascii="Arial" w:eastAsia="Calibri" w:hAnsi="Arial" w:cs="Arial"/>
                  <w:sz w:val="20"/>
                  <w:szCs w:val="20"/>
                  <w:rPrChange w:id="138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</w:rPr>
                  </w:rPrChange>
                </w:rPr>
                <w:delText>.2020</w:delText>
              </w:r>
            </w:del>
            <w:ins w:id="139" w:author="Jedlička Oldřich Ing." w:date="2022-11-11T12:53:00Z">
              <w:r w:rsidR="00403A78" w:rsidRPr="00734635">
                <w:rPr>
                  <w:rFonts w:ascii="Arial" w:eastAsia="Calibri" w:hAnsi="Arial" w:cs="Arial"/>
                  <w:sz w:val="20"/>
                  <w:szCs w:val="20"/>
                  <w:rPrChange w:id="140" w:author="Jedlička Oldřich Ing." w:date="2022-11-28T08:00:00Z">
                    <w:rPr>
                      <w:rFonts w:ascii="Arial" w:eastAsia="Calibri" w:hAnsi="Arial" w:cs="Arial"/>
                      <w:sz w:val="20"/>
                      <w:szCs w:val="20"/>
                      <w:highlight w:val="yellow"/>
                    </w:rPr>
                  </w:rPrChange>
                </w:rPr>
                <w:t>22.11.2022</w:t>
              </w:r>
            </w:ins>
          </w:p>
        </w:tc>
      </w:tr>
    </w:tbl>
    <w:p w14:paraId="564E46DE" w14:textId="77777777" w:rsidR="008520B6" w:rsidRPr="00734635" w:rsidRDefault="008520B6">
      <w:pPr>
        <w:rPr>
          <w:rPrChange w:id="141" w:author="Jedlička Oldřich Ing." w:date="2022-11-28T08:00:00Z">
            <w:rPr/>
          </w:rPrChange>
        </w:rPr>
      </w:pPr>
    </w:p>
    <w:p w14:paraId="1401A6E7" w14:textId="77777777" w:rsidR="00653827" w:rsidRPr="00734635" w:rsidRDefault="00653827">
      <w:pPr>
        <w:rPr>
          <w:rPrChange w:id="142" w:author="Jedlička Oldřich Ing." w:date="2022-11-28T08:00:00Z">
            <w:rPr/>
          </w:rPrChange>
        </w:rPr>
        <w:sectPr w:rsidR="00653827" w:rsidRPr="00734635" w:rsidSect="00FE6FF0">
          <w:pgSz w:w="11906" w:h="16838"/>
          <w:pgMar w:top="709" w:right="1417" w:bottom="709" w:left="1417" w:header="708" w:footer="409" w:gutter="0"/>
          <w:pgNumType w:start="1"/>
          <w:cols w:space="708"/>
          <w:docGrid w:linePitch="360"/>
        </w:sectPr>
      </w:pPr>
    </w:p>
    <w:p w14:paraId="1E6CAB76" w14:textId="77777777" w:rsidR="004E0410" w:rsidRPr="00734635" w:rsidRDefault="004E0410" w:rsidP="008E508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  <w:rPrChange w:id="143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24"/>
          <w:szCs w:val="24"/>
          <w:lang w:eastAsia="cs-CZ"/>
          <w:rPrChange w:id="144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  <w:lastRenderedPageBreak/>
        <w:t>MĚSTO</w:t>
      </w:r>
      <w:r w:rsidR="00AF3C36" w:rsidRPr="00734635">
        <w:rPr>
          <w:rFonts w:ascii="Arial" w:eastAsia="Times New Roman" w:hAnsi="Arial" w:cs="Arial"/>
          <w:b/>
          <w:sz w:val="24"/>
          <w:szCs w:val="24"/>
          <w:lang w:eastAsia="cs-CZ"/>
          <w:rPrChange w:id="145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  <w:t xml:space="preserve"> </w:t>
      </w:r>
      <w:r w:rsidRPr="00734635">
        <w:rPr>
          <w:rFonts w:ascii="Arial" w:eastAsia="Times New Roman" w:hAnsi="Arial" w:cs="Arial"/>
          <w:b/>
          <w:sz w:val="24"/>
          <w:szCs w:val="24"/>
          <w:lang w:eastAsia="cs-CZ"/>
          <w:rPrChange w:id="146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  <w:t>BÍLINA</w:t>
      </w:r>
    </w:p>
    <w:p w14:paraId="49FA828B" w14:textId="50DF7D23" w:rsidR="004E0410" w:rsidRPr="00734635" w:rsidRDefault="004E0410" w:rsidP="008E508E">
      <w:pPr>
        <w:keepNext/>
        <w:spacing w:after="0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cs-CZ"/>
          <w:rPrChange w:id="147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bCs/>
          <w:sz w:val="24"/>
          <w:szCs w:val="24"/>
          <w:lang w:eastAsia="cs-CZ"/>
          <w:rPrChange w:id="148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  <w:t>NAŘÍZENÍ MĚSTA BÍLIN</w:t>
      </w:r>
      <w:r w:rsidR="004F724A" w:rsidRPr="00734635">
        <w:rPr>
          <w:rFonts w:ascii="Arial" w:eastAsia="Times New Roman" w:hAnsi="Arial" w:cs="Arial"/>
          <w:b/>
          <w:bCs/>
          <w:sz w:val="24"/>
          <w:szCs w:val="24"/>
          <w:lang w:eastAsia="cs-CZ"/>
          <w:rPrChange w:id="149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  <w:t>A</w:t>
      </w:r>
      <w:r w:rsidRPr="00734635">
        <w:rPr>
          <w:rFonts w:ascii="Arial" w:eastAsia="Times New Roman" w:hAnsi="Arial" w:cs="Arial"/>
          <w:b/>
          <w:bCs/>
          <w:sz w:val="24"/>
          <w:szCs w:val="24"/>
          <w:lang w:eastAsia="cs-CZ"/>
          <w:rPrChange w:id="150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  <w:t xml:space="preserve"> č. </w:t>
      </w:r>
      <w:del w:id="151" w:author="Jedlička Oldřich Ing." w:date="2022-11-11T12:53:00Z">
        <w:r w:rsidR="00810468" w:rsidRPr="00734635" w:rsidDel="00403A78">
          <w:rPr>
            <w:rFonts w:ascii="Arial" w:eastAsia="Times New Roman" w:hAnsi="Arial" w:cs="Arial"/>
            <w:b/>
            <w:bCs/>
            <w:sz w:val="24"/>
            <w:szCs w:val="24"/>
            <w:lang w:eastAsia="cs-CZ"/>
            <w:rPrChange w:id="152" w:author="Jedlička Oldřich Ing." w:date="2022-11-28T08:00:00Z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rPrChange>
          </w:rPr>
          <w:delText>01</w:delText>
        </w:r>
        <w:r w:rsidR="002D50E0" w:rsidRPr="00734635" w:rsidDel="00403A78">
          <w:rPr>
            <w:rFonts w:ascii="Arial" w:eastAsia="Times New Roman" w:hAnsi="Arial" w:cs="Arial"/>
            <w:b/>
            <w:bCs/>
            <w:sz w:val="24"/>
            <w:szCs w:val="24"/>
            <w:lang w:eastAsia="cs-CZ"/>
            <w:rPrChange w:id="153" w:author="Jedlička Oldřich Ing." w:date="2022-11-28T08:00:00Z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rPrChange>
          </w:rPr>
          <w:delText>/2020</w:delText>
        </w:r>
      </w:del>
      <w:ins w:id="154" w:author="Jedlička Oldřich Ing." w:date="2022-11-11T12:53:00Z">
        <w:r w:rsidR="00403A78" w:rsidRPr="00734635">
          <w:rPr>
            <w:rFonts w:ascii="Arial" w:eastAsia="Times New Roman" w:hAnsi="Arial" w:cs="Arial"/>
            <w:b/>
            <w:bCs/>
            <w:sz w:val="24"/>
            <w:szCs w:val="24"/>
            <w:lang w:eastAsia="cs-CZ"/>
            <w:rPrChange w:id="155" w:author="Jedlička Oldřich Ing." w:date="2022-11-28T08:00:00Z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cs-CZ"/>
              </w:rPr>
            </w:rPrChange>
          </w:rPr>
          <w:t>02/2022</w:t>
        </w:r>
      </w:ins>
      <w:r w:rsidR="002D50E0" w:rsidRPr="00734635">
        <w:rPr>
          <w:rFonts w:ascii="Arial" w:eastAsia="Times New Roman" w:hAnsi="Arial" w:cs="Arial"/>
          <w:b/>
          <w:bCs/>
          <w:sz w:val="24"/>
          <w:szCs w:val="24"/>
          <w:lang w:eastAsia="cs-CZ"/>
          <w:rPrChange w:id="156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  <w:t>,</w:t>
      </w:r>
    </w:p>
    <w:p w14:paraId="2A6EDC93" w14:textId="77777777" w:rsidR="004E0410" w:rsidRPr="00734635" w:rsidRDefault="004E0410" w:rsidP="004E0410">
      <w:pPr>
        <w:keepNext/>
        <w:spacing w:after="0" w:line="240" w:lineRule="auto"/>
        <w:ind w:left="705" w:hanging="705"/>
        <w:jc w:val="center"/>
        <w:outlineLvl w:val="2"/>
        <w:rPr>
          <w:rFonts w:ascii="Arial" w:eastAsia="Times New Roman" w:hAnsi="Arial" w:cs="Arial"/>
          <w:b/>
          <w:bCs/>
          <w:caps/>
          <w:sz w:val="20"/>
          <w:szCs w:val="20"/>
          <w:lang w:eastAsia="cs-CZ"/>
          <w:rPrChange w:id="157" w:author="Jedlička Oldřich Ing." w:date="2022-11-28T08:00:00Z">
            <w:rPr>
              <w:rFonts w:ascii="Arial" w:eastAsia="Times New Roman" w:hAnsi="Arial" w:cs="Arial"/>
              <w:b/>
              <w:bCs/>
              <w:caps/>
              <w:color w:val="000000"/>
              <w:sz w:val="20"/>
              <w:szCs w:val="20"/>
              <w:lang w:eastAsia="cs-CZ"/>
            </w:rPr>
          </w:rPrChange>
        </w:rPr>
      </w:pPr>
    </w:p>
    <w:p w14:paraId="7A10B137" w14:textId="77777777" w:rsidR="003D112D" w:rsidRPr="00734635" w:rsidRDefault="009D75AE" w:rsidP="009D75A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  <w:rPrChange w:id="158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bCs/>
          <w:sz w:val="24"/>
          <w:szCs w:val="24"/>
          <w:lang w:eastAsia="cs-CZ"/>
          <w:rPrChange w:id="159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  <w:t>kterým se pro účely organizování dopravy vymezují na území města oblasti s placeným stáním</w:t>
      </w:r>
    </w:p>
    <w:p w14:paraId="6D6B8590" w14:textId="77777777" w:rsidR="008E508E" w:rsidRPr="00734635" w:rsidRDefault="008E508E" w:rsidP="009D75A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  <w:rPrChange w:id="160" w:author="Jedlička Oldřich Ing." w:date="2022-11-28T08:00:00Z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cs-CZ"/>
            </w:rPr>
          </w:rPrChange>
        </w:rPr>
      </w:pPr>
    </w:p>
    <w:p w14:paraId="50EFC572" w14:textId="33E0D102" w:rsidR="00F37E19" w:rsidRPr="00734635" w:rsidRDefault="00F37E19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  <w:rPrChange w:id="16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  <w:r w:rsidRPr="00734635">
        <w:rPr>
          <w:rFonts w:ascii="Arial" w:hAnsi="Arial" w:cs="Arial"/>
          <w:sz w:val="18"/>
          <w:szCs w:val="18"/>
          <w:rPrChange w:id="16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Rada města </w:t>
      </w:r>
      <w:r w:rsidR="00EA4B58" w:rsidRPr="00734635">
        <w:rPr>
          <w:rFonts w:ascii="Arial" w:hAnsi="Arial" w:cs="Arial"/>
          <w:sz w:val="18"/>
          <w:szCs w:val="18"/>
          <w:rPrChange w:id="16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Bílina </w:t>
      </w:r>
      <w:r w:rsidRPr="00734635">
        <w:rPr>
          <w:rFonts w:ascii="Arial" w:hAnsi="Arial" w:cs="Arial"/>
          <w:sz w:val="18"/>
          <w:szCs w:val="18"/>
          <w:rPrChange w:id="16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se dne </w:t>
      </w:r>
      <w:del w:id="165" w:author="Jedlička Oldřich Ing." w:date="2022-11-11T12:53:00Z">
        <w:r w:rsidR="00ED33BE" w:rsidRPr="00734635" w:rsidDel="00403A78">
          <w:rPr>
            <w:rFonts w:ascii="Arial" w:eastAsia="Times New Roman" w:hAnsi="Arial" w:cs="Arial"/>
            <w:sz w:val="18"/>
            <w:szCs w:val="18"/>
            <w:rPrChange w:id="166" w:author="Jedlička Oldřich Ing." w:date="2022-11-28T08:00:00Z">
              <w:rPr>
                <w:rFonts w:ascii="Arial" w:eastAsia="Times New Roman" w:hAnsi="Arial" w:cs="Arial"/>
                <w:color w:val="FF0000"/>
                <w:sz w:val="18"/>
                <w:szCs w:val="18"/>
              </w:rPr>
            </w:rPrChange>
          </w:rPr>
          <w:delText>20.10</w:delText>
        </w:r>
        <w:r w:rsidR="00E2343D" w:rsidRPr="00734635" w:rsidDel="00403A78">
          <w:rPr>
            <w:rFonts w:ascii="Arial" w:eastAsia="Times New Roman" w:hAnsi="Arial" w:cs="Arial"/>
            <w:sz w:val="18"/>
            <w:szCs w:val="18"/>
            <w:rPrChange w:id="167" w:author="Jedlička Oldřich Ing." w:date="2022-11-28T08:00:00Z">
              <w:rPr>
                <w:rFonts w:ascii="Arial" w:eastAsia="Times New Roman" w:hAnsi="Arial" w:cs="Arial"/>
                <w:color w:val="FF0000"/>
                <w:sz w:val="18"/>
                <w:szCs w:val="18"/>
              </w:rPr>
            </w:rPrChange>
          </w:rPr>
          <w:delText>.2020</w:delText>
        </w:r>
      </w:del>
      <w:ins w:id="168" w:author="Jedlička Oldřich Ing." w:date="2022-11-11T12:53:00Z">
        <w:r w:rsidR="00403A78" w:rsidRPr="00734635">
          <w:rPr>
            <w:rFonts w:ascii="Arial" w:eastAsia="Times New Roman" w:hAnsi="Arial" w:cs="Arial"/>
            <w:sz w:val="18"/>
            <w:szCs w:val="18"/>
            <w:rPrChange w:id="169" w:author="Jedlička Oldřich Ing." w:date="2022-11-28T08:00:00Z">
              <w:rPr>
                <w:rFonts w:ascii="Arial" w:eastAsia="Times New Roman" w:hAnsi="Arial" w:cs="Arial"/>
                <w:color w:val="FF0000"/>
                <w:sz w:val="18"/>
                <w:szCs w:val="18"/>
              </w:rPr>
            </w:rPrChange>
          </w:rPr>
          <w:t>22.11.2022</w:t>
        </w:r>
      </w:ins>
      <w:r w:rsidRPr="00734635">
        <w:rPr>
          <w:rFonts w:ascii="Arial" w:eastAsia="Times New Roman" w:hAnsi="Arial" w:cs="Arial"/>
          <w:sz w:val="18"/>
          <w:szCs w:val="18"/>
          <w:rPrChange w:id="170" w:author="Jedlička Oldřich Ing." w:date="2022-11-28T08:00:00Z">
            <w:rPr>
              <w:rFonts w:ascii="Arial" w:eastAsia="Times New Roman" w:hAnsi="Arial" w:cs="Arial"/>
              <w:color w:val="FF0000"/>
              <w:sz w:val="18"/>
              <w:szCs w:val="18"/>
            </w:rPr>
          </w:rPrChange>
        </w:rPr>
        <w:t xml:space="preserve"> </w:t>
      </w:r>
      <w:r w:rsidR="00E2343D" w:rsidRPr="00734635">
        <w:rPr>
          <w:rFonts w:ascii="Arial" w:hAnsi="Arial" w:cs="Arial"/>
          <w:sz w:val="18"/>
          <w:szCs w:val="18"/>
          <w:rPrChange w:id="17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usnesla na své schůzi </w:t>
      </w:r>
      <w:r w:rsidRPr="00734635">
        <w:rPr>
          <w:rFonts w:ascii="Arial" w:hAnsi="Arial" w:cs="Arial"/>
          <w:sz w:val="18"/>
          <w:szCs w:val="18"/>
          <w:rPrChange w:id="17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vydat podle </w:t>
      </w:r>
      <w:r w:rsidR="00EA4B58" w:rsidRPr="00734635">
        <w:rPr>
          <w:rFonts w:ascii="Arial" w:hAnsi="Arial" w:cs="Arial"/>
          <w:sz w:val="18"/>
          <w:szCs w:val="18"/>
          <w:rPrChange w:id="17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ustanovení §§ 11 a</w:t>
      </w:r>
      <w:r w:rsidRPr="00734635">
        <w:rPr>
          <w:rFonts w:ascii="Arial" w:hAnsi="Arial" w:cs="Arial"/>
          <w:sz w:val="18"/>
          <w:szCs w:val="18"/>
          <w:rPrChange w:id="17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102</w:t>
      </w:r>
      <w:r w:rsidR="00ED1766" w:rsidRPr="00734635">
        <w:rPr>
          <w:rFonts w:ascii="Arial" w:hAnsi="Arial" w:cs="Arial"/>
          <w:sz w:val="18"/>
          <w:szCs w:val="18"/>
          <w:rPrChange w:id="17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ins w:id="176" w:author="Jedlička Oldřich Ing." w:date="2022-11-11T12:54:00Z">
        <w:r w:rsidR="00403A78" w:rsidRPr="00734635">
          <w:rPr>
            <w:rFonts w:ascii="Arial" w:hAnsi="Arial" w:cs="Arial"/>
            <w:sz w:val="18"/>
            <w:szCs w:val="18"/>
            <w:rPrChange w:id="177" w:author="Jedlička Oldřich Ing." w:date="2022-11-28T08:00:00Z">
              <w:rPr>
                <w:rFonts w:ascii="Arial" w:hAnsi="Arial" w:cs="Arial"/>
                <w:sz w:val="18"/>
                <w:szCs w:val="18"/>
              </w:rPr>
            </w:rPrChange>
          </w:rPr>
          <w:br/>
        </w:r>
      </w:ins>
      <w:r w:rsidRPr="00734635">
        <w:rPr>
          <w:rFonts w:ascii="Arial" w:hAnsi="Arial" w:cs="Arial"/>
          <w:sz w:val="18"/>
          <w:szCs w:val="18"/>
          <w:rPrChange w:id="178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odst. 2 písm. d) zákona č. 1</w:t>
      </w:r>
      <w:r w:rsidR="00EA4B58" w:rsidRPr="00734635">
        <w:rPr>
          <w:rFonts w:ascii="Arial" w:hAnsi="Arial" w:cs="Arial"/>
          <w:sz w:val="18"/>
          <w:szCs w:val="18"/>
          <w:rPrChange w:id="179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28/2000 Sb., o obcích (obecní zřízení), ve znění pozdějších př</w:t>
      </w:r>
      <w:r w:rsidRPr="00734635">
        <w:rPr>
          <w:rFonts w:ascii="Arial" w:hAnsi="Arial" w:cs="Arial"/>
          <w:sz w:val="18"/>
          <w:szCs w:val="18"/>
          <w:rPrChange w:id="180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edpisů a podle </w:t>
      </w:r>
      <w:r w:rsidR="00EA4B58" w:rsidRPr="00734635">
        <w:rPr>
          <w:rFonts w:ascii="Arial" w:hAnsi="Arial" w:cs="Arial"/>
          <w:sz w:val="18"/>
          <w:szCs w:val="18"/>
          <w:rPrChange w:id="18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ustanovení </w:t>
      </w:r>
      <w:r w:rsidRPr="00734635">
        <w:rPr>
          <w:rFonts w:ascii="Arial" w:hAnsi="Arial" w:cs="Arial"/>
          <w:sz w:val="18"/>
          <w:szCs w:val="18"/>
          <w:rPrChange w:id="18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§ 10 zákona č. 526/1990 Sb., </w:t>
      </w:r>
      <w:r w:rsidR="00EA4B58" w:rsidRPr="00734635">
        <w:rPr>
          <w:rFonts w:ascii="Arial" w:hAnsi="Arial" w:cs="Arial"/>
          <w:sz w:val="18"/>
          <w:szCs w:val="18"/>
          <w:rPrChange w:id="18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o cenách, ve znění pozdějších př</w:t>
      </w:r>
      <w:r w:rsidRPr="00734635">
        <w:rPr>
          <w:rFonts w:ascii="Arial" w:hAnsi="Arial" w:cs="Arial"/>
          <w:sz w:val="18"/>
          <w:szCs w:val="18"/>
          <w:rPrChange w:id="18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edpisů a v</w:t>
      </w:r>
      <w:r w:rsidRPr="00734635">
        <w:rPr>
          <w:rFonts w:ascii="Arial" w:eastAsia="Times New Roman" w:hAnsi="Arial" w:cs="Arial"/>
          <w:sz w:val="18"/>
          <w:szCs w:val="18"/>
          <w:rPrChange w:id="185" w:author="Jedlička Oldřich Ing." w:date="2022-11-28T08:00:00Z">
            <w:rPr>
              <w:rFonts w:ascii="Arial" w:eastAsia="Times New Roman" w:hAnsi="Arial" w:cs="Arial"/>
              <w:sz w:val="18"/>
              <w:szCs w:val="18"/>
            </w:rPr>
          </w:rPrChange>
        </w:rPr>
        <w:t xml:space="preserve"> </w:t>
      </w:r>
      <w:r w:rsidRPr="00734635">
        <w:rPr>
          <w:rFonts w:ascii="Arial" w:hAnsi="Arial" w:cs="Arial"/>
          <w:sz w:val="18"/>
          <w:szCs w:val="18"/>
          <w:rPrChange w:id="186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souladu s</w:t>
      </w:r>
      <w:r w:rsidR="00EA4B58" w:rsidRPr="00734635">
        <w:rPr>
          <w:rFonts w:ascii="Arial" w:hAnsi="Arial" w:cs="Arial"/>
          <w:sz w:val="18"/>
          <w:szCs w:val="18"/>
          <w:rPrChange w:id="187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 ustanovením </w:t>
      </w:r>
      <w:r w:rsidRPr="00734635">
        <w:rPr>
          <w:rFonts w:ascii="Arial" w:hAnsi="Arial" w:cs="Arial"/>
          <w:sz w:val="18"/>
          <w:szCs w:val="18"/>
          <w:rPrChange w:id="188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§ 23 odst. 1 zákona č. 13/1997 Sb., o pozemních komu</w:t>
      </w:r>
      <w:r w:rsidR="00EA4B58" w:rsidRPr="00734635">
        <w:rPr>
          <w:rFonts w:ascii="Arial" w:hAnsi="Arial" w:cs="Arial"/>
          <w:sz w:val="18"/>
          <w:szCs w:val="18"/>
          <w:rPrChange w:id="189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nikacích, ve znění pozdějších př</w:t>
      </w:r>
      <w:r w:rsidRPr="00734635">
        <w:rPr>
          <w:rFonts w:ascii="Arial" w:hAnsi="Arial" w:cs="Arial"/>
          <w:sz w:val="18"/>
          <w:szCs w:val="18"/>
          <w:rPrChange w:id="190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edpisů, toto na</w:t>
      </w:r>
      <w:r w:rsidR="00EA4B58" w:rsidRPr="00734635">
        <w:rPr>
          <w:rFonts w:ascii="Arial" w:hAnsi="Arial" w:cs="Arial"/>
          <w:sz w:val="18"/>
          <w:szCs w:val="18"/>
          <w:rPrChange w:id="19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ř</w:t>
      </w:r>
      <w:r w:rsidRPr="00734635">
        <w:rPr>
          <w:rFonts w:ascii="Arial" w:hAnsi="Arial" w:cs="Arial"/>
          <w:sz w:val="18"/>
          <w:szCs w:val="18"/>
          <w:rPrChange w:id="19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ízení města</w:t>
      </w:r>
      <w:r w:rsidR="00EA4B58" w:rsidRPr="00734635">
        <w:rPr>
          <w:rFonts w:ascii="Arial" w:hAnsi="Arial" w:cs="Arial"/>
          <w:sz w:val="18"/>
          <w:szCs w:val="18"/>
          <w:rPrChange w:id="19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:</w:t>
      </w:r>
    </w:p>
    <w:p w14:paraId="1976820E" w14:textId="77777777" w:rsidR="00EA4B58" w:rsidRPr="00734635" w:rsidRDefault="00EA4B58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  <w:rPrChange w:id="19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</w:p>
    <w:p w14:paraId="72680C2E" w14:textId="77777777" w:rsidR="000F3AFB" w:rsidRPr="00734635" w:rsidRDefault="000F3AFB" w:rsidP="009D75AE">
      <w:pPr>
        <w:spacing w:after="0" w:line="240" w:lineRule="auto"/>
        <w:jc w:val="both"/>
        <w:rPr>
          <w:rFonts w:ascii="Arial" w:hAnsi="Arial" w:cs="Arial"/>
          <w:sz w:val="18"/>
          <w:szCs w:val="18"/>
          <w:rPrChange w:id="19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</w:p>
    <w:p w14:paraId="1CA82A4A" w14:textId="77777777" w:rsidR="00EA4B58" w:rsidRPr="00734635" w:rsidRDefault="00E2343D" w:rsidP="007B304E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196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197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Článek I</w:t>
      </w:r>
    </w:p>
    <w:p w14:paraId="7A6B09CF" w14:textId="77777777" w:rsidR="00EA4B58" w:rsidRPr="00734635" w:rsidRDefault="00E2343D" w:rsidP="007B304E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198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199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Předmět a účel úpravy</w:t>
      </w:r>
    </w:p>
    <w:p w14:paraId="77643B7D" w14:textId="77777777" w:rsidR="00EA4B58" w:rsidRPr="00734635" w:rsidRDefault="00EA4B58" w:rsidP="00EA4B58">
      <w:pPr>
        <w:keepNext/>
        <w:keepLines/>
        <w:spacing w:after="0" w:line="240" w:lineRule="auto"/>
        <w:ind w:left="12" w:right="1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200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</w:p>
    <w:p w14:paraId="5B4B1CD3" w14:textId="77777777" w:rsidR="00EA4B58" w:rsidRPr="00734635" w:rsidRDefault="00EA4B58" w:rsidP="00EA4B58">
      <w:pPr>
        <w:spacing w:after="0" w:line="240" w:lineRule="auto"/>
        <w:ind w:hanging="10"/>
        <w:jc w:val="both"/>
        <w:rPr>
          <w:rFonts w:ascii="Arial" w:eastAsia="Times New Roman" w:hAnsi="Arial" w:cs="Arial"/>
          <w:sz w:val="18"/>
          <w:szCs w:val="18"/>
          <w:lang w:eastAsia="cs-CZ"/>
          <w:rPrChange w:id="20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0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Předmětem úpravy tohoto nařízení města (dále jen „nařízení“) je za účelem organizování dopravy na území města </w:t>
      </w:r>
    </w:p>
    <w:p w14:paraId="6B9DB293" w14:textId="77777777" w:rsidR="00EA4B58" w:rsidRPr="00734635" w:rsidRDefault="00EA4B58" w:rsidP="00EA4B58">
      <w:pPr>
        <w:spacing w:after="0" w:line="240" w:lineRule="auto"/>
        <w:ind w:hanging="10"/>
        <w:jc w:val="both"/>
        <w:rPr>
          <w:rFonts w:ascii="Arial" w:eastAsia="Times New Roman" w:hAnsi="Arial" w:cs="Arial"/>
          <w:sz w:val="18"/>
          <w:szCs w:val="18"/>
          <w:lang w:eastAsia="cs-CZ"/>
          <w:rPrChange w:id="20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1BD8AF22" w14:textId="4048F6D6" w:rsidR="00816B8F" w:rsidRPr="00734635" w:rsidRDefault="00EA4B58" w:rsidP="00A45485">
      <w:pPr>
        <w:pStyle w:val="Odstavecseseznamem"/>
        <w:numPr>
          <w:ilvl w:val="0"/>
          <w:numId w:val="27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20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0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vymezit oblasti města, ve kterých</w:t>
      </w: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206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 xml:space="preserve">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0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lze místní komunikace nebo jejich určené úseky užít za cenu sjednanou v souladu s cenovými předpisy</w:t>
      </w:r>
      <w:r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20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vertAlign w:val="superscript"/>
              <w:lang w:eastAsia="cs-CZ"/>
            </w:rPr>
          </w:rPrChange>
        </w:rPr>
        <w:t>1</w:t>
      </w:r>
      <w:r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209" w:author="Jedlička Oldřich Ing." w:date="2022-11-28T08:00:00Z">
            <w:rPr>
              <w:rFonts w:ascii="Arial" w:eastAsia="Times New Roman" w:hAnsi="Arial" w:cs="Arial"/>
              <w:sz w:val="18"/>
              <w:szCs w:val="18"/>
              <w:vertAlign w:val="superscript"/>
              <w:lang w:eastAsia="cs-CZ"/>
            </w:rPr>
          </w:rPrChange>
        </w:rPr>
        <w:t>)</w:t>
      </w:r>
      <w:r w:rsidR="00522755"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210" w:author="Jedlička Oldřich Ing." w:date="2022-11-28T08:00:00Z">
            <w:rPr>
              <w:rFonts w:ascii="Arial" w:eastAsia="Times New Roman" w:hAnsi="Arial" w:cs="Arial"/>
              <w:sz w:val="18"/>
              <w:szCs w:val="18"/>
              <w:vertAlign w:val="superscript"/>
              <w:lang w:eastAsia="cs-CZ"/>
            </w:rPr>
          </w:rPrChange>
        </w:rPr>
        <w:t xml:space="preserve"> </w:t>
      </w:r>
      <w:r w:rsidR="0011117E" w:rsidRPr="00734635">
        <w:rPr>
          <w:rFonts w:ascii="Arial" w:eastAsia="Times New Roman" w:hAnsi="Arial" w:cs="Arial"/>
          <w:sz w:val="18"/>
          <w:szCs w:val="18"/>
          <w:lang w:eastAsia="cs-CZ"/>
          <w:rPrChange w:id="21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(viz aktuální ceník</w:t>
      </w:r>
      <w:r w:rsidR="000D13DD" w:rsidRPr="00734635">
        <w:rPr>
          <w:rFonts w:ascii="Arial" w:eastAsia="Times New Roman" w:hAnsi="Arial" w:cs="Arial"/>
          <w:sz w:val="18"/>
          <w:szCs w:val="18"/>
          <w:lang w:eastAsia="cs-CZ"/>
          <w:rPrChange w:id="21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Městských technických služeb Bílina, p. o.</w:t>
      </w:r>
      <w:r w:rsidR="0011117E" w:rsidRPr="00734635">
        <w:rPr>
          <w:rFonts w:ascii="Arial" w:eastAsia="Times New Roman" w:hAnsi="Arial" w:cs="Arial"/>
          <w:sz w:val="18"/>
          <w:szCs w:val="18"/>
          <w:lang w:eastAsia="cs-CZ"/>
          <w:rPrChange w:id="21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)</w:t>
      </w:r>
      <w:r w:rsidR="00DF1E47" w:rsidRPr="00734635">
        <w:rPr>
          <w:rFonts w:ascii="Arial" w:eastAsia="Times New Roman" w:hAnsi="Arial" w:cs="Arial"/>
          <w:sz w:val="18"/>
          <w:szCs w:val="18"/>
          <w:lang w:eastAsia="cs-CZ"/>
          <w:rPrChange w:id="21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,</w:t>
      </w:r>
      <w:r w:rsidR="00DF1E47" w:rsidRPr="00734635">
        <w:rPr>
          <w:rFonts w:ascii="Arial" w:eastAsia="Times New Roman" w:hAnsi="Arial" w:cs="Arial"/>
          <w:sz w:val="18"/>
          <w:szCs w:val="18"/>
          <w:lang w:eastAsia="cs-CZ"/>
          <w:rPrChange w:id="21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a to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1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k stání silničního motorového vozidla (dále jen „vozidlo“) ve městě na dobu časově omezenou, nejvýše však na dobu 24 hodin,</w:t>
      </w:r>
    </w:p>
    <w:p w14:paraId="62C37D65" w14:textId="77777777" w:rsidR="00816B8F" w:rsidRPr="00734635" w:rsidRDefault="00EA4B58" w:rsidP="00A45485">
      <w:pPr>
        <w:pStyle w:val="Odstavecseseznamem"/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21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1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</w:t>
      </w:r>
    </w:p>
    <w:p w14:paraId="00AE87ED" w14:textId="77777777" w:rsidR="00202036" w:rsidRPr="00734635" w:rsidRDefault="00EA4B58" w:rsidP="00A45485">
      <w:pPr>
        <w:pStyle w:val="Odstavecseseznamem"/>
        <w:numPr>
          <w:ilvl w:val="0"/>
          <w:numId w:val="27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21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2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stanovit způsob placení sjednané ceny a způsob prokazování jejího zaplacení. </w:t>
      </w:r>
    </w:p>
    <w:p w14:paraId="42A148B8" w14:textId="77777777" w:rsidR="000F3AFB" w:rsidRPr="00734635" w:rsidRDefault="000F3AFB" w:rsidP="00DF1E47">
      <w:pPr>
        <w:spacing w:after="0" w:line="240" w:lineRule="auto"/>
        <w:jc w:val="both"/>
        <w:rPr>
          <w:rFonts w:ascii="Arial" w:hAnsi="Arial" w:cs="Arial"/>
          <w:sz w:val="18"/>
          <w:szCs w:val="18"/>
          <w:rPrChange w:id="22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</w:p>
    <w:p w14:paraId="406F8879" w14:textId="77777777" w:rsidR="0012340B" w:rsidRPr="00734635" w:rsidRDefault="00E2343D" w:rsidP="007B304E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222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223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Článek II</w:t>
      </w:r>
    </w:p>
    <w:p w14:paraId="11D34FCB" w14:textId="77777777" w:rsidR="0012340B" w:rsidRPr="00734635" w:rsidRDefault="0012340B" w:rsidP="007B304E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224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225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 xml:space="preserve">Vymezení a označení komunikací, určených úseků a oblastí </w:t>
      </w:r>
    </w:p>
    <w:p w14:paraId="72A8DD4F" w14:textId="77777777" w:rsidR="0012340B" w:rsidRPr="00734635" w:rsidRDefault="0012340B" w:rsidP="0012340B">
      <w:pPr>
        <w:keepNext/>
        <w:keepLines/>
        <w:spacing w:after="0" w:line="240" w:lineRule="auto"/>
        <w:ind w:left="12" w:right="4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226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</w:p>
    <w:p w14:paraId="533F133D" w14:textId="77777777" w:rsidR="00564F89" w:rsidRPr="00734635" w:rsidRDefault="0012340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22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2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Místními komunikacemi nebo jejich určenými úseky podle čl</w:t>
      </w:r>
      <w:r w:rsidR="005F06A5" w:rsidRPr="00734635">
        <w:rPr>
          <w:rFonts w:ascii="Arial" w:eastAsia="Times New Roman" w:hAnsi="Arial" w:cs="Arial"/>
          <w:sz w:val="18"/>
          <w:szCs w:val="18"/>
          <w:lang w:eastAsia="cs-CZ"/>
          <w:rPrChange w:id="22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ánku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3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I písm. a) se rozumí místní komunikace nebo jejich úseky uvedené v příloze č. 1 tohoto nař</w:t>
      </w:r>
      <w:r w:rsidR="005E3C56" w:rsidRPr="00734635">
        <w:rPr>
          <w:rFonts w:ascii="Arial" w:eastAsia="Times New Roman" w:hAnsi="Arial" w:cs="Arial"/>
          <w:sz w:val="18"/>
          <w:szCs w:val="18"/>
          <w:lang w:eastAsia="cs-CZ"/>
          <w:rPrChange w:id="23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ízení.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3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Tyto místní komunikace nebo jejich určené úseky jsou označeny podle zvláštního právního předpisu</w:t>
      </w:r>
      <w:r w:rsidR="00D36FA3"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23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vertAlign w:val="superscript"/>
              <w:lang w:eastAsia="cs-CZ"/>
            </w:rPr>
          </w:rPrChange>
        </w:rPr>
        <w:t>2</w:t>
      </w:r>
      <w:r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23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vertAlign w:val="superscript"/>
              <w:lang w:eastAsia="cs-CZ"/>
            </w:rPr>
          </w:rPrChange>
        </w:rPr>
        <w:t>)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3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.</w:t>
      </w:r>
    </w:p>
    <w:p w14:paraId="35D1E899" w14:textId="77777777" w:rsidR="000F3AFB" w:rsidRPr="00734635" w:rsidRDefault="000F3AF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23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50D4FC77" w14:textId="77777777" w:rsidR="00564F89" w:rsidRPr="00734635" w:rsidRDefault="00564F89" w:rsidP="007B304E">
      <w:pPr>
        <w:keepNext/>
        <w:keepLines/>
        <w:spacing w:after="0" w:line="240" w:lineRule="auto"/>
        <w:ind w:left="12" w:right="6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237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238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Článek III</w:t>
      </w:r>
    </w:p>
    <w:p w14:paraId="15E634A1" w14:textId="77777777" w:rsidR="00564F89" w:rsidRPr="00734635" w:rsidRDefault="00564F89" w:rsidP="007B304E">
      <w:pPr>
        <w:keepNext/>
        <w:keepLines/>
        <w:spacing w:after="0" w:line="240" w:lineRule="auto"/>
        <w:ind w:left="12" w:right="6" w:hanging="10"/>
        <w:jc w:val="center"/>
        <w:outlineLvl w:val="0"/>
        <w:rPr>
          <w:rFonts w:ascii="Arial" w:eastAsia="Times New Roman" w:hAnsi="Arial" w:cs="Arial"/>
          <w:b/>
          <w:sz w:val="18"/>
          <w:szCs w:val="18"/>
          <w:lang w:eastAsia="cs-CZ"/>
          <w:rPrChange w:id="239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240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Způsob placení a prokazování sjednané ceny za stání</w:t>
      </w:r>
    </w:p>
    <w:p w14:paraId="3B7DBE55" w14:textId="77777777" w:rsidR="0021725B" w:rsidRPr="00734635" w:rsidRDefault="0021725B" w:rsidP="0021725B">
      <w:pPr>
        <w:pStyle w:val="Odstavecseseznamem"/>
        <w:spacing w:after="0" w:line="240" w:lineRule="auto"/>
        <w:ind w:left="0" w:right="6"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241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</w:p>
    <w:p w14:paraId="61FBA568" w14:textId="77777777" w:rsidR="0021725B" w:rsidRPr="00734635" w:rsidRDefault="00564F89" w:rsidP="0021725B">
      <w:pPr>
        <w:pStyle w:val="Odstavecseseznamem"/>
        <w:numPr>
          <w:ilvl w:val="0"/>
          <w:numId w:val="6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24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4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Místní komunikace nebo jejich určené úseky, které jsou uve</w:t>
      </w:r>
      <w:r w:rsidR="0021725B" w:rsidRPr="00734635">
        <w:rPr>
          <w:rFonts w:ascii="Arial" w:eastAsia="Times New Roman" w:hAnsi="Arial" w:cs="Arial"/>
          <w:sz w:val="18"/>
          <w:szCs w:val="18"/>
          <w:lang w:eastAsia="cs-CZ"/>
          <w:rPrChange w:id="24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deny v článku II tohoto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4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na</w:t>
      </w:r>
      <w:r w:rsidR="008520B6" w:rsidRPr="00734635">
        <w:rPr>
          <w:rFonts w:ascii="Arial" w:eastAsia="Times New Roman" w:hAnsi="Arial" w:cs="Arial"/>
          <w:sz w:val="18"/>
          <w:szCs w:val="18"/>
          <w:lang w:eastAsia="cs-CZ"/>
          <w:rPrChange w:id="24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ř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4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ízení, lze užít ke stání vozidla dle článku I písm. a) jen za cenu sjednanou</w:t>
      </w:r>
      <w:r w:rsidR="0021725B" w:rsidRPr="00734635">
        <w:rPr>
          <w:rFonts w:ascii="Arial" w:eastAsia="Times New Roman" w:hAnsi="Arial" w:cs="Arial"/>
          <w:sz w:val="18"/>
          <w:szCs w:val="18"/>
          <w:lang w:eastAsia="cs-CZ"/>
          <w:rPrChange w:id="24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v souladu s cenovými předpisy.</w:t>
      </w:r>
    </w:p>
    <w:p w14:paraId="0E058184" w14:textId="77777777" w:rsidR="0021725B" w:rsidRPr="00734635" w:rsidRDefault="0021725B" w:rsidP="0021725B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sz w:val="18"/>
          <w:szCs w:val="18"/>
          <w:lang w:eastAsia="cs-CZ"/>
          <w:rPrChange w:id="24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04466CAA" w14:textId="02E7F137" w:rsidR="0021725B" w:rsidRPr="00734635" w:rsidRDefault="00716181" w:rsidP="0077086B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25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5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Sjednaná cena se platí zakoupením parkovací karty, kterou vydávají Městské technické služby Bílina, </w:t>
      </w:r>
      <w:r w:rsidR="002E265C" w:rsidRPr="00734635">
        <w:rPr>
          <w:rFonts w:ascii="Arial" w:eastAsia="Times New Roman" w:hAnsi="Arial" w:cs="Arial"/>
          <w:sz w:val="18"/>
          <w:szCs w:val="18"/>
          <w:lang w:eastAsia="cs-CZ"/>
          <w:rPrChange w:id="25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p. o.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5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nebo zaplace</w:t>
      </w:r>
      <w:r w:rsidR="00E724FE" w:rsidRPr="00734635">
        <w:rPr>
          <w:rFonts w:ascii="Arial" w:eastAsia="Times New Roman" w:hAnsi="Arial" w:cs="Arial"/>
          <w:sz w:val="18"/>
          <w:szCs w:val="18"/>
          <w:lang w:eastAsia="cs-CZ"/>
          <w:rPrChange w:id="25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ním parkovného prostřednictvím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5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parkovacího automatu. Výše úhrady za parkování je stanovena aktuálním ceníkem provozovatele parkoviště, kterým jsou Městské technické služby Bílina, </w:t>
      </w:r>
      <w:r w:rsidR="002E265C" w:rsidRPr="00734635">
        <w:rPr>
          <w:rFonts w:ascii="Arial" w:eastAsia="Times New Roman" w:hAnsi="Arial" w:cs="Arial"/>
          <w:sz w:val="18"/>
          <w:szCs w:val="18"/>
          <w:lang w:eastAsia="cs-CZ"/>
          <w:rPrChange w:id="25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p. o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5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.</w:t>
      </w:r>
    </w:p>
    <w:p w14:paraId="1CC362B8" w14:textId="77777777" w:rsidR="0021725B" w:rsidRPr="00734635" w:rsidRDefault="0021725B" w:rsidP="0021725B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  <w:rPrChange w:id="25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0EAEDFB9" w14:textId="77777777" w:rsidR="00B1096D" w:rsidRPr="00734635" w:rsidRDefault="00564F89" w:rsidP="0021725B">
      <w:pPr>
        <w:pStyle w:val="Odstavecseseznamem"/>
        <w:numPr>
          <w:ilvl w:val="0"/>
          <w:numId w:val="6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25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6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Zaplacení sjednané ceny stání se prokazuje</w:t>
      </w:r>
      <w:r w:rsidR="00D90419" w:rsidRPr="00734635">
        <w:rPr>
          <w:rFonts w:ascii="Arial" w:eastAsia="Times New Roman" w:hAnsi="Arial" w:cs="Arial"/>
          <w:sz w:val="18"/>
          <w:szCs w:val="18"/>
          <w:lang w:eastAsia="cs-CZ"/>
          <w:rPrChange w:id="26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následujícím způsobem</w:t>
      </w:r>
      <w:r w:rsidR="00B1096D" w:rsidRPr="00734635">
        <w:rPr>
          <w:rFonts w:ascii="Arial" w:eastAsia="Times New Roman" w:hAnsi="Arial" w:cs="Arial"/>
          <w:sz w:val="18"/>
          <w:szCs w:val="18"/>
          <w:lang w:eastAsia="cs-CZ"/>
          <w:rPrChange w:id="26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:</w:t>
      </w:r>
    </w:p>
    <w:p w14:paraId="65C97C7E" w14:textId="77777777" w:rsidR="00564F89" w:rsidRPr="00734635" w:rsidRDefault="00564F89" w:rsidP="00B1096D">
      <w:pPr>
        <w:spacing w:after="0" w:line="240" w:lineRule="auto"/>
        <w:ind w:right="6"/>
        <w:jc w:val="both"/>
        <w:rPr>
          <w:rFonts w:ascii="Arial" w:eastAsia="Times New Roman" w:hAnsi="Arial" w:cs="Arial"/>
          <w:sz w:val="18"/>
          <w:szCs w:val="18"/>
          <w:lang w:eastAsia="cs-CZ"/>
          <w:rPrChange w:id="26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6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</w:t>
      </w:r>
    </w:p>
    <w:p w14:paraId="7DB9E821" w14:textId="77777777" w:rsidR="00B1096D" w:rsidRPr="00734635" w:rsidRDefault="00564F89" w:rsidP="00ED1766">
      <w:pPr>
        <w:pStyle w:val="Odstavecseseznamem"/>
        <w:numPr>
          <w:ilvl w:val="1"/>
          <w:numId w:val="5"/>
        </w:numPr>
        <w:spacing w:after="0" w:line="240" w:lineRule="auto"/>
        <w:ind w:left="709" w:right="6" w:hanging="425"/>
        <w:jc w:val="both"/>
        <w:rPr>
          <w:rFonts w:ascii="Arial" w:eastAsia="Times New Roman" w:hAnsi="Arial" w:cs="Arial"/>
          <w:sz w:val="18"/>
          <w:szCs w:val="18"/>
          <w:lang w:eastAsia="cs-CZ"/>
          <w:rPrChange w:id="26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6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parkovacím lístkem umístěným uvnit</w:t>
      </w:r>
      <w:r w:rsidR="00B1096D" w:rsidRPr="00734635">
        <w:rPr>
          <w:rFonts w:ascii="Arial" w:eastAsia="Times New Roman" w:hAnsi="Arial" w:cs="Arial"/>
          <w:sz w:val="18"/>
          <w:szCs w:val="18"/>
          <w:lang w:eastAsia="cs-CZ"/>
          <w:rPrChange w:id="26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ř vozidla za jeho př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6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edním sklem tak, aby údaje z lícní strany</w:t>
      </w:r>
      <w:r w:rsidR="00ED1766" w:rsidRPr="00734635">
        <w:rPr>
          <w:rFonts w:ascii="Arial" w:eastAsia="Times New Roman" w:hAnsi="Arial" w:cs="Arial"/>
          <w:sz w:val="18"/>
          <w:szCs w:val="18"/>
          <w:lang w:eastAsia="cs-CZ"/>
          <w:rPrChange w:id="26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</w:t>
      </w:r>
      <w:r w:rsidR="00B1096D" w:rsidRPr="00734635">
        <w:rPr>
          <w:rFonts w:ascii="Arial" w:eastAsia="Times New Roman" w:hAnsi="Arial" w:cs="Arial"/>
          <w:sz w:val="18"/>
          <w:szCs w:val="18"/>
          <w:lang w:eastAsia="cs-CZ"/>
          <w:rPrChange w:id="27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parkovacího lístku byly dobř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7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e viditelné a čitelné. </w:t>
      </w:r>
      <w:r w:rsidR="000C0073" w:rsidRPr="00734635">
        <w:rPr>
          <w:rFonts w:ascii="Arial" w:eastAsia="Times New Roman" w:hAnsi="Arial" w:cs="Arial"/>
          <w:sz w:val="18"/>
          <w:szCs w:val="18"/>
          <w:lang w:eastAsia="cs-CZ"/>
          <w:rPrChange w:id="27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U motorových vozidel, jako jsou motocykly (tříkolky</w:t>
      </w:r>
      <w:r w:rsidR="005B32FB" w:rsidRPr="00734635">
        <w:rPr>
          <w:rFonts w:ascii="Arial" w:eastAsia="Times New Roman" w:hAnsi="Arial" w:cs="Arial"/>
          <w:sz w:val="18"/>
          <w:szCs w:val="18"/>
          <w:lang w:eastAsia="cs-CZ"/>
          <w:rPrChange w:id="27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, </w:t>
      </w:r>
      <w:r w:rsidR="005B32FB" w:rsidRPr="00734635">
        <w:rPr>
          <w:rFonts w:ascii="Arial" w:eastAsia="Times New Roman" w:hAnsi="Arial" w:cs="Arial"/>
          <w:sz w:val="18"/>
          <w:szCs w:val="18"/>
          <w:lang w:eastAsia="cs-CZ"/>
          <w:rPrChange w:id="27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čtyřkolky</w:t>
      </w:r>
      <w:r w:rsidR="000C0073" w:rsidRPr="00734635">
        <w:rPr>
          <w:rFonts w:ascii="Arial" w:eastAsia="Times New Roman" w:hAnsi="Arial" w:cs="Arial"/>
          <w:sz w:val="18"/>
          <w:szCs w:val="18"/>
          <w:lang w:eastAsia="cs-CZ"/>
          <w:rPrChange w:id="27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), u kterých uvedené viditelné umístění dokladu není možné, je řidič zaparkovaného vozidla povinen doklad o zaplacení parkovného uschovat u sebe po celou dobu stání tak, aby v případě kontroly úhrady parkovného oprávněnou osobou, mohl bezodkladně prokázat úhradu parkovného</w:t>
      </w:r>
      <w:r w:rsidR="007B304E" w:rsidRPr="00734635">
        <w:rPr>
          <w:rFonts w:ascii="Arial" w:eastAsia="Times New Roman" w:hAnsi="Arial" w:cs="Arial"/>
          <w:sz w:val="18"/>
          <w:szCs w:val="18"/>
          <w:lang w:eastAsia="cs-CZ"/>
          <w:rPrChange w:id="27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,</w:t>
      </w:r>
    </w:p>
    <w:p w14:paraId="600B2B94" w14:textId="77777777" w:rsidR="00B1096D" w:rsidRPr="00734635" w:rsidRDefault="00B1096D" w:rsidP="00B1096D">
      <w:pPr>
        <w:spacing w:after="0" w:line="240" w:lineRule="auto"/>
        <w:ind w:right="6"/>
        <w:jc w:val="both"/>
        <w:rPr>
          <w:rFonts w:ascii="Arial" w:eastAsia="Times New Roman" w:hAnsi="Arial" w:cs="Arial"/>
          <w:sz w:val="18"/>
          <w:szCs w:val="18"/>
          <w:lang w:eastAsia="cs-CZ"/>
          <w:rPrChange w:id="27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2793B4B1" w14:textId="77777777" w:rsidR="001C72B7" w:rsidRPr="00734635" w:rsidRDefault="00B1096D" w:rsidP="001C72B7">
      <w:pPr>
        <w:pStyle w:val="Odstavecseseznamem"/>
        <w:numPr>
          <w:ilvl w:val="1"/>
          <w:numId w:val="5"/>
        </w:numPr>
        <w:spacing w:after="0" w:line="240" w:lineRule="auto"/>
        <w:ind w:left="709" w:right="6" w:hanging="425"/>
        <w:jc w:val="both"/>
        <w:rPr>
          <w:rFonts w:ascii="Arial" w:eastAsia="Times New Roman" w:hAnsi="Arial" w:cs="Arial"/>
          <w:sz w:val="18"/>
          <w:szCs w:val="18"/>
          <w:lang w:eastAsia="cs-CZ"/>
          <w:rPrChange w:id="27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7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příslušnou parkovací kartou umístěnou uvnitř vozidla za jeho předním skle</w:t>
      </w:r>
      <w:r w:rsidR="000F3AFB" w:rsidRPr="00734635">
        <w:rPr>
          <w:rFonts w:ascii="Arial" w:eastAsia="Times New Roman" w:hAnsi="Arial" w:cs="Arial"/>
          <w:sz w:val="18"/>
          <w:szCs w:val="18"/>
          <w:lang w:eastAsia="cs-CZ"/>
          <w:rPrChange w:id="28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m tak, aby údaje z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8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lícní strany karty byly dobře viditelné a čitelné. </w:t>
      </w:r>
      <w:r w:rsidR="006A7C94" w:rsidRPr="00734635">
        <w:rPr>
          <w:rFonts w:ascii="Arial" w:eastAsia="Times New Roman" w:hAnsi="Arial" w:cs="Arial"/>
          <w:sz w:val="18"/>
          <w:szCs w:val="18"/>
          <w:lang w:eastAsia="cs-CZ"/>
          <w:rPrChange w:id="28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U motorových vozidel, jako jsou motocykly (tříkolky</w:t>
      </w:r>
      <w:r w:rsidR="005B32FB" w:rsidRPr="00734635">
        <w:rPr>
          <w:rFonts w:ascii="Arial" w:eastAsia="Times New Roman" w:hAnsi="Arial" w:cs="Arial"/>
          <w:sz w:val="18"/>
          <w:szCs w:val="18"/>
          <w:lang w:eastAsia="cs-CZ"/>
          <w:rPrChange w:id="28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, </w:t>
      </w:r>
      <w:r w:rsidR="005B32FB" w:rsidRPr="00734635">
        <w:rPr>
          <w:rFonts w:ascii="Arial" w:eastAsia="Times New Roman" w:hAnsi="Arial" w:cs="Arial"/>
          <w:sz w:val="18"/>
          <w:szCs w:val="18"/>
          <w:lang w:eastAsia="cs-CZ"/>
          <w:rPrChange w:id="28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čtyřkolky</w:t>
      </w:r>
      <w:r w:rsidR="006A7C94" w:rsidRPr="00734635">
        <w:rPr>
          <w:rFonts w:ascii="Arial" w:eastAsia="Times New Roman" w:hAnsi="Arial" w:cs="Arial"/>
          <w:sz w:val="18"/>
          <w:szCs w:val="18"/>
          <w:lang w:eastAsia="cs-CZ"/>
          <w:rPrChange w:id="28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), u kterých uvedené viditelné umístění dokladu není možné, je řidič zaparkovaného vozidla povinen doklad o zaplacení parkovného uschovat u sebe po celou dobu stání tak, aby v případě kontroly úhrady parkovného oprávněnou osobou, mohl bezodkladně prokázat úhradu parkovného.</w:t>
      </w:r>
    </w:p>
    <w:p w14:paraId="6887C1AA" w14:textId="77777777" w:rsidR="000F3AFB" w:rsidRPr="00734635" w:rsidRDefault="000F3AFB" w:rsidP="000F3AFB">
      <w:pPr>
        <w:spacing w:after="0" w:line="240" w:lineRule="auto"/>
        <w:ind w:right="6"/>
        <w:rPr>
          <w:rFonts w:ascii="Arial" w:eastAsia="Times New Roman" w:hAnsi="Arial" w:cs="Arial"/>
          <w:b/>
          <w:sz w:val="18"/>
          <w:szCs w:val="18"/>
          <w:lang w:eastAsia="cs-CZ"/>
          <w:rPrChange w:id="286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</w:p>
    <w:p w14:paraId="3B1D8F05" w14:textId="77777777" w:rsidR="0077086B" w:rsidRPr="00734635" w:rsidRDefault="005B32FB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287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288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Článek IV</w:t>
      </w:r>
    </w:p>
    <w:p w14:paraId="78047ABF" w14:textId="77777777" w:rsidR="0077086B" w:rsidRPr="00734635" w:rsidRDefault="0077086B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289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290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Parkovací karta</w:t>
      </w:r>
    </w:p>
    <w:p w14:paraId="5EE5D99C" w14:textId="77777777" w:rsidR="0077086B" w:rsidRPr="00734635" w:rsidRDefault="0077086B" w:rsidP="0077086B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291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</w:p>
    <w:p w14:paraId="32DA28FD" w14:textId="0EB14D5F" w:rsidR="00936843" w:rsidRPr="00734635" w:rsidRDefault="0077086B" w:rsidP="00936843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29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29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Parkovací karta je písemný doklad vydaný </w:t>
      </w:r>
      <w:r w:rsidR="00C80C47" w:rsidRPr="00734635">
        <w:rPr>
          <w:rFonts w:ascii="Arial" w:eastAsia="Times New Roman" w:hAnsi="Arial" w:cs="Arial"/>
          <w:sz w:val="18"/>
          <w:szCs w:val="18"/>
          <w:lang w:eastAsia="cs-CZ"/>
          <w:rPrChange w:id="29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Městskými technickými </w:t>
      </w:r>
      <w:r w:rsidR="006B2296" w:rsidRPr="00734635">
        <w:rPr>
          <w:rFonts w:ascii="Arial" w:eastAsia="Times New Roman" w:hAnsi="Arial" w:cs="Arial"/>
          <w:sz w:val="18"/>
          <w:szCs w:val="18"/>
          <w:lang w:eastAsia="cs-CZ"/>
          <w:rPrChange w:id="29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s</w:t>
      </w:r>
      <w:r w:rsidR="00C80C47" w:rsidRPr="00734635">
        <w:rPr>
          <w:rFonts w:ascii="Arial" w:eastAsia="Times New Roman" w:hAnsi="Arial" w:cs="Arial"/>
          <w:sz w:val="18"/>
          <w:szCs w:val="18"/>
          <w:lang w:eastAsia="cs-CZ"/>
          <w:rPrChange w:id="29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lužbami Bílina, </w:t>
      </w:r>
      <w:r w:rsidR="005B32FB" w:rsidRPr="00734635">
        <w:rPr>
          <w:rFonts w:ascii="Arial" w:eastAsia="Times New Roman" w:hAnsi="Arial" w:cs="Arial"/>
          <w:sz w:val="18"/>
          <w:szCs w:val="18"/>
          <w:lang w:eastAsia="cs-CZ"/>
          <w:rPrChange w:id="29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p. o.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29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k prokázání zaplacení sjednané ce</w:t>
      </w:r>
      <w:r w:rsidR="00C80C47" w:rsidRPr="00734635">
        <w:rPr>
          <w:rFonts w:ascii="Arial" w:eastAsia="Times New Roman" w:hAnsi="Arial" w:cs="Arial"/>
          <w:sz w:val="18"/>
          <w:szCs w:val="18"/>
          <w:lang w:eastAsia="cs-CZ"/>
          <w:rPrChange w:id="29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ny stání ve vymezené oblasti, případně opatřený ochranným prvkem.</w:t>
      </w:r>
    </w:p>
    <w:p w14:paraId="76633A4A" w14:textId="77777777" w:rsidR="00936843" w:rsidRPr="00734635" w:rsidRDefault="00936843" w:rsidP="00936843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sz w:val="18"/>
          <w:szCs w:val="18"/>
          <w:lang w:eastAsia="cs-CZ"/>
          <w:rPrChange w:id="30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57C0148E" w14:textId="77777777" w:rsidR="006A34C2" w:rsidRPr="00734635" w:rsidRDefault="0077086B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0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0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Platnost parkovací karty končí posledním d</w:t>
      </w:r>
      <w:r w:rsidR="00037076" w:rsidRPr="00734635">
        <w:rPr>
          <w:rFonts w:ascii="Arial" w:eastAsia="Times New Roman" w:hAnsi="Arial" w:cs="Arial"/>
          <w:sz w:val="18"/>
          <w:szCs w:val="18"/>
          <w:lang w:eastAsia="cs-CZ"/>
          <w:rPrChange w:id="30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nem kalendář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0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ního roku, na který byla vydána, a to bez ohledu na datum jejího vydání.</w:t>
      </w:r>
    </w:p>
    <w:p w14:paraId="7EE1662C" w14:textId="77777777" w:rsidR="006A34C2" w:rsidRPr="00734635" w:rsidRDefault="006A34C2" w:rsidP="006A34C2">
      <w:pPr>
        <w:pStyle w:val="Odstavecseseznamem"/>
        <w:rPr>
          <w:rFonts w:ascii="Arial" w:eastAsia="Times New Roman" w:hAnsi="Arial" w:cs="Arial"/>
          <w:sz w:val="18"/>
          <w:szCs w:val="18"/>
          <w:highlight w:val="cyan"/>
          <w:lang w:eastAsia="cs-CZ"/>
          <w:rPrChange w:id="30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highlight w:val="cyan"/>
              <w:lang w:eastAsia="cs-CZ"/>
            </w:rPr>
          </w:rPrChange>
        </w:rPr>
      </w:pPr>
    </w:p>
    <w:p w14:paraId="281996FA" w14:textId="77777777" w:rsidR="006A34C2" w:rsidRPr="00734635" w:rsidRDefault="00936843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0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0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Parkovací karta pro vozidla kategorie N</w:t>
      </w:r>
      <w:r w:rsidR="00DE4D13" w:rsidRPr="00734635">
        <w:rPr>
          <w:rFonts w:ascii="Arial" w:eastAsia="Times New Roman" w:hAnsi="Arial" w:cs="Arial"/>
          <w:sz w:val="18"/>
          <w:szCs w:val="18"/>
          <w:lang w:eastAsia="cs-CZ"/>
          <w:rPrChange w:id="30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0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(</w:t>
      </w:r>
      <w:r w:rsidR="006A34C2" w:rsidRPr="00734635">
        <w:rPr>
          <w:rFonts w:ascii="Arial" w:eastAsia="Times New Roman" w:hAnsi="Arial" w:cs="Arial"/>
          <w:sz w:val="18"/>
          <w:szCs w:val="18"/>
          <w:lang w:eastAsia="cs-CZ"/>
          <w:rPrChange w:id="31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1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ákladní automobily)</w:t>
      </w:r>
      <w:r w:rsidR="00400614"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31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vertAlign w:val="superscript"/>
              <w:lang w:eastAsia="cs-CZ"/>
            </w:rPr>
          </w:rPrChange>
        </w:rPr>
        <w:t>3)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1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nebude vydávána.</w:t>
      </w:r>
      <w:r w:rsidR="006A34C2" w:rsidRPr="00734635">
        <w:rPr>
          <w:rFonts w:ascii="Arial" w:eastAsia="Times New Roman" w:hAnsi="Arial" w:cs="Arial"/>
          <w:sz w:val="18"/>
          <w:szCs w:val="18"/>
          <w:lang w:eastAsia="cs-CZ"/>
          <w:rPrChange w:id="31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Výjimku </w:t>
      </w:r>
      <w:r w:rsidR="00DE4D13" w:rsidRPr="00734635">
        <w:rPr>
          <w:rFonts w:ascii="Arial" w:eastAsia="Times New Roman" w:hAnsi="Arial" w:cs="Arial"/>
          <w:sz w:val="18"/>
          <w:szCs w:val="18"/>
          <w:lang w:eastAsia="cs-CZ"/>
          <w:rPrChange w:id="31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tvoří vozidla zařazené do kategorie N</w:t>
      </w:r>
      <w:r w:rsidR="004A7D40" w:rsidRPr="00734635">
        <w:rPr>
          <w:rFonts w:ascii="Arial" w:eastAsia="Times New Roman" w:hAnsi="Arial" w:cs="Arial"/>
          <w:sz w:val="18"/>
          <w:szCs w:val="18"/>
          <w:lang w:eastAsia="cs-CZ"/>
          <w:rPrChange w:id="31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, kdy tyto</w:t>
      </w:r>
      <w:r w:rsidR="00457399" w:rsidRPr="00734635">
        <w:rPr>
          <w:rFonts w:ascii="Arial" w:eastAsia="Times New Roman" w:hAnsi="Arial" w:cs="Arial"/>
          <w:sz w:val="18"/>
          <w:szCs w:val="18"/>
          <w:lang w:eastAsia="cs-CZ"/>
          <w:rPrChange w:id="31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byly do této kategorie zařazeny</w:t>
      </w:r>
      <w:r w:rsidR="004A7D40" w:rsidRPr="00734635">
        <w:rPr>
          <w:rFonts w:ascii="Arial" w:eastAsia="Times New Roman" w:hAnsi="Arial" w:cs="Arial"/>
          <w:sz w:val="18"/>
          <w:szCs w:val="18"/>
          <w:lang w:eastAsia="cs-CZ"/>
          <w:rPrChange w:id="31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z důvodu přestavby vozidla</w:t>
      </w:r>
      <w:r w:rsidR="006A34C2" w:rsidRPr="00734635">
        <w:rPr>
          <w:rFonts w:ascii="Arial" w:eastAsia="Times New Roman" w:hAnsi="Arial" w:cs="Arial"/>
          <w:sz w:val="18"/>
          <w:szCs w:val="18"/>
          <w:lang w:eastAsia="cs-CZ"/>
          <w:rPrChange w:id="31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 (např. z důvodu doplnění děl</w:t>
      </w:r>
      <w:r w:rsidR="00005365" w:rsidRPr="00734635">
        <w:rPr>
          <w:rFonts w:ascii="Arial" w:eastAsia="Times New Roman" w:hAnsi="Arial" w:cs="Arial"/>
          <w:sz w:val="18"/>
          <w:szCs w:val="18"/>
          <w:lang w:eastAsia="cs-CZ"/>
          <w:rPrChange w:id="32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ící přepážky</w:t>
      </w:r>
      <w:r w:rsidR="006A34C2" w:rsidRPr="00734635">
        <w:rPr>
          <w:rFonts w:ascii="Arial" w:eastAsia="Times New Roman" w:hAnsi="Arial" w:cs="Arial"/>
          <w:sz w:val="18"/>
          <w:szCs w:val="18"/>
          <w:lang w:eastAsia="cs-CZ"/>
          <w:rPrChange w:id="32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). O této výjimce rozho</w:t>
      </w:r>
      <w:r w:rsidR="00005365" w:rsidRPr="00734635">
        <w:rPr>
          <w:rFonts w:ascii="Arial" w:eastAsia="Times New Roman" w:hAnsi="Arial" w:cs="Arial"/>
          <w:sz w:val="18"/>
          <w:szCs w:val="18"/>
          <w:lang w:eastAsia="cs-CZ"/>
          <w:rPrChange w:id="32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duje vydávající parkovací karty, tedy </w:t>
      </w:r>
      <w:r w:rsidR="006A34C2" w:rsidRPr="00734635">
        <w:rPr>
          <w:rFonts w:ascii="Arial" w:eastAsia="Times New Roman" w:hAnsi="Arial" w:cs="Arial"/>
          <w:sz w:val="18"/>
          <w:szCs w:val="18"/>
          <w:lang w:eastAsia="cs-CZ"/>
          <w:rPrChange w:id="32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Městské </w:t>
      </w:r>
      <w:r w:rsidR="00005365" w:rsidRPr="00734635">
        <w:rPr>
          <w:rFonts w:ascii="Arial" w:eastAsia="Times New Roman" w:hAnsi="Arial" w:cs="Arial"/>
          <w:sz w:val="18"/>
          <w:szCs w:val="18"/>
          <w:lang w:eastAsia="cs-CZ"/>
          <w:rPrChange w:id="32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technické služby Bílina, p. o.</w:t>
      </w:r>
    </w:p>
    <w:p w14:paraId="78C1CB5C" w14:textId="77777777" w:rsidR="005B32FB" w:rsidRPr="00734635" w:rsidRDefault="005B32FB" w:rsidP="005B32FB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  <w:rPrChange w:id="32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3DA380C2" w14:textId="2BEE999E" w:rsidR="005B32FB" w:rsidRPr="00734635" w:rsidRDefault="005B32FB" w:rsidP="006A34C2">
      <w:pPr>
        <w:pStyle w:val="Odstavecseseznamem"/>
        <w:numPr>
          <w:ilvl w:val="0"/>
          <w:numId w:val="7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2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2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Metodický postup pro vydávání parkovacích karet je </w:t>
      </w:r>
      <w:r w:rsidR="00ED7A79" w:rsidRPr="00734635">
        <w:rPr>
          <w:rFonts w:ascii="Arial" w:eastAsia="Times New Roman" w:hAnsi="Arial" w:cs="Arial"/>
          <w:sz w:val="18"/>
          <w:szCs w:val="18"/>
          <w:lang w:eastAsia="cs-CZ"/>
          <w:rPrChange w:id="32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dán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2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  <w:r w:rsidR="00ED7A79" w:rsidRPr="00734635">
        <w:rPr>
          <w:rFonts w:ascii="Arial" w:eastAsia="Times New Roman" w:hAnsi="Arial" w:cs="Arial"/>
          <w:sz w:val="18"/>
          <w:szCs w:val="18"/>
          <w:lang w:eastAsia="cs-CZ"/>
          <w:rPrChange w:id="33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přílohou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3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č. </w:t>
      </w:r>
      <w:r w:rsidR="00F71DF2" w:rsidRPr="00734635">
        <w:rPr>
          <w:rFonts w:ascii="Arial" w:eastAsia="Times New Roman" w:hAnsi="Arial" w:cs="Arial"/>
          <w:sz w:val="18"/>
          <w:szCs w:val="18"/>
          <w:lang w:eastAsia="cs-CZ"/>
          <w:rPrChange w:id="33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2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3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tohoto nařízení.</w:t>
      </w:r>
    </w:p>
    <w:p w14:paraId="448F6187" w14:textId="77777777" w:rsidR="00400614" w:rsidRPr="00734635" w:rsidRDefault="00400614" w:rsidP="00564F89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33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4B9D43B8" w14:textId="77777777" w:rsidR="00D40EC0" w:rsidRPr="00734635" w:rsidRDefault="00D40EC0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335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336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lastRenderedPageBreak/>
        <w:t>Článek V</w:t>
      </w:r>
    </w:p>
    <w:p w14:paraId="6B3BD537" w14:textId="77777777" w:rsidR="00D40EC0" w:rsidRPr="00734635" w:rsidRDefault="00D40EC0" w:rsidP="007B304E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337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338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Sankce</w:t>
      </w:r>
    </w:p>
    <w:p w14:paraId="716F83FB" w14:textId="77777777" w:rsidR="00D40EC0" w:rsidRPr="00734635" w:rsidRDefault="00D40EC0" w:rsidP="00D40EC0">
      <w:pPr>
        <w:spacing w:after="0" w:line="240" w:lineRule="auto"/>
        <w:ind w:right="6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339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</w:p>
    <w:p w14:paraId="5E272EB1" w14:textId="77777777" w:rsidR="005F06A5" w:rsidRPr="00734635" w:rsidRDefault="005F06A5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4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4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Na vybraných místních komunikacích a jejich určených úsecích stanovených v článku II tohoto nařízení je stání vozidel bez parkovacího lístku nebo parkovací karty zakázáno.</w:t>
      </w:r>
    </w:p>
    <w:p w14:paraId="2037158B" w14:textId="77777777" w:rsidR="005F06A5" w:rsidRPr="00734635" w:rsidRDefault="005F06A5" w:rsidP="005F06A5">
      <w:pPr>
        <w:pStyle w:val="Odstavecseseznamem"/>
        <w:spacing w:after="0" w:line="240" w:lineRule="auto"/>
        <w:ind w:left="284" w:right="6"/>
        <w:jc w:val="both"/>
        <w:rPr>
          <w:rFonts w:ascii="Arial" w:eastAsia="Times New Roman" w:hAnsi="Arial" w:cs="Arial"/>
          <w:sz w:val="18"/>
          <w:szCs w:val="18"/>
          <w:lang w:eastAsia="cs-CZ"/>
          <w:rPrChange w:id="34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7C4235C8" w14:textId="10D43935" w:rsidR="005F06A5" w:rsidRPr="00734635" w:rsidRDefault="005F06A5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4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4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Dohled nad dodržováním ustanovení tohoto nařízení vykonávají zákonem pověřené orgány. </w:t>
      </w:r>
    </w:p>
    <w:p w14:paraId="13163404" w14:textId="77777777" w:rsidR="005F06A5" w:rsidRPr="00734635" w:rsidRDefault="005F06A5" w:rsidP="005F06A5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  <w:rPrChange w:id="34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55D648C1" w14:textId="77777777" w:rsidR="00D40EC0" w:rsidRPr="00734635" w:rsidRDefault="00827C9E" w:rsidP="008A7F75">
      <w:pPr>
        <w:pStyle w:val="Odstavecseseznamem"/>
        <w:numPr>
          <w:ilvl w:val="0"/>
          <w:numId w:val="8"/>
        </w:numPr>
        <w:spacing w:after="0" w:line="240" w:lineRule="auto"/>
        <w:ind w:left="284" w:right="6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4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4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Na porušení povinností stanovených tímto nařízením se vztahují zvláštní právní předpisy</w:t>
      </w:r>
      <w:r w:rsidR="00D40EC0" w:rsidRPr="00734635">
        <w:rPr>
          <w:rFonts w:ascii="Arial" w:eastAsia="Times New Roman" w:hAnsi="Arial" w:cs="Arial"/>
          <w:sz w:val="18"/>
          <w:szCs w:val="18"/>
          <w:lang w:eastAsia="cs-CZ"/>
          <w:rPrChange w:id="34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.</w:t>
      </w:r>
    </w:p>
    <w:p w14:paraId="6E8BC0BA" w14:textId="0C3B66F2" w:rsidR="0012340B" w:rsidRPr="00734635" w:rsidRDefault="0012340B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34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5DE913A0" w14:textId="77777777" w:rsidR="002559E6" w:rsidRPr="00734635" w:rsidRDefault="002559E6" w:rsidP="0032291B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35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026D8A59" w14:textId="77777777" w:rsidR="00D9637F" w:rsidRPr="00734635" w:rsidRDefault="00D9637F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351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352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Článek VI</w:t>
      </w:r>
    </w:p>
    <w:p w14:paraId="3F61340D" w14:textId="77777777" w:rsidR="00D9637F" w:rsidRPr="00734635" w:rsidRDefault="00D9637F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353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354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Závěrečná ustanovení</w:t>
      </w:r>
    </w:p>
    <w:p w14:paraId="0F16A7A7" w14:textId="77777777" w:rsidR="00D9637F" w:rsidRPr="00734635" w:rsidRDefault="00D9637F" w:rsidP="00D9637F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35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732A5C60" w14:textId="77777777" w:rsidR="0013272D" w:rsidRPr="00734635" w:rsidRDefault="00D9637F" w:rsidP="0013272D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5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5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Úpravou obsaženou v tomto nařízení nejsou dotčen</w:t>
      </w:r>
      <w:r w:rsidR="00A961B6" w:rsidRPr="00734635">
        <w:rPr>
          <w:rFonts w:ascii="Arial" w:eastAsia="Times New Roman" w:hAnsi="Arial" w:cs="Arial"/>
          <w:sz w:val="18"/>
          <w:szCs w:val="18"/>
          <w:lang w:eastAsia="cs-CZ"/>
          <w:rPrChange w:id="35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a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5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příslušná ustanovení zvláštního právního předpisu</w:t>
      </w:r>
      <w:r w:rsidR="00400614"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360" w:author="Jedlička Oldřich Ing." w:date="2022-11-28T08:00:00Z">
            <w:rPr>
              <w:rFonts w:ascii="Arial" w:eastAsia="Times New Roman" w:hAnsi="Arial" w:cs="Arial"/>
              <w:sz w:val="18"/>
              <w:szCs w:val="18"/>
              <w:vertAlign w:val="superscript"/>
              <w:lang w:eastAsia="cs-CZ"/>
            </w:rPr>
          </w:rPrChange>
        </w:rPr>
        <w:t>6</w:t>
      </w:r>
      <w:r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361" w:author="Jedlička Oldřich Ing." w:date="2022-11-28T08:00:00Z">
            <w:rPr>
              <w:rFonts w:ascii="Arial" w:eastAsia="Times New Roman" w:hAnsi="Arial" w:cs="Arial"/>
              <w:sz w:val="18"/>
              <w:szCs w:val="18"/>
              <w:vertAlign w:val="superscript"/>
              <w:lang w:eastAsia="cs-CZ"/>
            </w:rPr>
          </w:rPrChange>
        </w:rPr>
        <w:t>)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6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o vozidlech osob zdravotně a tělesně postižených, pokud jsou jejich vozidla viditelně označena „označení O </w:t>
      </w:r>
      <w:r w:rsidR="00CE558F" w:rsidRPr="00734635">
        <w:rPr>
          <w:rFonts w:ascii="Arial" w:eastAsia="Times New Roman" w:hAnsi="Arial" w:cs="Arial"/>
          <w:sz w:val="18"/>
          <w:szCs w:val="18"/>
          <w:lang w:eastAsia="cs-CZ"/>
          <w:rPrChange w:id="36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7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6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“</w:t>
      </w:r>
      <w:r w:rsidR="0083462A"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365" w:author="Jedlička Oldřich Ing." w:date="2022-11-28T08:00:00Z">
            <w:rPr>
              <w:rFonts w:ascii="Arial" w:eastAsia="Times New Roman" w:hAnsi="Arial" w:cs="Arial"/>
              <w:sz w:val="18"/>
              <w:szCs w:val="18"/>
              <w:vertAlign w:val="superscript"/>
              <w:lang w:eastAsia="cs-CZ"/>
            </w:rPr>
          </w:rPrChange>
        </w:rPr>
        <w:t xml:space="preserve"> 5)</w:t>
      </w:r>
      <w:r w:rsidR="0013272D" w:rsidRPr="00734635">
        <w:rPr>
          <w:rFonts w:ascii="Arial" w:eastAsia="Times New Roman" w:hAnsi="Arial" w:cs="Arial"/>
          <w:sz w:val="18"/>
          <w:szCs w:val="18"/>
          <w:lang w:eastAsia="cs-CZ"/>
          <w:rPrChange w:id="36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.</w:t>
      </w:r>
    </w:p>
    <w:p w14:paraId="3B26BD3F" w14:textId="77777777" w:rsidR="0013272D" w:rsidRPr="00734635" w:rsidRDefault="0013272D" w:rsidP="0013272D">
      <w:pPr>
        <w:pStyle w:val="Odstavecseseznamem"/>
        <w:spacing w:after="0" w:line="240" w:lineRule="auto"/>
        <w:ind w:left="284"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36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4CA75578" w14:textId="02D0E247" w:rsidR="0030079B" w:rsidRPr="00734635" w:rsidRDefault="0013272D" w:rsidP="0030079B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6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6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Povinnost podle článku III tohoto nařízení se nevztahuje na řidiče vozidel Integrovaného záchranného systému, obecních policií, Armády ČR</w:t>
      </w:r>
      <w:r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370" w:author="Jedlička Oldřich Ing." w:date="2022-11-28T08:00:00Z">
            <w:rPr>
              <w:rFonts w:ascii="Arial" w:eastAsia="Times New Roman" w:hAnsi="Arial" w:cs="Arial"/>
              <w:sz w:val="18"/>
              <w:szCs w:val="18"/>
              <w:vertAlign w:val="superscript"/>
              <w:lang w:eastAsia="cs-CZ"/>
            </w:rPr>
          </w:rPrChange>
        </w:rPr>
        <w:t>4)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7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, vozidel označených parkovacím průkazem „O 7“</w:t>
      </w:r>
      <w:r w:rsidRPr="00734635">
        <w:rPr>
          <w:rFonts w:ascii="Arial" w:eastAsia="Times New Roman" w:hAnsi="Arial" w:cs="Arial"/>
          <w:sz w:val="18"/>
          <w:szCs w:val="18"/>
          <w:vertAlign w:val="superscript"/>
          <w:lang w:eastAsia="cs-CZ"/>
          <w:rPrChange w:id="372" w:author="Jedlička Oldřich Ing." w:date="2022-11-28T08:00:00Z">
            <w:rPr>
              <w:rFonts w:ascii="Arial" w:eastAsia="Times New Roman" w:hAnsi="Arial" w:cs="Arial"/>
              <w:sz w:val="18"/>
              <w:szCs w:val="18"/>
              <w:vertAlign w:val="superscript"/>
              <w:lang w:eastAsia="cs-CZ"/>
            </w:rPr>
          </w:rPrChange>
        </w:rPr>
        <w:t>5)</w:t>
      </w:r>
      <w:r w:rsidR="00BE39E8" w:rsidRPr="00734635">
        <w:rPr>
          <w:rFonts w:ascii="Arial" w:eastAsia="Times New Roman" w:hAnsi="Arial" w:cs="Arial"/>
          <w:sz w:val="18"/>
          <w:szCs w:val="18"/>
          <w:lang w:eastAsia="cs-CZ"/>
          <w:rPrChange w:id="37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.</w:t>
      </w:r>
      <w:r w:rsidR="00810468" w:rsidRPr="00734635">
        <w:rPr>
          <w:rFonts w:ascii="Arial" w:eastAsia="Times New Roman" w:hAnsi="Arial" w:cs="Arial"/>
          <w:sz w:val="18"/>
          <w:szCs w:val="18"/>
          <w:lang w:eastAsia="cs-CZ"/>
          <w:rPrChange w:id="37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3F5C954C" w14:textId="77777777" w:rsidR="00810468" w:rsidRPr="00734635" w:rsidRDefault="00810468" w:rsidP="00810468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37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2B758A27" w14:textId="22267554" w:rsidR="008D6802" w:rsidRPr="00734635" w:rsidRDefault="00AE28A1" w:rsidP="008D6802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37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37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Povinnost podle článku III odst. 1 tohoto nařízení se dále nevztahuje na řidiče vozidel disponujících speciální parkovací kartou, kdy tato parkovací karta může být vydána pouze na základě platného smluvního vztahu o nájmu prostor sloužících k</w:t>
      </w:r>
      <w:r w:rsidR="002038ED" w:rsidRPr="00734635">
        <w:rPr>
          <w:rFonts w:ascii="Arial" w:eastAsia="Times New Roman" w:hAnsi="Arial" w:cs="Arial"/>
          <w:sz w:val="18"/>
          <w:szCs w:val="18"/>
          <w:lang w:eastAsia="cs-CZ"/>
          <w:rPrChange w:id="37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 </w:t>
      </w:r>
      <w:del w:id="379" w:author="Jedlička Oldřich Ing." w:date="2022-11-11T13:01:00Z">
        <w:r w:rsidRPr="00734635" w:rsidDel="00516636">
          <w:rPr>
            <w:rFonts w:ascii="Arial" w:eastAsia="Times New Roman" w:hAnsi="Arial" w:cs="Arial"/>
            <w:sz w:val="18"/>
            <w:szCs w:val="18"/>
            <w:lang w:eastAsia="cs-CZ"/>
            <w:rPrChange w:id="380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delText> </w:delText>
        </w:r>
      </w:del>
      <w:r w:rsidRPr="00734635">
        <w:rPr>
          <w:rFonts w:ascii="Arial" w:eastAsia="Times New Roman" w:hAnsi="Arial" w:cs="Arial"/>
          <w:sz w:val="18"/>
          <w:szCs w:val="18"/>
          <w:lang w:eastAsia="cs-CZ"/>
          <w:rPrChange w:id="38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podnikání</w:t>
      </w:r>
      <w:bookmarkStart w:id="382" w:name="_Hlk119065294"/>
      <w:r w:rsidR="002038ED" w:rsidRPr="00734635">
        <w:rPr>
          <w:rFonts w:ascii="Arial" w:eastAsia="Times New Roman" w:hAnsi="Arial" w:cs="Arial"/>
          <w:sz w:val="18"/>
          <w:szCs w:val="18"/>
          <w:lang w:eastAsia="cs-CZ"/>
          <w:rPrChange w:id="38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,</w:t>
      </w:r>
      <w:ins w:id="384" w:author="Jedlička Oldřich Ing." w:date="2022-11-21T11:43:00Z">
        <w:r w:rsidR="00202146" w:rsidRPr="00734635">
          <w:rPr>
            <w:rFonts w:ascii="Arial" w:eastAsia="Times New Roman" w:hAnsi="Arial" w:cs="Arial"/>
            <w:sz w:val="18"/>
            <w:szCs w:val="18"/>
            <w:lang w:eastAsia="cs-CZ"/>
            <w:rPrChange w:id="385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 xml:space="preserve"> </w:t>
        </w:r>
      </w:ins>
      <w:del w:id="386" w:author="Jedlička Oldřich Ing." w:date="2022-11-21T11:43:00Z">
        <w:r w:rsidR="002038ED" w:rsidRPr="00734635" w:rsidDel="00202146">
          <w:rPr>
            <w:rFonts w:ascii="Arial" w:eastAsia="Times New Roman" w:hAnsi="Arial" w:cs="Arial"/>
            <w:sz w:val="18"/>
            <w:szCs w:val="18"/>
            <w:lang w:eastAsia="cs-CZ"/>
            <w:rPrChange w:id="387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delText xml:space="preserve"> </w:delText>
        </w:r>
        <w:bookmarkStart w:id="388" w:name="_Hlk119065542"/>
        <w:r w:rsidR="002038ED" w:rsidRPr="00734635" w:rsidDel="00202146">
          <w:rPr>
            <w:rFonts w:ascii="Arial" w:eastAsia="Times New Roman" w:hAnsi="Arial" w:cs="Arial"/>
            <w:sz w:val="18"/>
            <w:szCs w:val="18"/>
            <w:lang w:eastAsia="cs-CZ"/>
            <w:rPrChange w:id="389" w:author="Jedlička Oldřich Ing." w:date="2022-11-28T08:00:00Z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rPrChange>
          </w:rPr>
          <w:delText>popř. na základě smlouvy vztahující se na éí</w:delText>
        </w:r>
        <w:r w:rsidRPr="00734635" w:rsidDel="00202146">
          <w:rPr>
            <w:rFonts w:ascii="Arial" w:eastAsia="Times New Roman" w:hAnsi="Arial" w:cs="Arial"/>
            <w:sz w:val="18"/>
            <w:szCs w:val="18"/>
            <w:lang w:eastAsia="cs-CZ"/>
            <w:rPrChange w:id="390" w:author="Jedlička Oldřich Ing." w:date="2022-11-28T08:00:00Z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rPrChange>
          </w:rPr>
          <w:delText xml:space="preserve">, </w:delText>
        </w:r>
      </w:del>
      <w:bookmarkEnd w:id="382"/>
      <w:bookmarkEnd w:id="388"/>
      <w:r w:rsidRPr="00734635">
        <w:rPr>
          <w:rFonts w:ascii="Arial" w:eastAsia="Times New Roman" w:hAnsi="Arial" w:cs="Arial"/>
          <w:sz w:val="18"/>
          <w:szCs w:val="18"/>
          <w:lang w:eastAsia="cs-CZ"/>
          <w:rPrChange w:id="39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kdy zároveň v účelu nájmu </w:t>
      </w:r>
      <w:del w:id="392" w:author="Jedlička Oldřich Ing." w:date="2022-11-11T13:01:00Z">
        <w:r w:rsidRPr="00734635" w:rsidDel="00516636">
          <w:rPr>
            <w:rFonts w:ascii="Arial" w:eastAsia="Times New Roman" w:hAnsi="Arial" w:cs="Arial"/>
            <w:sz w:val="18"/>
            <w:szCs w:val="18"/>
            <w:lang w:eastAsia="cs-CZ"/>
            <w:rPrChange w:id="393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delText xml:space="preserve">je </w:delText>
        </w:r>
      </w:del>
      <w:ins w:id="394" w:author="Jedlička Oldřich Ing." w:date="2022-11-11T13:01:00Z">
        <w:r w:rsidR="00516636" w:rsidRPr="00734635">
          <w:rPr>
            <w:rFonts w:ascii="Arial" w:eastAsia="Times New Roman" w:hAnsi="Arial" w:cs="Arial"/>
            <w:sz w:val="18"/>
            <w:szCs w:val="18"/>
            <w:lang w:eastAsia="cs-CZ"/>
            <w:rPrChange w:id="395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 xml:space="preserve">bude </w:t>
        </w:r>
      </w:ins>
      <w:r w:rsidRPr="00734635">
        <w:rPr>
          <w:rFonts w:ascii="Arial" w:eastAsia="Times New Roman" w:hAnsi="Arial" w:cs="Arial"/>
          <w:sz w:val="18"/>
          <w:szCs w:val="18"/>
          <w:lang w:eastAsia="cs-CZ"/>
          <w:rPrChange w:id="39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nájemci garantováno užívání parkovacích míst, situovaných ve vymezené oblasti s placeným stáním (dá</w:t>
      </w:r>
      <w:r w:rsidR="003C445A" w:rsidRPr="00734635">
        <w:rPr>
          <w:rFonts w:ascii="Arial" w:eastAsia="Times New Roman" w:hAnsi="Arial" w:cs="Arial"/>
          <w:sz w:val="18"/>
          <w:szCs w:val="18"/>
          <w:lang w:eastAsia="cs-CZ"/>
          <w:rPrChange w:id="39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le jen „smluvní vztah o nájmu“). V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39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ymezenou oblastí se </w:t>
      </w:r>
      <w:r w:rsidR="003C445A" w:rsidRPr="00734635">
        <w:rPr>
          <w:rFonts w:ascii="Arial" w:eastAsia="Times New Roman" w:hAnsi="Arial" w:cs="Arial"/>
          <w:sz w:val="18"/>
          <w:szCs w:val="18"/>
          <w:lang w:eastAsia="cs-CZ"/>
          <w:rPrChange w:id="39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rozumí „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40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Oblast I – Bílina, Mírové náměstí</w:t>
      </w:r>
      <w:r w:rsidR="003C445A" w:rsidRPr="00734635">
        <w:rPr>
          <w:rFonts w:ascii="Arial" w:eastAsia="Times New Roman" w:hAnsi="Arial" w:cs="Arial"/>
          <w:sz w:val="18"/>
          <w:szCs w:val="18"/>
          <w:lang w:eastAsia="cs-CZ"/>
          <w:rPrChange w:id="40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“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40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(viz příloha č. 1 tohoto nařízení). Jednou ze stran předmětného smluvního vztahu o nájmu musí být vždy vlastník zpoplatněné místní komunikace, tj. město Bílina. Po skončení smluvního vztahu o nájmu pozbývají vydané </w:t>
      </w:r>
      <w:r w:rsidR="00FC6440" w:rsidRPr="00734635">
        <w:rPr>
          <w:rFonts w:ascii="Arial" w:eastAsia="Times New Roman" w:hAnsi="Arial" w:cs="Arial"/>
          <w:sz w:val="18"/>
          <w:szCs w:val="18"/>
          <w:lang w:eastAsia="cs-CZ"/>
          <w:rPrChange w:id="40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speciální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40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parkovací karty své platnosti. Metodický postup pro vydávání speciálních parkovacích karet, vzor a obsahové náležitosti </w:t>
      </w:r>
      <w:r w:rsidR="003C445A" w:rsidRPr="00734635">
        <w:rPr>
          <w:rFonts w:ascii="Arial" w:eastAsia="Times New Roman" w:hAnsi="Arial" w:cs="Arial"/>
          <w:sz w:val="18"/>
          <w:szCs w:val="18"/>
          <w:lang w:eastAsia="cs-CZ"/>
          <w:rPrChange w:id="40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jsou dány přílohou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40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č. </w:t>
      </w:r>
      <w:r w:rsidR="00F71DF2" w:rsidRPr="00734635">
        <w:rPr>
          <w:rFonts w:ascii="Arial" w:eastAsia="Times New Roman" w:hAnsi="Arial" w:cs="Arial"/>
          <w:sz w:val="18"/>
          <w:szCs w:val="18"/>
          <w:lang w:eastAsia="cs-CZ"/>
          <w:rPrChange w:id="40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3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40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tohoto nařízení.</w:t>
      </w:r>
      <w:r w:rsidR="00600D42" w:rsidRPr="00734635">
        <w:rPr>
          <w:rFonts w:ascii="Arial" w:eastAsia="Times New Roman" w:hAnsi="Arial" w:cs="Arial"/>
          <w:sz w:val="18"/>
          <w:szCs w:val="18"/>
          <w:lang w:eastAsia="cs-CZ"/>
          <w:rPrChange w:id="40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  <w:r w:rsidR="008D6802" w:rsidRPr="00734635">
        <w:rPr>
          <w:rFonts w:ascii="Arial" w:eastAsia="Times New Roman" w:hAnsi="Arial" w:cs="Arial"/>
          <w:sz w:val="18"/>
          <w:szCs w:val="18"/>
          <w:lang w:eastAsia="cs-CZ"/>
          <w:rPrChange w:id="41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Se zájemcem o speciální parkovací kartu bude uzavřena smlouva</w:t>
      </w:r>
      <w:r w:rsidR="00810468" w:rsidRPr="00734635">
        <w:rPr>
          <w:rFonts w:ascii="Arial" w:eastAsia="Times New Roman" w:hAnsi="Arial" w:cs="Arial"/>
          <w:sz w:val="18"/>
          <w:szCs w:val="18"/>
          <w:lang w:eastAsia="cs-CZ"/>
          <w:rPrChange w:id="41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, popř. dodatek ke smlouvě stávající,</w:t>
      </w:r>
      <w:r w:rsidR="008D6802" w:rsidRPr="00734635">
        <w:rPr>
          <w:rFonts w:ascii="Arial" w:eastAsia="Times New Roman" w:hAnsi="Arial" w:cs="Arial"/>
          <w:sz w:val="18"/>
          <w:szCs w:val="18"/>
          <w:lang w:eastAsia="cs-CZ"/>
          <w:rPrChange w:id="41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obsahující konkrétní podmínky držení a užívání speciální parkovací karty.</w:t>
      </w:r>
    </w:p>
    <w:p w14:paraId="2E988069" w14:textId="77777777" w:rsidR="00FF73A1" w:rsidRPr="00734635" w:rsidRDefault="00FF73A1" w:rsidP="00FF73A1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  <w:rPrChange w:id="41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2B82FE28" w14:textId="77777777" w:rsidR="00FF73A1" w:rsidRPr="00734635" w:rsidRDefault="00FF73A1" w:rsidP="00291012">
      <w:pPr>
        <w:pStyle w:val="Odstavecseseznamem"/>
        <w:numPr>
          <w:ilvl w:val="0"/>
          <w:numId w:val="28"/>
        </w:numPr>
        <w:spacing w:after="0" w:line="240" w:lineRule="auto"/>
        <w:ind w:left="284" w:right="5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41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41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Držitelům parkovací karty nebo speciální parkovací karty nevzniká žádný právní nárok na konkrétní parkovací místo, jakožto si nemohou nárokovat volné parkovací místo.</w:t>
      </w:r>
    </w:p>
    <w:p w14:paraId="5B5D1F58" w14:textId="77777777" w:rsidR="00A66C36" w:rsidRPr="00734635" w:rsidRDefault="00A66C36" w:rsidP="00733F94">
      <w:pPr>
        <w:pStyle w:val="Odstavecseseznamem"/>
        <w:spacing w:after="0" w:line="240" w:lineRule="auto"/>
        <w:ind w:left="426"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416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1E885281" w14:textId="77777777" w:rsidR="00A66C36" w:rsidRPr="00734635" w:rsidRDefault="00A66C36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417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418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Článek VII</w:t>
      </w:r>
    </w:p>
    <w:p w14:paraId="6ED1E90A" w14:textId="77777777" w:rsidR="00A66C36" w:rsidRPr="00734635" w:rsidRDefault="00A66C36" w:rsidP="007B304E">
      <w:pPr>
        <w:spacing w:after="0" w:line="240" w:lineRule="auto"/>
        <w:ind w:right="5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419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420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Zrušovací ustanovení</w:t>
      </w:r>
    </w:p>
    <w:p w14:paraId="05E61E18" w14:textId="77777777" w:rsidR="00A66C36" w:rsidRPr="00734635" w:rsidRDefault="00A66C36" w:rsidP="00A66C36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42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681D4320" w14:textId="5AD4854F" w:rsidR="00A66C36" w:rsidRPr="00734635" w:rsidRDefault="00A66C36" w:rsidP="00A66C36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42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42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Zrušuje se Nařízení města Bílina č. </w:t>
      </w:r>
      <w:del w:id="424" w:author="Jedlička Oldřich Ing." w:date="2022-11-11T13:04:00Z">
        <w:r w:rsidR="00DC3C55" w:rsidRPr="00734635" w:rsidDel="0029630C">
          <w:rPr>
            <w:rFonts w:ascii="Arial" w:eastAsia="Times New Roman" w:hAnsi="Arial" w:cs="Arial"/>
            <w:sz w:val="18"/>
            <w:szCs w:val="18"/>
            <w:lang w:eastAsia="cs-CZ"/>
            <w:rPrChange w:id="425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delText>0</w:delText>
        </w:r>
        <w:r w:rsidR="001E6B48" w:rsidRPr="00734635" w:rsidDel="0029630C">
          <w:rPr>
            <w:rFonts w:ascii="Arial" w:eastAsia="Times New Roman" w:hAnsi="Arial" w:cs="Arial"/>
            <w:sz w:val="18"/>
            <w:szCs w:val="18"/>
            <w:lang w:eastAsia="cs-CZ"/>
            <w:rPrChange w:id="426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delText>3</w:delText>
        </w:r>
      </w:del>
      <w:ins w:id="427" w:author="Jedlička Oldřich Ing." w:date="2022-11-11T13:04:00Z">
        <w:r w:rsidR="0029630C" w:rsidRPr="00734635">
          <w:rPr>
            <w:rFonts w:ascii="Arial" w:eastAsia="Times New Roman" w:hAnsi="Arial" w:cs="Arial"/>
            <w:sz w:val="18"/>
            <w:szCs w:val="18"/>
            <w:lang w:eastAsia="cs-CZ"/>
            <w:rPrChange w:id="428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t>01</w:t>
        </w:r>
      </w:ins>
      <w:r w:rsidR="001E6B48" w:rsidRPr="00734635">
        <w:rPr>
          <w:rFonts w:ascii="Arial" w:eastAsia="Times New Roman" w:hAnsi="Arial" w:cs="Arial"/>
          <w:sz w:val="18"/>
          <w:szCs w:val="18"/>
          <w:lang w:eastAsia="cs-CZ"/>
          <w:rPrChange w:id="42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/</w:t>
      </w:r>
      <w:ins w:id="430" w:author="Jedlička Oldřich Ing." w:date="2022-11-11T13:04:00Z">
        <w:r w:rsidR="0029630C" w:rsidRPr="00734635">
          <w:rPr>
            <w:rFonts w:ascii="Arial" w:eastAsia="Times New Roman" w:hAnsi="Arial" w:cs="Arial"/>
            <w:sz w:val="18"/>
            <w:szCs w:val="18"/>
            <w:lang w:eastAsia="cs-CZ"/>
            <w:rPrChange w:id="431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t>2020</w:t>
        </w:r>
      </w:ins>
      <w:del w:id="432" w:author="Jedlička Oldřich Ing." w:date="2022-11-11T13:04:00Z">
        <w:r w:rsidR="001E6B48" w:rsidRPr="00734635" w:rsidDel="0029630C">
          <w:rPr>
            <w:rFonts w:ascii="Arial" w:eastAsia="Times New Roman" w:hAnsi="Arial" w:cs="Arial"/>
            <w:sz w:val="18"/>
            <w:szCs w:val="18"/>
            <w:lang w:eastAsia="cs-CZ"/>
            <w:rPrChange w:id="433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delText>2018</w:delText>
        </w:r>
      </w:del>
      <w:r w:rsidRPr="00734635">
        <w:rPr>
          <w:rFonts w:ascii="Arial" w:eastAsia="Times New Roman" w:hAnsi="Arial" w:cs="Arial"/>
          <w:sz w:val="18"/>
          <w:szCs w:val="18"/>
          <w:lang w:eastAsia="cs-CZ"/>
          <w:rPrChange w:id="43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, </w:t>
      </w:r>
      <w:r w:rsidR="001E6B48" w:rsidRPr="00734635">
        <w:rPr>
          <w:rFonts w:ascii="Arial" w:eastAsia="Times New Roman" w:hAnsi="Arial" w:cs="Arial"/>
          <w:sz w:val="18"/>
          <w:szCs w:val="18"/>
          <w:lang w:eastAsia="cs-CZ"/>
          <w:rPrChange w:id="43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kterým se pro účely organizování dopravy vymezují na území města oblasti s placeným stáním</w:t>
      </w:r>
      <w:r w:rsidR="00B7431E" w:rsidRPr="00734635">
        <w:rPr>
          <w:rFonts w:ascii="Arial" w:eastAsia="Times New Roman" w:hAnsi="Arial" w:cs="Arial"/>
          <w:sz w:val="18"/>
          <w:szCs w:val="18"/>
          <w:lang w:eastAsia="cs-CZ"/>
          <w:rPrChange w:id="43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.</w:t>
      </w:r>
    </w:p>
    <w:p w14:paraId="45A51C9C" w14:textId="77777777" w:rsidR="00A66C36" w:rsidRPr="00734635" w:rsidRDefault="00A66C36" w:rsidP="0049049E">
      <w:pP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43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6A475B6B" w14:textId="77777777" w:rsidR="0049049E" w:rsidRPr="00734635" w:rsidRDefault="00AF1B38" w:rsidP="007B304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438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439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Článek VIII</w:t>
      </w:r>
    </w:p>
    <w:p w14:paraId="4E8B1467" w14:textId="77777777" w:rsidR="00A66C36" w:rsidRPr="00734635" w:rsidRDefault="00A66C36" w:rsidP="007B304E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  <w:rPrChange w:id="44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441" w:author="Jedlička Oldřich Ing." w:date="2022-11-28T08:00:00Z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cs-CZ"/>
            </w:rPr>
          </w:rPrChange>
        </w:rPr>
        <w:t>Účinnost</w:t>
      </w:r>
    </w:p>
    <w:p w14:paraId="489A88E9" w14:textId="77777777" w:rsidR="00A66C36" w:rsidRPr="00734635" w:rsidRDefault="00A66C36" w:rsidP="0049049E">
      <w:pPr>
        <w:spacing w:after="0" w:line="240" w:lineRule="auto"/>
        <w:ind w:right="1708"/>
        <w:jc w:val="both"/>
        <w:rPr>
          <w:rFonts w:ascii="Arial" w:eastAsia="Times New Roman" w:hAnsi="Arial" w:cs="Arial"/>
          <w:sz w:val="18"/>
          <w:szCs w:val="18"/>
          <w:lang w:eastAsia="cs-CZ"/>
          <w:rPrChange w:id="44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6B833626" w14:textId="2CFE6C7D" w:rsidR="00A66C36" w:rsidRPr="00734635" w:rsidRDefault="00A66C36" w:rsidP="0049049E">
      <w:pPr>
        <w:pStyle w:val="Odstavecseseznamem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44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44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 xml:space="preserve">Toto nařízení bylo vydáno usnesením Rady města Bílina,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44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eastAsia="cs-CZ"/>
            </w:rPr>
          </w:rPrChange>
        </w:rPr>
        <w:t xml:space="preserve">vedeným pod č. </w:t>
      </w:r>
      <w:del w:id="446" w:author="Jedlička Oldřich Ing." w:date="2022-11-11T13:05:00Z">
        <w:r w:rsidR="00F96751" w:rsidRPr="00734635" w:rsidDel="0029630C">
          <w:rPr>
            <w:rFonts w:ascii="Arial" w:eastAsia="Times New Roman" w:hAnsi="Arial" w:cs="Arial"/>
            <w:sz w:val="18"/>
            <w:szCs w:val="18"/>
            <w:lang w:eastAsia="cs-CZ"/>
            <w:rPrChange w:id="447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cs-CZ"/>
              </w:rPr>
            </w:rPrChange>
          </w:rPr>
          <w:delText>1176</w:delText>
        </w:r>
      </w:del>
      <w:r w:rsidR="007B704B" w:rsidRPr="00734635">
        <w:rPr>
          <w:rFonts w:ascii="Arial" w:eastAsia="Times New Roman" w:hAnsi="Arial" w:cs="Arial"/>
          <w:sz w:val="18"/>
          <w:szCs w:val="18"/>
          <w:lang w:eastAsia="cs-CZ"/>
          <w:rPrChange w:id="44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eastAsia="cs-CZ"/>
            </w:rPr>
          </w:rPrChange>
        </w:rPr>
        <w:t>1381</w:t>
      </w:r>
      <w:del w:id="449" w:author="Jedlička Oldřich Ing." w:date="2022-11-11T13:05:00Z">
        <w:r w:rsidR="00114A4C" w:rsidRPr="00734635" w:rsidDel="0029630C">
          <w:rPr>
            <w:rFonts w:ascii="Arial" w:eastAsia="Times New Roman" w:hAnsi="Arial" w:cs="Arial"/>
            <w:sz w:val="18"/>
            <w:szCs w:val="18"/>
            <w:lang w:eastAsia="cs-CZ"/>
            <w:rPrChange w:id="450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cs-CZ"/>
              </w:rPr>
            </w:rPrChange>
          </w:rPr>
          <w:delText>/2020</w:delText>
        </w:r>
      </w:del>
      <w:r w:rsidR="00114A4C" w:rsidRPr="00734635">
        <w:rPr>
          <w:rFonts w:ascii="Arial" w:eastAsia="Times New Roman" w:hAnsi="Arial" w:cs="Arial"/>
          <w:sz w:val="18"/>
          <w:szCs w:val="18"/>
          <w:lang w:eastAsia="cs-CZ"/>
          <w:rPrChange w:id="45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eastAsia="cs-CZ"/>
            </w:rPr>
          </w:rPrChange>
        </w:rPr>
        <w:t xml:space="preserve"> ze dne </w:t>
      </w:r>
      <w:del w:id="452" w:author="Jedlička Oldřich Ing." w:date="2022-11-11T13:05:00Z">
        <w:r w:rsidR="002C6C93" w:rsidRPr="00734635" w:rsidDel="0029630C">
          <w:rPr>
            <w:rFonts w:ascii="Arial" w:eastAsia="Times New Roman" w:hAnsi="Arial" w:cs="Arial"/>
            <w:sz w:val="18"/>
            <w:szCs w:val="18"/>
            <w:lang w:eastAsia="cs-CZ"/>
            <w:rPrChange w:id="453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cs-CZ"/>
              </w:rPr>
            </w:rPrChange>
          </w:rPr>
          <w:delText>20.10</w:delText>
        </w:r>
        <w:r w:rsidR="00114A4C" w:rsidRPr="00734635" w:rsidDel="0029630C">
          <w:rPr>
            <w:rFonts w:ascii="Arial" w:eastAsia="Times New Roman" w:hAnsi="Arial" w:cs="Arial"/>
            <w:sz w:val="18"/>
            <w:szCs w:val="18"/>
            <w:lang w:eastAsia="cs-CZ"/>
            <w:rPrChange w:id="454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cs-CZ"/>
              </w:rPr>
            </w:rPrChange>
          </w:rPr>
          <w:delText>.2020</w:delText>
        </w:r>
      </w:del>
      <w:ins w:id="455" w:author="Jedlička Oldřich Ing." w:date="2022-11-11T13:05:00Z">
        <w:r w:rsidR="0029630C" w:rsidRPr="00734635">
          <w:rPr>
            <w:rFonts w:ascii="Arial" w:eastAsia="Times New Roman" w:hAnsi="Arial" w:cs="Arial"/>
            <w:sz w:val="18"/>
            <w:szCs w:val="18"/>
            <w:lang w:eastAsia="cs-CZ"/>
            <w:rPrChange w:id="456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cs-CZ"/>
              </w:rPr>
            </w:rPrChange>
          </w:rPr>
          <w:t>22.11.2022</w:t>
        </w:r>
      </w:ins>
      <w:r w:rsidRPr="00734635">
        <w:rPr>
          <w:rFonts w:ascii="Arial" w:eastAsia="Times New Roman" w:hAnsi="Arial" w:cs="Arial"/>
          <w:sz w:val="18"/>
          <w:szCs w:val="18"/>
          <w:lang w:eastAsia="cs-CZ"/>
          <w:rPrChange w:id="45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highlight w:val="yellow"/>
              <w:lang w:eastAsia="cs-CZ"/>
            </w:rPr>
          </w:rPrChange>
        </w:rPr>
        <w:t>.</w:t>
      </w:r>
    </w:p>
    <w:p w14:paraId="23C1320A" w14:textId="77777777" w:rsidR="00A66C36" w:rsidRPr="00734635" w:rsidRDefault="00A66C36" w:rsidP="00A66C36">
      <w:pPr>
        <w:pStyle w:val="Odstavecseseznamem"/>
        <w:spacing w:after="206"/>
        <w:ind w:left="284" w:right="1708"/>
        <w:jc w:val="both"/>
        <w:rPr>
          <w:rFonts w:ascii="Arial" w:eastAsia="Times New Roman" w:hAnsi="Arial" w:cs="Arial"/>
          <w:sz w:val="18"/>
          <w:szCs w:val="18"/>
          <w:lang w:eastAsia="cs-CZ"/>
          <w:rPrChange w:id="45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45A96234" w14:textId="2BAF74A0" w:rsidR="00A66C36" w:rsidRPr="00734635" w:rsidRDefault="00A66C36" w:rsidP="00A66C36">
      <w:pPr>
        <w:pStyle w:val="Odstavecseseznamem"/>
        <w:numPr>
          <w:ilvl w:val="0"/>
          <w:numId w:val="10"/>
        </w:numPr>
        <w:spacing w:after="206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cs-CZ"/>
          <w:rPrChange w:id="45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46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Toto nařízení nabývá účinnosti patnáctým dnem po jeho vyhlášení.</w:t>
      </w:r>
    </w:p>
    <w:p w14:paraId="4D3F9373" w14:textId="77777777" w:rsidR="007F2069" w:rsidRPr="00734635" w:rsidRDefault="007F2069" w:rsidP="007F2069">
      <w:pPr>
        <w:pStyle w:val="Odstavecseseznamem"/>
        <w:rPr>
          <w:rFonts w:ascii="Arial" w:eastAsia="Times New Roman" w:hAnsi="Arial" w:cs="Arial"/>
          <w:sz w:val="18"/>
          <w:szCs w:val="18"/>
          <w:lang w:eastAsia="cs-CZ"/>
          <w:rPrChange w:id="46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0519E3AA" w14:textId="2F640073" w:rsidR="007F2069" w:rsidRPr="00734635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sz w:val="18"/>
          <w:szCs w:val="18"/>
          <w:lang w:eastAsia="cs-CZ"/>
          <w:rPrChange w:id="462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2A71F600" w14:textId="3E7B9FC9" w:rsidR="007F2069" w:rsidRPr="00734635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sz w:val="18"/>
          <w:szCs w:val="18"/>
          <w:lang w:eastAsia="cs-CZ"/>
          <w:rPrChange w:id="463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27ADA981" w14:textId="061E7B52" w:rsidR="007F2069" w:rsidRPr="00734635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sz w:val="18"/>
          <w:szCs w:val="18"/>
          <w:lang w:eastAsia="cs-CZ"/>
          <w:rPrChange w:id="46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5A6DA8F7" w14:textId="77777777" w:rsidR="007F2069" w:rsidRPr="00734635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sz w:val="18"/>
          <w:szCs w:val="18"/>
          <w:lang w:eastAsia="cs-CZ"/>
          <w:rPrChange w:id="465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2718"/>
        <w:gridCol w:w="3258"/>
      </w:tblGrid>
      <w:tr w:rsidR="007F2069" w:rsidRPr="00734635" w14:paraId="5717717D" w14:textId="77777777" w:rsidTr="007F2069">
        <w:trPr>
          <w:trHeight w:val="710"/>
          <w:jc w:val="center"/>
        </w:trPr>
        <w:tc>
          <w:tcPr>
            <w:tcW w:w="3096" w:type="dxa"/>
            <w:shd w:val="clear" w:color="auto" w:fill="auto"/>
          </w:tcPr>
          <w:p w14:paraId="40B4D103" w14:textId="1BE38243" w:rsidR="007F2069" w:rsidRPr="00734635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rPrChange w:id="466" w:author="Jedlička Oldřich Ing." w:date="2022-11-28T08:00:00Z">
                  <w:rPr>
                    <w:rFonts w:ascii="Times New Roman" w:eastAsia="Times New Roman" w:hAnsi="Times New Roman" w:cs="Times New Roman"/>
                    <w:i/>
                  </w:rPr>
                </w:rPrChange>
              </w:rPr>
            </w:pPr>
            <w:r w:rsidRPr="00734635">
              <w:rPr>
                <w:rFonts w:ascii="Arial" w:eastAsia="Times New Roman" w:hAnsi="Arial" w:cs="Arial"/>
                <w:sz w:val="18"/>
                <w:szCs w:val="18"/>
                <w:lang w:eastAsia="cs-CZ"/>
                <w:rPrChange w:id="467" w:author="Jedlička Oldřich Ing." w:date="2022-11-28T08:00:00Z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cs-CZ"/>
                  </w:rPr>
                </w:rPrChange>
              </w:rPr>
              <w:t>Mgr. Zuzana Schwarz Bařtipánová starostka města</w:t>
            </w:r>
          </w:p>
        </w:tc>
        <w:tc>
          <w:tcPr>
            <w:tcW w:w="2718" w:type="dxa"/>
          </w:tcPr>
          <w:p w14:paraId="6061A0E4" w14:textId="77777777" w:rsidR="007F2069" w:rsidRPr="00734635" w:rsidRDefault="007F2069" w:rsidP="007F206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  <w:rPrChange w:id="468" w:author="Jedlička Oldřich Ing." w:date="2022-11-28T08:00:00Z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cs-CZ"/>
                  </w:rPr>
                </w:rPrChange>
              </w:rPr>
            </w:pPr>
            <w:r w:rsidRPr="00734635">
              <w:rPr>
                <w:rFonts w:ascii="Arial" w:eastAsia="Times New Roman" w:hAnsi="Arial" w:cs="Arial"/>
                <w:sz w:val="18"/>
                <w:szCs w:val="18"/>
                <w:lang w:eastAsia="cs-CZ"/>
                <w:rPrChange w:id="469" w:author="Jedlička Oldřich Ing." w:date="2022-11-28T08:00:00Z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cs-CZ"/>
                  </w:rPr>
                </w:rPrChange>
              </w:rPr>
              <w:t>Ing. Marcela Dvořáková</w:t>
            </w:r>
          </w:p>
          <w:p w14:paraId="5941CD0C" w14:textId="5A71F219" w:rsidR="007F2069" w:rsidRPr="00734635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rPrChange w:id="470" w:author="Jedlička Oldřich Ing." w:date="2022-11-28T08:00:00Z">
                  <w:rPr>
                    <w:rFonts w:ascii="Times New Roman" w:eastAsia="Times New Roman" w:hAnsi="Times New Roman" w:cs="Times New Roman"/>
                    <w:i/>
                  </w:rPr>
                </w:rPrChange>
              </w:rPr>
            </w:pPr>
            <w:ins w:id="471" w:author="Jedlička Oldřich Ing." w:date="2022-11-11T13:06:00Z">
              <w:r w:rsidRPr="00734635">
                <w:rPr>
                  <w:rFonts w:ascii="Arial" w:eastAsia="Times New Roman" w:hAnsi="Arial" w:cs="Arial"/>
                  <w:sz w:val="18"/>
                  <w:szCs w:val="18"/>
                  <w:lang w:eastAsia="cs-CZ"/>
                  <w:rPrChange w:id="472" w:author="Jedlička Oldřich Ing." w:date="2022-11-28T08:00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rPrChange>
                </w:rPr>
                <w:t xml:space="preserve">1. </w:t>
              </w:r>
            </w:ins>
            <w:r w:rsidRPr="00734635">
              <w:rPr>
                <w:rFonts w:ascii="Arial" w:eastAsia="Times New Roman" w:hAnsi="Arial" w:cs="Arial"/>
                <w:sz w:val="18"/>
                <w:szCs w:val="18"/>
                <w:lang w:eastAsia="cs-CZ"/>
                <w:rPrChange w:id="473" w:author="Jedlička Oldřich Ing." w:date="2022-11-28T08:00:00Z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cs-CZ"/>
                  </w:rPr>
                </w:rPrChange>
              </w:rPr>
              <w:t>místostarostka města</w:t>
            </w:r>
          </w:p>
        </w:tc>
        <w:tc>
          <w:tcPr>
            <w:tcW w:w="3258" w:type="dxa"/>
            <w:shd w:val="clear" w:color="auto" w:fill="auto"/>
          </w:tcPr>
          <w:p w14:paraId="38910B1C" w14:textId="77777777" w:rsidR="007F2069" w:rsidRPr="00734635" w:rsidRDefault="007F2069" w:rsidP="007F206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  <w:rPrChange w:id="474" w:author="Jedlička Oldřich Ing." w:date="2022-11-28T08:00:00Z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cs-CZ"/>
                  </w:rPr>
                </w:rPrChange>
              </w:rPr>
            </w:pPr>
            <w:ins w:id="475" w:author="Jedlička Oldřich Ing." w:date="2022-11-11T13:09:00Z">
              <w:r w:rsidRPr="00734635">
                <w:rPr>
                  <w:rFonts w:ascii="Arial" w:eastAsia="Times New Roman" w:hAnsi="Arial" w:cs="Arial"/>
                  <w:sz w:val="18"/>
                  <w:szCs w:val="18"/>
                  <w:lang w:eastAsia="cs-CZ"/>
                  <w:rPrChange w:id="476" w:author="Jedlička Oldřich Ing." w:date="2022-11-28T08:00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rPrChange>
                </w:rPr>
                <w:t>Ing. Karel Matuška</w:t>
              </w:r>
            </w:ins>
          </w:p>
          <w:p w14:paraId="43F63336" w14:textId="25729A2A" w:rsidR="007F2069" w:rsidRPr="00734635" w:rsidRDefault="007F2069" w:rsidP="007F20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rPrChange w:id="477" w:author="Jedlička Oldřich Ing." w:date="2022-11-28T08:00:00Z">
                  <w:rPr>
                    <w:rFonts w:ascii="Times New Roman" w:eastAsia="Times New Roman" w:hAnsi="Times New Roman" w:cs="Times New Roman"/>
                    <w:i/>
                  </w:rPr>
                </w:rPrChange>
              </w:rPr>
            </w:pPr>
            <w:ins w:id="478" w:author="Jedlička Oldřich Ing." w:date="2022-11-11T13:10:00Z">
              <w:r w:rsidRPr="00734635">
                <w:rPr>
                  <w:rFonts w:ascii="Arial" w:eastAsia="Times New Roman" w:hAnsi="Arial" w:cs="Arial"/>
                  <w:sz w:val="18"/>
                  <w:szCs w:val="18"/>
                  <w:lang w:eastAsia="cs-CZ"/>
                  <w:rPrChange w:id="479" w:author="Jedlička Oldřich Ing." w:date="2022-11-28T08:00:00Z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cs-CZ"/>
                    </w:rPr>
                  </w:rPrChange>
                </w:rPr>
                <w:t>2. místostarosta města</w:t>
              </w:r>
            </w:ins>
          </w:p>
        </w:tc>
      </w:tr>
    </w:tbl>
    <w:p w14:paraId="601FDB8D" w14:textId="77777777" w:rsidR="007F2069" w:rsidRPr="00734635" w:rsidRDefault="007F2069" w:rsidP="007F2069">
      <w:pPr>
        <w:pStyle w:val="Odstavecseseznamem"/>
        <w:spacing w:after="206"/>
        <w:ind w:left="284"/>
        <w:jc w:val="both"/>
        <w:rPr>
          <w:rFonts w:ascii="Arial" w:eastAsia="Times New Roman" w:hAnsi="Arial" w:cs="Arial"/>
          <w:sz w:val="18"/>
          <w:szCs w:val="18"/>
          <w:lang w:eastAsia="cs-CZ"/>
          <w:rPrChange w:id="48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0E29440E" w14:textId="7411008F" w:rsidR="000F2638" w:rsidRPr="00734635" w:rsidDel="002A5623" w:rsidRDefault="000F2638" w:rsidP="007F2069">
      <w:pPr>
        <w:spacing w:after="0" w:line="276" w:lineRule="auto"/>
        <w:rPr>
          <w:del w:id="481" w:author="Jedlička Oldřich Ing." w:date="2022-11-14T15:41:00Z"/>
          <w:rFonts w:ascii="Arial" w:eastAsia="Times New Roman" w:hAnsi="Arial" w:cs="Arial"/>
          <w:sz w:val="18"/>
          <w:szCs w:val="18"/>
          <w:lang w:eastAsia="cs-CZ"/>
          <w:rPrChange w:id="482" w:author="Jedlička Oldřich Ing." w:date="2022-11-28T08:00:00Z">
            <w:rPr>
              <w:del w:id="483" w:author="Jedlička Oldřich Ing." w:date="2022-11-14T15:41:00Z"/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4B4F5BA5" w14:textId="55B95521" w:rsidR="007F2069" w:rsidRPr="00734635" w:rsidRDefault="007F2069" w:rsidP="007F2069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cs-CZ"/>
          <w:rPrChange w:id="48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70ED4B62" w14:textId="77777777" w:rsidR="007F2069" w:rsidRPr="00734635" w:rsidDel="007F2069" w:rsidRDefault="007F2069" w:rsidP="000F2638">
      <w:pPr>
        <w:pStyle w:val="Odstavecseseznamem"/>
        <w:rPr>
          <w:del w:id="485" w:author="Jedlička Oldřich Ing." w:date="2022-11-11T13:11:00Z"/>
          <w:rFonts w:ascii="Arial" w:eastAsia="Times New Roman" w:hAnsi="Arial" w:cs="Arial"/>
          <w:sz w:val="18"/>
          <w:szCs w:val="18"/>
          <w:lang w:eastAsia="cs-CZ"/>
          <w:rPrChange w:id="486" w:author="Jedlička Oldřich Ing." w:date="2022-11-28T08:00:00Z">
            <w:rPr>
              <w:del w:id="487" w:author="Jedlička Oldřich Ing." w:date="2022-11-11T13:11:00Z"/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71933AEF" w14:textId="29F45BC4" w:rsidR="00FE6FF0" w:rsidRPr="00734635" w:rsidDel="007F2069" w:rsidRDefault="00FE6FF0" w:rsidP="000F2638">
      <w:pPr>
        <w:spacing w:after="206"/>
        <w:jc w:val="both"/>
        <w:rPr>
          <w:del w:id="488" w:author="Jedlička Oldřich Ing." w:date="2022-11-11T13:11:00Z"/>
          <w:rFonts w:ascii="Arial" w:eastAsia="Times New Roman" w:hAnsi="Arial" w:cs="Arial"/>
          <w:sz w:val="18"/>
          <w:szCs w:val="18"/>
          <w:lang w:eastAsia="cs-CZ"/>
          <w:rPrChange w:id="489" w:author="Jedlička Oldřich Ing." w:date="2022-11-28T08:00:00Z">
            <w:rPr>
              <w:del w:id="490" w:author="Jedlička Oldřich Ing." w:date="2022-11-11T13:11:00Z"/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718F8845" w14:textId="1E712760" w:rsidR="007A5678" w:rsidRPr="00734635" w:rsidDel="007F2069" w:rsidRDefault="007A5678" w:rsidP="000F2638">
      <w:pPr>
        <w:spacing w:after="206"/>
        <w:jc w:val="both"/>
        <w:rPr>
          <w:del w:id="491" w:author="Jedlička Oldřich Ing." w:date="2022-11-11T13:11:00Z"/>
          <w:rFonts w:ascii="Arial" w:eastAsia="Times New Roman" w:hAnsi="Arial" w:cs="Arial"/>
          <w:sz w:val="18"/>
          <w:szCs w:val="18"/>
          <w:lang w:eastAsia="cs-CZ"/>
          <w:rPrChange w:id="492" w:author="Jedlička Oldřich Ing." w:date="2022-11-28T08:00:00Z">
            <w:rPr>
              <w:del w:id="493" w:author="Jedlička Oldřich Ing." w:date="2022-11-11T13:11:00Z"/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14B8E232" w14:textId="5563E33A" w:rsidR="007F2069" w:rsidRPr="00734635" w:rsidRDefault="002D2080" w:rsidP="007F2069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cs-CZ"/>
          <w:rPrChange w:id="494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del w:id="495" w:author="Jedlička Oldřich Ing." w:date="2022-11-11T13:10:00Z">
        <w:r w:rsidRPr="00734635" w:rsidDel="007F2069">
          <w:rPr>
            <w:rFonts w:ascii="Arial" w:eastAsia="Times New Roman" w:hAnsi="Arial" w:cs="Arial"/>
            <w:sz w:val="18"/>
            <w:szCs w:val="18"/>
            <w:lang w:eastAsia="cs-CZ"/>
            <w:rPrChange w:id="496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delText xml:space="preserve">v.  </w:delText>
        </w:r>
      </w:del>
    </w:p>
    <w:p w14:paraId="1F6C608A" w14:textId="0C8FF894" w:rsidR="00FE6FF0" w:rsidRPr="00734635" w:rsidRDefault="00FE6FF0" w:rsidP="00FE6FF0">
      <w:pPr>
        <w:pBdr>
          <w:bottom w:val="single" w:sz="12" w:space="1" w:color="auto"/>
        </w:pBd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497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498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Vyvěšeno na úřední desce:</w:t>
      </w:r>
    </w:p>
    <w:p w14:paraId="0A400981" w14:textId="77777777" w:rsidR="007F2069" w:rsidRPr="00734635" w:rsidRDefault="007F2069" w:rsidP="00FE6FF0">
      <w:pPr>
        <w:pBdr>
          <w:bottom w:val="single" w:sz="12" w:space="1" w:color="auto"/>
        </w:pBdr>
        <w:spacing w:after="0" w:line="240" w:lineRule="auto"/>
        <w:ind w:right="5"/>
        <w:jc w:val="both"/>
        <w:rPr>
          <w:rFonts w:ascii="Arial" w:eastAsia="Times New Roman" w:hAnsi="Arial" w:cs="Arial"/>
          <w:sz w:val="18"/>
          <w:szCs w:val="18"/>
          <w:lang w:eastAsia="cs-CZ"/>
          <w:rPrChange w:id="499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1BC04655" w14:textId="4C4C7847" w:rsidR="000F3AFB" w:rsidRPr="00734635" w:rsidRDefault="00FE6FF0" w:rsidP="00FC1882">
      <w:pPr>
        <w:pBdr>
          <w:bottom w:val="single" w:sz="12" w:space="1" w:color="auto"/>
        </w:pBdr>
        <w:spacing w:after="0" w:line="240" w:lineRule="auto"/>
        <w:ind w:right="5"/>
        <w:rPr>
          <w:rFonts w:ascii="Arial" w:eastAsia="Times New Roman" w:hAnsi="Arial" w:cs="Arial"/>
          <w:sz w:val="18"/>
          <w:szCs w:val="18"/>
          <w:lang w:eastAsia="cs-CZ"/>
          <w:rPrChange w:id="500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501" w:author="Jedlička Oldřich Ing." w:date="2022-11-28T08:00:00Z">
            <w:rPr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  <w:t>Sejmuto z úřední desky:</w:t>
      </w:r>
      <w:del w:id="502" w:author="Jedlička Oldřich Ing." w:date="2022-11-11T13:11:00Z">
        <w:r w:rsidRPr="00734635" w:rsidDel="007F2069">
          <w:rPr>
            <w:rFonts w:ascii="Arial" w:eastAsia="Times New Roman" w:hAnsi="Arial" w:cs="Arial"/>
            <w:sz w:val="18"/>
            <w:szCs w:val="18"/>
            <w:lang w:eastAsia="cs-CZ"/>
            <w:rPrChange w:id="503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tab/>
        </w:r>
        <w:r w:rsidR="000F3AFB" w:rsidRPr="00734635" w:rsidDel="007F2069">
          <w:rPr>
            <w:rFonts w:ascii="Arial" w:eastAsia="Times New Roman" w:hAnsi="Arial" w:cs="Arial"/>
            <w:sz w:val="18"/>
            <w:szCs w:val="18"/>
            <w:lang w:eastAsia="cs-CZ"/>
            <w:rPrChange w:id="504" w:author="Jedlička Oldřich Ing." w:date="2022-11-28T08:00:00Z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rPrChange>
          </w:rPr>
          <w:tab/>
        </w:r>
      </w:del>
    </w:p>
    <w:p w14:paraId="2CAF2166" w14:textId="77777777" w:rsidR="007F2069" w:rsidRPr="00734635" w:rsidDel="007F2069" w:rsidRDefault="007F2069" w:rsidP="00FC1882">
      <w:pPr>
        <w:pBdr>
          <w:bottom w:val="single" w:sz="12" w:space="1" w:color="auto"/>
        </w:pBdr>
        <w:spacing w:after="0" w:line="240" w:lineRule="auto"/>
        <w:ind w:right="5"/>
        <w:jc w:val="both"/>
        <w:rPr>
          <w:del w:id="505" w:author="Jedlička Oldřich Ing." w:date="2022-11-11T13:11:00Z"/>
          <w:rFonts w:ascii="Arial" w:eastAsia="Times New Roman" w:hAnsi="Arial" w:cs="Arial"/>
          <w:sz w:val="18"/>
          <w:szCs w:val="18"/>
          <w:lang w:eastAsia="cs-CZ"/>
          <w:rPrChange w:id="506" w:author="Jedlička Oldřich Ing." w:date="2022-11-28T08:00:00Z">
            <w:rPr>
              <w:del w:id="507" w:author="Jedlička Oldřich Ing." w:date="2022-11-11T13:11:00Z"/>
              <w:rFonts w:ascii="Arial" w:eastAsia="Times New Roman" w:hAnsi="Arial" w:cs="Arial"/>
              <w:color w:val="000000"/>
              <w:sz w:val="18"/>
              <w:szCs w:val="18"/>
              <w:lang w:eastAsia="cs-CZ"/>
            </w:rPr>
          </w:rPrChange>
        </w:rPr>
      </w:pPr>
    </w:p>
    <w:p w14:paraId="478C206C" w14:textId="4F0F0E4E" w:rsidR="00FF73A1" w:rsidRPr="00734635" w:rsidDel="007F2069" w:rsidRDefault="00FF73A1">
      <w:pPr>
        <w:pBdr>
          <w:bottom w:val="single" w:sz="12" w:space="1" w:color="auto"/>
        </w:pBdr>
        <w:spacing w:after="0" w:line="240" w:lineRule="auto"/>
        <w:ind w:right="5"/>
        <w:jc w:val="both"/>
        <w:rPr>
          <w:del w:id="508" w:author="Jedlička Oldřich Ing." w:date="2022-11-11T13:11:00Z"/>
          <w:rFonts w:ascii="Arial" w:eastAsia="Times New Roman" w:hAnsi="Arial" w:cs="Arial"/>
          <w:sz w:val="20"/>
          <w:szCs w:val="20"/>
          <w:lang w:eastAsia="cs-CZ"/>
          <w:rPrChange w:id="509" w:author="Jedlička Oldřich Ing." w:date="2022-11-28T08:00:00Z">
            <w:rPr>
              <w:del w:id="510" w:author="Jedlička Oldřich Ing." w:date="2022-11-11T13:11:00Z"/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  <w:pPrChange w:id="511" w:author="Jedlička Oldřich Ing." w:date="2022-11-11T13:11:00Z">
          <w:pPr>
            <w:pBdr>
              <w:bottom w:val="single" w:sz="12" w:space="1" w:color="auto"/>
            </w:pBdr>
            <w:spacing w:after="0" w:line="240" w:lineRule="auto"/>
            <w:ind w:right="5"/>
          </w:pPr>
        </w:pPrChange>
      </w:pPr>
    </w:p>
    <w:p w14:paraId="7E797B25" w14:textId="0FA4B2FC" w:rsidR="007A5678" w:rsidRPr="00734635" w:rsidDel="007F2069" w:rsidRDefault="007A5678" w:rsidP="00FC1882">
      <w:pPr>
        <w:pBdr>
          <w:bottom w:val="single" w:sz="12" w:space="1" w:color="auto"/>
        </w:pBdr>
        <w:spacing w:after="0" w:line="240" w:lineRule="auto"/>
        <w:ind w:right="5"/>
        <w:rPr>
          <w:del w:id="512" w:author="Jedlička Oldřich Ing." w:date="2022-11-11T13:11:00Z"/>
          <w:rFonts w:ascii="Arial" w:eastAsia="Times New Roman" w:hAnsi="Arial" w:cs="Arial"/>
          <w:sz w:val="20"/>
          <w:szCs w:val="20"/>
          <w:lang w:eastAsia="cs-CZ"/>
          <w:rPrChange w:id="513" w:author="Jedlička Oldřich Ing." w:date="2022-11-28T08:00:00Z">
            <w:rPr>
              <w:del w:id="514" w:author="Jedlička Oldřich Ing." w:date="2022-11-11T13:11:00Z"/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</w:pPr>
    </w:p>
    <w:p w14:paraId="70C09FA0" w14:textId="77777777" w:rsidR="007A5678" w:rsidRPr="00734635" w:rsidRDefault="007A5678" w:rsidP="00FC1882">
      <w:pPr>
        <w:pBdr>
          <w:bottom w:val="single" w:sz="12" w:space="1" w:color="auto"/>
        </w:pBdr>
        <w:spacing w:after="0" w:line="240" w:lineRule="auto"/>
        <w:ind w:right="5"/>
        <w:rPr>
          <w:rFonts w:ascii="Arial" w:eastAsia="Times New Roman" w:hAnsi="Arial" w:cs="Arial"/>
          <w:sz w:val="20"/>
          <w:szCs w:val="20"/>
          <w:lang w:eastAsia="cs-CZ"/>
          <w:rPrChange w:id="515" w:author="Jedlička Oldřich Ing." w:date="2022-11-28T08:00:00Z">
            <w:rPr>
              <w:rFonts w:ascii="Arial" w:eastAsia="Times New Roman" w:hAnsi="Arial" w:cs="Arial"/>
              <w:color w:val="000000"/>
              <w:sz w:val="20"/>
              <w:szCs w:val="20"/>
              <w:lang w:eastAsia="cs-CZ"/>
            </w:rPr>
          </w:rPrChange>
        </w:rPr>
      </w:pPr>
    </w:p>
    <w:p w14:paraId="65C4A34D" w14:textId="77777777" w:rsidR="00B7431E" w:rsidRPr="00734635" w:rsidRDefault="00B7431E" w:rsidP="00B7431E">
      <w:pPr>
        <w:spacing w:after="0" w:line="240" w:lineRule="auto"/>
        <w:rPr>
          <w:b/>
          <w:lang w:eastAsia="cs-CZ"/>
          <w:rPrChange w:id="516" w:author="Jedlička Oldřich Ing." w:date="2022-11-28T08:00:00Z">
            <w:rPr>
              <w:b/>
              <w:lang w:eastAsia="cs-CZ"/>
            </w:rPr>
          </w:rPrChange>
        </w:rPr>
      </w:pPr>
    </w:p>
    <w:p w14:paraId="43B9B988" w14:textId="77777777" w:rsidR="00B7431E" w:rsidRPr="00734635" w:rsidRDefault="00B7431E" w:rsidP="00B7431E">
      <w:pPr>
        <w:pStyle w:val="Odstavecseseznamem"/>
        <w:numPr>
          <w:ilvl w:val="0"/>
          <w:numId w:val="12"/>
        </w:numPr>
        <w:spacing w:after="0" w:line="240" w:lineRule="auto"/>
        <w:ind w:left="426"/>
        <w:rPr>
          <w:rFonts w:ascii="Arial" w:hAnsi="Arial" w:cs="Arial"/>
          <w:sz w:val="16"/>
          <w:szCs w:val="16"/>
          <w:lang w:eastAsia="cs-CZ"/>
          <w:rPrChange w:id="517" w:author="Jedlička Oldřich Ing." w:date="2022-11-28T08:00:00Z">
            <w:rPr>
              <w:rFonts w:ascii="Arial" w:hAnsi="Arial" w:cs="Arial"/>
              <w:sz w:val="16"/>
              <w:szCs w:val="16"/>
              <w:lang w:eastAsia="cs-CZ"/>
            </w:rPr>
          </w:rPrChange>
        </w:rPr>
      </w:pPr>
      <w:r w:rsidRPr="00734635">
        <w:rPr>
          <w:rFonts w:ascii="Arial" w:hAnsi="Arial" w:cs="Arial"/>
          <w:sz w:val="16"/>
          <w:szCs w:val="16"/>
          <w:lang w:eastAsia="cs-CZ"/>
          <w:rPrChange w:id="518" w:author="Jedlička Oldřich Ing." w:date="2022-11-28T08:00:00Z">
            <w:rPr>
              <w:rFonts w:ascii="Arial" w:hAnsi="Arial" w:cs="Arial"/>
              <w:sz w:val="16"/>
              <w:szCs w:val="16"/>
              <w:lang w:eastAsia="cs-CZ"/>
            </w:rPr>
          </w:rPrChange>
        </w:rPr>
        <w:t>Zákon č. 526/1990 Sb., o cenách, ve znění pozdějších předpisů,</w:t>
      </w:r>
    </w:p>
    <w:p w14:paraId="470F7A36" w14:textId="77777777" w:rsidR="00B7431E" w:rsidRPr="00734635" w:rsidRDefault="00D86C05" w:rsidP="00D86C05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  <w:rPrChange w:id="519" w:author="Jedlička Oldřich Ing." w:date="2022-11-28T08:00:00Z">
            <w:rPr>
              <w:rFonts w:ascii="Arial" w:hAnsi="Arial" w:cs="Arial"/>
              <w:sz w:val="16"/>
              <w:szCs w:val="16"/>
              <w:lang w:eastAsia="cs-CZ"/>
            </w:rPr>
          </w:rPrChange>
        </w:rPr>
      </w:pPr>
      <w:r w:rsidRPr="00734635">
        <w:rPr>
          <w:rFonts w:ascii="Arial" w:hAnsi="Arial" w:cs="Arial"/>
          <w:sz w:val="16"/>
          <w:szCs w:val="16"/>
          <w:rPrChange w:id="520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Vyhláška č. 294/2015 Sb., kterou se provádějí pravidla provozu na pozemních komunikacích,</w:t>
      </w:r>
      <w:r w:rsidRPr="00734635">
        <w:rPr>
          <w:rFonts w:ascii="Arial" w:eastAsia="Times New Roman" w:hAnsi="Arial" w:cs="Arial"/>
          <w:sz w:val="16"/>
          <w:szCs w:val="16"/>
          <w:rPrChange w:id="521" w:author="Jedlička Oldřich Ing." w:date="2022-11-28T08:00:00Z">
            <w:rPr>
              <w:rFonts w:ascii="Arial" w:eastAsia="Times New Roman" w:hAnsi="Arial" w:cs="Arial"/>
              <w:sz w:val="16"/>
              <w:szCs w:val="16"/>
            </w:rPr>
          </w:rPrChange>
        </w:rPr>
        <w:t xml:space="preserve"> ve </w:t>
      </w:r>
      <w:r w:rsidRPr="00734635">
        <w:rPr>
          <w:rFonts w:ascii="Arial" w:hAnsi="Arial" w:cs="Arial"/>
          <w:sz w:val="16"/>
          <w:szCs w:val="16"/>
          <w:rPrChange w:id="522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znění pozdějších předpisů,</w:t>
      </w:r>
    </w:p>
    <w:p w14:paraId="37D0415C" w14:textId="77777777" w:rsidR="00D86C05" w:rsidRPr="00734635" w:rsidRDefault="0081659B" w:rsidP="00D86C05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  <w:rPrChange w:id="523" w:author="Jedlička Oldřich Ing." w:date="2022-11-28T08:00:00Z">
            <w:rPr>
              <w:rFonts w:ascii="Arial" w:hAnsi="Arial" w:cs="Arial"/>
              <w:sz w:val="16"/>
              <w:szCs w:val="16"/>
              <w:lang w:eastAsia="cs-CZ"/>
            </w:rPr>
          </w:rPrChange>
        </w:rPr>
      </w:pPr>
      <w:r w:rsidRPr="00734635">
        <w:rPr>
          <w:rFonts w:ascii="Arial" w:hAnsi="Arial" w:cs="Arial"/>
          <w:sz w:val="16"/>
          <w:szCs w:val="16"/>
          <w:rPrChange w:id="524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Zákon č. 361/2000 Sb., o provozu na pozemních komunikacích, ve znění pozdějších předpisů,</w:t>
      </w:r>
    </w:p>
    <w:p w14:paraId="4B6834CC" w14:textId="77777777" w:rsidR="00E044AD" w:rsidRPr="00734635" w:rsidRDefault="00A848CD" w:rsidP="00E044AD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  <w:rPrChange w:id="525" w:author="Jedlička Oldřich Ing." w:date="2022-11-28T08:00:00Z">
            <w:rPr>
              <w:rFonts w:ascii="Arial" w:hAnsi="Arial" w:cs="Arial"/>
              <w:sz w:val="16"/>
              <w:szCs w:val="16"/>
              <w:lang w:eastAsia="cs-CZ"/>
            </w:rPr>
          </w:rPrChange>
        </w:rPr>
      </w:pPr>
      <w:r w:rsidRPr="00734635">
        <w:rPr>
          <w:rFonts w:ascii="Arial" w:hAnsi="Arial" w:cs="Arial"/>
          <w:sz w:val="16"/>
          <w:szCs w:val="16"/>
          <w:rPrChange w:id="526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Zákon č. 361/2000 Sb., o provozu na pozemních komunikacích, ve znění pozdějších předpisů,</w:t>
      </w:r>
    </w:p>
    <w:p w14:paraId="77BE4FCC" w14:textId="77777777" w:rsidR="00F17215" w:rsidRPr="00734635" w:rsidRDefault="00E044AD" w:rsidP="00E044AD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Arial" w:hAnsi="Arial" w:cs="Arial"/>
          <w:sz w:val="16"/>
          <w:szCs w:val="16"/>
          <w:lang w:eastAsia="cs-CZ"/>
          <w:rPrChange w:id="527" w:author="Jedlička Oldřich Ing." w:date="2022-11-28T08:00:00Z">
            <w:rPr>
              <w:rFonts w:ascii="Arial" w:hAnsi="Arial" w:cs="Arial"/>
              <w:sz w:val="16"/>
              <w:szCs w:val="16"/>
              <w:lang w:eastAsia="cs-CZ"/>
            </w:rPr>
          </w:rPrChange>
        </w:rPr>
      </w:pPr>
      <w:r w:rsidRPr="00734635">
        <w:rPr>
          <w:rFonts w:ascii="Arial" w:hAnsi="Arial" w:cs="Arial"/>
          <w:sz w:val="16"/>
          <w:szCs w:val="16"/>
          <w:rPrChange w:id="528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Vyhláška č. 294/2015</w:t>
      </w:r>
      <w:r w:rsidR="00A848CD" w:rsidRPr="00734635">
        <w:rPr>
          <w:rFonts w:ascii="Arial" w:hAnsi="Arial" w:cs="Arial"/>
          <w:sz w:val="16"/>
          <w:szCs w:val="16"/>
          <w:rPrChange w:id="529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 xml:space="preserve"> Sb., </w:t>
      </w:r>
      <w:r w:rsidRPr="00734635">
        <w:rPr>
          <w:rFonts w:ascii="Arial" w:hAnsi="Arial" w:cs="Arial"/>
          <w:sz w:val="16"/>
          <w:szCs w:val="16"/>
          <w:rPrChange w:id="530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kterou se provádějí pravidla provozu na pozemních komunikacích</w:t>
      </w:r>
      <w:r w:rsidR="00A46D07" w:rsidRPr="00734635">
        <w:rPr>
          <w:rFonts w:ascii="Arial" w:hAnsi="Arial" w:cs="Arial"/>
          <w:sz w:val="16"/>
          <w:szCs w:val="16"/>
          <w:rPrChange w:id="531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,</w:t>
      </w:r>
    </w:p>
    <w:p w14:paraId="5B082F35" w14:textId="77777777" w:rsidR="000F3AFB" w:rsidRPr="00734635" w:rsidRDefault="00A46D07" w:rsidP="00C329CA">
      <w:pPr>
        <w:pStyle w:val="Odstavecseseznamem"/>
        <w:numPr>
          <w:ilvl w:val="0"/>
          <w:numId w:val="12"/>
        </w:numPr>
        <w:spacing w:after="0" w:line="240" w:lineRule="auto"/>
        <w:ind w:left="425" w:hanging="357"/>
        <w:jc w:val="both"/>
        <w:rPr>
          <w:b/>
          <w:lang w:eastAsia="cs-CZ"/>
          <w:rPrChange w:id="532" w:author="Jedlička Oldřich Ing." w:date="2022-11-28T08:00:00Z">
            <w:rPr>
              <w:b/>
              <w:lang w:eastAsia="cs-CZ"/>
            </w:rPr>
          </w:rPrChange>
        </w:rPr>
      </w:pPr>
      <w:r w:rsidRPr="00734635">
        <w:rPr>
          <w:rFonts w:ascii="Arial" w:hAnsi="Arial" w:cs="Arial"/>
          <w:sz w:val="16"/>
          <w:szCs w:val="16"/>
          <w:rPrChange w:id="533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Zákon č. 56/2001 Sb., o podmínkách provozu vozidel na pozemních komunikacích</w:t>
      </w:r>
      <w:r w:rsidR="00A848CD" w:rsidRPr="00734635">
        <w:rPr>
          <w:rFonts w:ascii="Arial" w:hAnsi="Arial" w:cs="Arial"/>
          <w:sz w:val="16"/>
          <w:szCs w:val="16"/>
          <w:rPrChange w:id="534" w:author="Jedlička Oldřich Ing." w:date="2022-11-28T08:00:00Z">
            <w:rPr>
              <w:rFonts w:ascii="Arial" w:hAnsi="Arial" w:cs="Arial"/>
              <w:sz w:val="16"/>
              <w:szCs w:val="16"/>
            </w:rPr>
          </w:rPrChange>
        </w:rPr>
        <w:t>.</w:t>
      </w:r>
    </w:p>
    <w:p w14:paraId="6407E5E2" w14:textId="03D01D29" w:rsidR="003F6EC6" w:rsidRPr="00734635" w:rsidRDefault="00E278ED" w:rsidP="005F575A">
      <w:pPr>
        <w:pStyle w:val="Nadpis2"/>
        <w:ind w:left="68"/>
        <w:jc w:val="both"/>
        <w:rPr>
          <w:rFonts w:ascii="Arial" w:hAnsi="Arial" w:cs="Arial"/>
          <w:sz w:val="20"/>
          <w:u w:val="none"/>
          <w:rPrChange w:id="535" w:author="Jedlička Oldřich Ing." w:date="2022-11-28T08:00:00Z">
            <w:rPr>
              <w:rFonts w:ascii="Arial" w:hAnsi="Arial" w:cs="Arial"/>
              <w:sz w:val="20"/>
              <w:u w:val="none"/>
            </w:rPr>
          </w:rPrChange>
        </w:rPr>
      </w:pPr>
      <w:r w:rsidRPr="00734635">
        <w:rPr>
          <w:rFonts w:ascii="Arial" w:hAnsi="Arial" w:cs="Arial"/>
          <w:sz w:val="20"/>
          <w:u w:val="none"/>
          <w:rPrChange w:id="536" w:author="Jedlička Oldřich Ing." w:date="2022-11-28T08:00:00Z">
            <w:rPr>
              <w:rFonts w:ascii="Arial" w:hAnsi="Arial" w:cs="Arial"/>
              <w:sz w:val="20"/>
              <w:u w:val="none"/>
            </w:rPr>
          </w:rPrChange>
        </w:rPr>
        <w:t>Příloha č. 1</w:t>
      </w:r>
      <w:r w:rsidR="005F575A" w:rsidRPr="00734635">
        <w:rPr>
          <w:rFonts w:ascii="Arial" w:hAnsi="Arial" w:cs="Arial"/>
          <w:sz w:val="20"/>
          <w:u w:val="none"/>
          <w:rPrChange w:id="537" w:author="Jedlička Oldřich Ing." w:date="2022-11-28T08:00:00Z">
            <w:rPr>
              <w:rFonts w:ascii="Arial" w:hAnsi="Arial" w:cs="Arial"/>
              <w:sz w:val="20"/>
              <w:u w:val="none"/>
            </w:rPr>
          </w:rPrChange>
        </w:rPr>
        <w:t xml:space="preserve"> k Nařízení </w:t>
      </w:r>
      <w:r w:rsidR="005F575A" w:rsidRPr="00734635">
        <w:rPr>
          <w:rFonts w:ascii="Arial" w:hAnsi="Arial" w:cs="Arial"/>
          <w:sz w:val="20"/>
          <w:u w:val="none"/>
          <w:rPrChange w:id="538" w:author="Jedlička Oldřich Ing." w:date="2022-11-28T08:00:00Z">
            <w:rPr>
              <w:rFonts w:ascii="Arial" w:hAnsi="Arial" w:cs="Arial"/>
              <w:color w:val="FF0000"/>
              <w:sz w:val="20"/>
              <w:u w:val="none"/>
            </w:rPr>
          </w:rPrChange>
        </w:rPr>
        <w:t xml:space="preserve">č. </w:t>
      </w:r>
      <w:r w:rsidR="00E62692" w:rsidRPr="00734635">
        <w:rPr>
          <w:rFonts w:ascii="Arial" w:hAnsi="Arial" w:cs="Arial"/>
          <w:sz w:val="20"/>
          <w:u w:val="none"/>
          <w:rPrChange w:id="539" w:author="Jedlička Oldřich Ing." w:date="2022-11-28T08:00:00Z">
            <w:rPr>
              <w:rFonts w:ascii="Arial" w:hAnsi="Arial" w:cs="Arial"/>
              <w:color w:val="FF0000"/>
              <w:sz w:val="20"/>
              <w:u w:val="none"/>
            </w:rPr>
          </w:rPrChange>
        </w:rPr>
        <w:t>0</w:t>
      </w:r>
      <w:r w:rsidR="00EE3072" w:rsidRPr="00734635">
        <w:rPr>
          <w:rFonts w:ascii="Arial" w:hAnsi="Arial" w:cs="Arial"/>
          <w:sz w:val="20"/>
          <w:u w:val="none"/>
          <w:rPrChange w:id="540" w:author="Jedlička Oldřich Ing." w:date="2022-11-28T08:00:00Z">
            <w:rPr>
              <w:rFonts w:ascii="Arial" w:hAnsi="Arial" w:cs="Arial"/>
              <w:color w:val="FF0000"/>
              <w:sz w:val="20"/>
              <w:u w:val="none"/>
            </w:rPr>
          </w:rPrChange>
        </w:rPr>
        <w:t>2</w:t>
      </w:r>
      <w:r w:rsidR="003305F4" w:rsidRPr="00734635">
        <w:rPr>
          <w:rFonts w:ascii="Arial" w:hAnsi="Arial" w:cs="Arial"/>
          <w:sz w:val="20"/>
          <w:u w:val="none"/>
          <w:rPrChange w:id="541" w:author="Jedlička Oldřich Ing." w:date="2022-11-28T08:00:00Z">
            <w:rPr>
              <w:rFonts w:ascii="Arial" w:hAnsi="Arial" w:cs="Arial"/>
              <w:color w:val="FF0000"/>
              <w:sz w:val="20"/>
              <w:u w:val="none"/>
            </w:rPr>
          </w:rPrChange>
        </w:rPr>
        <w:t>/202</w:t>
      </w:r>
      <w:r w:rsidR="00EE3072" w:rsidRPr="00734635">
        <w:rPr>
          <w:rFonts w:ascii="Arial" w:hAnsi="Arial" w:cs="Arial"/>
          <w:sz w:val="20"/>
          <w:u w:val="none"/>
          <w:rPrChange w:id="542" w:author="Jedlička Oldřich Ing." w:date="2022-11-28T08:00:00Z">
            <w:rPr>
              <w:rFonts w:ascii="Arial" w:hAnsi="Arial" w:cs="Arial"/>
              <w:color w:val="FF0000"/>
              <w:sz w:val="20"/>
              <w:u w:val="none"/>
            </w:rPr>
          </w:rPrChange>
        </w:rPr>
        <w:t>2</w:t>
      </w:r>
      <w:r w:rsidRPr="00734635">
        <w:rPr>
          <w:rFonts w:ascii="Arial" w:hAnsi="Arial" w:cs="Arial"/>
          <w:sz w:val="20"/>
          <w:u w:val="none"/>
          <w:rPrChange w:id="543" w:author="Jedlička Oldřich Ing." w:date="2022-11-28T08:00:00Z">
            <w:rPr>
              <w:rFonts w:ascii="Arial" w:hAnsi="Arial" w:cs="Arial"/>
              <w:color w:val="FF0000"/>
              <w:sz w:val="20"/>
              <w:u w:val="none"/>
            </w:rPr>
          </w:rPrChange>
        </w:rPr>
        <w:t xml:space="preserve"> </w:t>
      </w:r>
      <w:r w:rsidRPr="00734635">
        <w:rPr>
          <w:rFonts w:ascii="Arial" w:hAnsi="Arial" w:cs="Arial"/>
          <w:sz w:val="20"/>
          <w:u w:val="none"/>
          <w:rPrChange w:id="544" w:author="Jedlička Oldřich Ing." w:date="2022-11-28T08:00:00Z">
            <w:rPr>
              <w:rFonts w:ascii="Arial" w:hAnsi="Arial" w:cs="Arial"/>
              <w:sz w:val="20"/>
              <w:u w:val="none"/>
            </w:rPr>
          </w:rPrChange>
        </w:rPr>
        <w:t xml:space="preserve">– </w:t>
      </w:r>
      <w:r w:rsidR="00886ACA" w:rsidRPr="00734635">
        <w:rPr>
          <w:rFonts w:ascii="Arial" w:hAnsi="Arial" w:cs="Arial"/>
          <w:sz w:val="20"/>
          <w:u w:val="none"/>
          <w:rPrChange w:id="545" w:author="Jedlička Oldřich Ing." w:date="2022-11-28T08:00:00Z">
            <w:rPr>
              <w:rFonts w:ascii="Arial" w:hAnsi="Arial" w:cs="Arial"/>
              <w:sz w:val="20"/>
              <w:u w:val="none"/>
            </w:rPr>
          </w:rPrChange>
        </w:rPr>
        <w:t>Vymezení oblastí města, ve kterých lze místní komunikace nebo jejich určené úseky užít za cenu sjednanou</w:t>
      </w:r>
      <w:r w:rsidRPr="00734635">
        <w:rPr>
          <w:rFonts w:ascii="Arial" w:hAnsi="Arial" w:cs="Arial"/>
          <w:sz w:val="20"/>
          <w:u w:val="none"/>
          <w:rPrChange w:id="546" w:author="Jedlička Oldřich Ing." w:date="2022-11-28T08:00:00Z">
            <w:rPr>
              <w:rFonts w:ascii="Arial" w:hAnsi="Arial" w:cs="Arial"/>
              <w:sz w:val="20"/>
              <w:u w:val="none"/>
            </w:rPr>
          </w:rPrChange>
        </w:rPr>
        <w:t>:</w:t>
      </w:r>
    </w:p>
    <w:p w14:paraId="1E0B02F1" w14:textId="77777777" w:rsidR="00886ACA" w:rsidRPr="00734635" w:rsidRDefault="00886ACA" w:rsidP="00886ACA">
      <w:pPr>
        <w:rPr>
          <w:lang w:eastAsia="cs-CZ"/>
          <w:rPrChange w:id="547" w:author="Jedlička Oldřich Ing." w:date="2022-11-28T08:00:00Z">
            <w:rPr>
              <w:lang w:eastAsia="cs-CZ"/>
            </w:rPr>
          </w:rPrChange>
        </w:rPr>
      </w:pPr>
    </w:p>
    <w:p w14:paraId="277CAA59" w14:textId="77777777" w:rsidR="00FB5E72" w:rsidRPr="00734635" w:rsidRDefault="00FB5E72" w:rsidP="00886ACA">
      <w:pPr>
        <w:rPr>
          <w:lang w:eastAsia="cs-CZ"/>
          <w:rPrChange w:id="548" w:author="Jedlička Oldřich Ing." w:date="2022-11-28T08:00:00Z">
            <w:rPr>
              <w:lang w:eastAsia="cs-CZ"/>
            </w:rPr>
          </w:rPrChange>
        </w:rPr>
      </w:pPr>
    </w:p>
    <w:p w14:paraId="749FE727" w14:textId="77777777" w:rsidR="005F575A" w:rsidRPr="00734635" w:rsidRDefault="005F575A" w:rsidP="005F575A">
      <w:pPr>
        <w:spacing w:after="0" w:line="240" w:lineRule="auto"/>
        <w:jc w:val="both"/>
        <w:rPr>
          <w:rFonts w:ascii="Arial" w:hAnsi="Arial" w:cs="Arial"/>
          <w:sz w:val="20"/>
          <w:szCs w:val="20"/>
          <w:rPrChange w:id="549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</w:pPr>
      <w:r w:rsidRPr="00734635">
        <w:rPr>
          <w:rFonts w:ascii="Arial" w:hAnsi="Arial" w:cs="Arial"/>
          <w:sz w:val="20"/>
          <w:szCs w:val="20"/>
          <w:rPrChange w:id="550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  <w:t>Vymezené oblasti města Bílina, ve kterých lze místní komunikace nebo jejich určené úseky užít za cenu sjednanou v souladu s cenovými předpisy k stání silničního motorového vozidla ve městě Bílina na dobu časově omezenou, nejvýše však na dobu 24 hodin.</w:t>
      </w:r>
    </w:p>
    <w:p w14:paraId="3573C6AB" w14:textId="77777777" w:rsidR="005F575A" w:rsidRPr="00734635" w:rsidRDefault="005F575A" w:rsidP="005F575A">
      <w:pPr>
        <w:spacing w:after="0" w:line="240" w:lineRule="auto"/>
        <w:rPr>
          <w:lang w:eastAsia="cs-CZ"/>
          <w:rPrChange w:id="551" w:author="Jedlička Oldřich Ing." w:date="2022-11-28T08:00:00Z">
            <w:rPr>
              <w:lang w:eastAsia="cs-CZ"/>
            </w:rPr>
          </w:rPrChange>
        </w:rPr>
      </w:pPr>
    </w:p>
    <w:p w14:paraId="35995F92" w14:textId="77777777" w:rsidR="005F575A" w:rsidRPr="00734635" w:rsidRDefault="005F575A" w:rsidP="00886ACA">
      <w:pPr>
        <w:rPr>
          <w:rFonts w:ascii="Arial" w:hAnsi="Arial" w:cs="Arial"/>
          <w:sz w:val="20"/>
          <w:szCs w:val="20"/>
          <w:lang w:eastAsia="cs-CZ"/>
          <w:rPrChange w:id="552" w:author="Jedlička Oldřich Ing." w:date="2022-11-28T08:00:00Z">
            <w:rPr>
              <w:rFonts w:ascii="Arial" w:hAnsi="Arial" w:cs="Arial"/>
              <w:sz w:val="20"/>
              <w:szCs w:val="20"/>
              <w:lang w:eastAsia="cs-CZ"/>
            </w:rPr>
          </w:rPrChange>
        </w:rPr>
      </w:pPr>
    </w:p>
    <w:p w14:paraId="57F42886" w14:textId="77777777" w:rsidR="003F6EC6" w:rsidRPr="00734635" w:rsidRDefault="005F575A" w:rsidP="00936CA5">
      <w:pPr>
        <w:rPr>
          <w:rFonts w:ascii="Arial" w:hAnsi="Arial" w:cs="Arial"/>
          <w:sz w:val="20"/>
          <w:szCs w:val="20"/>
          <w:lang w:eastAsia="cs-CZ"/>
          <w:rPrChange w:id="553" w:author="Jedlička Oldřich Ing." w:date="2022-11-28T08:00:00Z">
            <w:rPr>
              <w:rFonts w:ascii="Arial" w:hAnsi="Arial" w:cs="Arial"/>
              <w:sz w:val="20"/>
              <w:szCs w:val="20"/>
              <w:lang w:eastAsia="cs-CZ"/>
            </w:rPr>
          </w:rPrChange>
        </w:rPr>
      </w:pPr>
      <w:r w:rsidRPr="00734635">
        <w:rPr>
          <w:rFonts w:ascii="Arial" w:hAnsi="Arial" w:cs="Arial"/>
          <w:b/>
          <w:sz w:val="20"/>
          <w:szCs w:val="20"/>
          <w:lang w:eastAsia="cs-CZ"/>
          <w:rPrChange w:id="554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  <w:t>Oblast I:</w:t>
      </w:r>
      <w:r w:rsidRPr="00734635">
        <w:rPr>
          <w:rFonts w:ascii="Arial" w:hAnsi="Arial" w:cs="Arial"/>
          <w:sz w:val="20"/>
          <w:szCs w:val="20"/>
          <w:lang w:eastAsia="cs-CZ"/>
          <w:rPrChange w:id="555" w:author="Jedlička Oldřich Ing." w:date="2022-11-28T08:00:00Z">
            <w:rPr>
              <w:rFonts w:ascii="Arial" w:hAnsi="Arial" w:cs="Arial"/>
              <w:sz w:val="20"/>
              <w:szCs w:val="20"/>
              <w:lang w:eastAsia="cs-CZ"/>
            </w:rPr>
          </w:rPrChange>
        </w:rPr>
        <w:tab/>
        <w:t>Bílina, Mírové náměstí – parkoviště (viz červeně vyznačená oblast)</w:t>
      </w:r>
    </w:p>
    <w:p w14:paraId="4CC37744" w14:textId="6837EF8B" w:rsidR="003F6EC6" w:rsidRPr="00734635" w:rsidRDefault="00CF4970" w:rsidP="00886ACA">
      <w:pPr>
        <w:pStyle w:val="Nadpis2"/>
        <w:jc w:val="center"/>
        <w:rPr>
          <w:rFonts w:ascii="Arial" w:hAnsi="Arial" w:cs="Arial"/>
          <w:sz w:val="20"/>
          <w:u w:val="none"/>
          <w:rPrChange w:id="556" w:author="Jedlička Oldřich Ing." w:date="2022-11-28T08:00:00Z">
            <w:rPr>
              <w:rFonts w:ascii="Arial" w:hAnsi="Arial" w:cs="Arial"/>
              <w:sz w:val="20"/>
              <w:u w:val="none"/>
            </w:rPr>
          </w:rPrChange>
        </w:rPr>
      </w:pPr>
      <w:r w:rsidRPr="00734635">
        <w:rPr>
          <w:rFonts w:ascii="Arial" w:hAnsi="Arial" w:cs="Arial"/>
          <w:noProof/>
          <w:sz w:val="20"/>
          <w:u w:val="none"/>
          <w:rPrChange w:id="557" w:author="Jedlička Oldřich Ing." w:date="2022-11-28T08:00:00Z">
            <w:rPr>
              <w:rFonts w:ascii="Arial" w:hAnsi="Arial" w:cs="Arial"/>
              <w:noProof/>
              <w:sz w:val="20"/>
              <w:u w:val="none"/>
            </w:rPr>
          </w:rPrChang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0ABFC" wp14:editId="59F2B112">
                <wp:simplePos x="0" y="0"/>
                <wp:positionH relativeFrom="column">
                  <wp:posOffset>2272835</wp:posOffset>
                </wp:positionH>
                <wp:positionV relativeFrom="paragraph">
                  <wp:posOffset>398780</wp:posOffset>
                </wp:positionV>
                <wp:extent cx="1092835" cy="1830070"/>
                <wp:effectExtent l="342900" t="171450" r="297815" b="170180"/>
                <wp:wrapNone/>
                <wp:docPr id="5" name="Rámeč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4342">
                          <a:off x="0" y="0"/>
                          <a:ext cx="1092835" cy="1830070"/>
                        </a:xfrm>
                        <a:prstGeom prst="frame">
                          <a:avLst>
                            <a:gd name="adj1" fmla="val 16558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  <a:alpha val="68000"/>
                              </a:srgbClr>
                            </a:gs>
                            <a:gs pos="86000">
                              <a:srgbClr val="FF0000">
                                <a:tint val="44500"/>
                                <a:satMod val="160000"/>
                                <a:lumMod val="97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16D75" id="Rámeček 5" o:spid="_x0000_s1026" style="position:absolute;margin-left:178.95pt;margin-top:31.4pt;width:86.05pt;height:144.1pt;rotation:153391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2835,183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" path="m,l1092835,r,1830070l,1830070,,xm180952,180952r,1468166l911883,1649118r,-1468166l180952,180952xe" fillcolor="#ff8080" strokecolor="red" strokeweight="1.5pt">
                <v:fill color2="#ffdada" o:opacity2="44564f" rotate="t" angle="45" colors="0 #ff8080;56361f #ffa6a6;1 #ffdada" focus="100%" type="gradient"/>
                <v:stroke joinstyle="miter"/>
                <v:path arrowok="t" o:connecttype="custom" o:connectlocs="0,0;1092835,0;1092835,1830070;0,1830070;0,0;180952,180952;180952,1649118;911883,1649118;911883,180952;180952,180952" o:connectangles="0,0,0,0,0,0,0,0,0,0"/>
              </v:shape>
            </w:pict>
          </mc:Fallback>
        </mc:AlternateContent>
      </w:r>
      <w:r w:rsidR="00886ACA" w:rsidRPr="00734635">
        <w:rPr>
          <w:rFonts w:ascii="Arial" w:hAnsi="Arial" w:cs="Arial"/>
          <w:noProof/>
          <w:sz w:val="20"/>
          <w:u w:val="none"/>
          <w:rPrChange w:id="558" w:author="Jedlička Oldřich Ing." w:date="2022-11-28T08:00:00Z">
            <w:rPr>
              <w:rFonts w:ascii="Arial" w:hAnsi="Arial" w:cs="Arial"/>
              <w:noProof/>
              <w:sz w:val="20"/>
              <w:u w:val="none"/>
            </w:rPr>
          </w:rPrChange>
        </w:rPr>
        <w:drawing>
          <wp:inline distT="0" distB="0" distL="0" distR="0" wp14:anchorId="4E7FE72A" wp14:editId="1BD4181E">
            <wp:extent cx="2807511" cy="2722662"/>
            <wp:effectExtent l="19050" t="19050" r="12065" b="20955"/>
            <wp:docPr id="2" name="Obrázek 2" descr="\\bilina.tc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ilina.tc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35" cy="2724237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C35CB3" w14:textId="77777777" w:rsidR="008E30B1" w:rsidRPr="00734635" w:rsidRDefault="008E30B1" w:rsidP="005F575A">
      <w:pPr>
        <w:rPr>
          <w:lang w:eastAsia="cs-CZ"/>
          <w:rPrChange w:id="559" w:author="Jedlička Oldřich Ing." w:date="2022-11-28T08:00:00Z">
            <w:rPr>
              <w:lang w:eastAsia="cs-CZ"/>
            </w:rPr>
          </w:rPrChange>
        </w:rPr>
      </w:pPr>
    </w:p>
    <w:p w14:paraId="3EC7EF35" w14:textId="77777777" w:rsidR="005F575A" w:rsidRPr="00734635" w:rsidRDefault="005F575A" w:rsidP="005F575A">
      <w:pPr>
        <w:rPr>
          <w:lang w:eastAsia="cs-CZ"/>
          <w:rPrChange w:id="560" w:author="Jedlička Oldřich Ing." w:date="2022-11-28T08:00:00Z">
            <w:rPr>
              <w:lang w:eastAsia="cs-CZ"/>
            </w:rPr>
          </w:rPrChange>
        </w:rPr>
      </w:pPr>
    </w:p>
    <w:p w14:paraId="1730963B" w14:textId="77777777" w:rsidR="008E30B1" w:rsidRPr="00734635" w:rsidRDefault="005F575A" w:rsidP="00886ACA">
      <w:pPr>
        <w:rPr>
          <w:rFonts w:ascii="Arial" w:hAnsi="Arial" w:cs="Arial"/>
          <w:sz w:val="20"/>
          <w:szCs w:val="20"/>
          <w:rPrChange w:id="561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</w:pPr>
      <w:r w:rsidRPr="00734635">
        <w:rPr>
          <w:rFonts w:ascii="Arial" w:hAnsi="Arial" w:cs="Arial"/>
          <w:b/>
          <w:sz w:val="20"/>
          <w:szCs w:val="20"/>
          <w:rPrChange w:id="562" w:author="Jedlička Oldřich Ing." w:date="2022-11-28T08:00:00Z">
            <w:rPr>
              <w:rFonts w:ascii="Arial" w:hAnsi="Arial" w:cs="Arial"/>
              <w:b/>
              <w:sz w:val="20"/>
              <w:szCs w:val="20"/>
            </w:rPr>
          </w:rPrChange>
        </w:rPr>
        <w:t>Oblast II</w:t>
      </w:r>
      <w:r w:rsidRPr="00734635">
        <w:rPr>
          <w:rFonts w:ascii="Arial" w:hAnsi="Arial" w:cs="Arial"/>
          <w:sz w:val="20"/>
          <w:szCs w:val="20"/>
          <w:rPrChange w:id="563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  <w:t>:</w:t>
      </w:r>
      <w:r w:rsidRPr="00734635">
        <w:rPr>
          <w:rFonts w:ascii="Arial" w:hAnsi="Arial" w:cs="Arial"/>
          <w:sz w:val="20"/>
          <w:szCs w:val="20"/>
          <w:rPrChange w:id="564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  <w:tab/>
        <w:t xml:space="preserve">Bílina, Žižkovo náměstí – parkoviště </w:t>
      </w:r>
      <w:r w:rsidR="008E30B1" w:rsidRPr="00734635">
        <w:rPr>
          <w:rFonts w:ascii="Arial" w:hAnsi="Arial" w:cs="Arial"/>
          <w:sz w:val="20"/>
          <w:szCs w:val="20"/>
          <w:rPrChange w:id="565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  <w:t>(</w:t>
      </w:r>
      <w:r w:rsidRPr="00734635">
        <w:rPr>
          <w:rFonts w:ascii="Arial" w:hAnsi="Arial" w:cs="Arial"/>
          <w:sz w:val="20"/>
          <w:szCs w:val="20"/>
          <w:rPrChange w:id="566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  <w:t>viz červeně vyznačená oblast</w:t>
      </w:r>
      <w:r w:rsidR="008E30B1" w:rsidRPr="00734635">
        <w:rPr>
          <w:rFonts w:ascii="Arial" w:hAnsi="Arial" w:cs="Arial"/>
          <w:sz w:val="20"/>
          <w:szCs w:val="20"/>
          <w:rPrChange w:id="567" w:author="Jedlička Oldřich Ing." w:date="2022-11-28T08:00:00Z">
            <w:rPr>
              <w:rFonts w:ascii="Arial" w:hAnsi="Arial" w:cs="Arial"/>
              <w:sz w:val="20"/>
              <w:szCs w:val="20"/>
            </w:rPr>
          </w:rPrChange>
        </w:rPr>
        <w:t>)</w:t>
      </w:r>
    </w:p>
    <w:p w14:paraId="3E0014F9" w14:textId="1485D25B" w:rsidR="005F575A" w:rsidRPr="00734635" w:rsidRDefault="00EF6D8A" w:rsidP="005F575A">
      <w:pPr>
        <w:jc w:val="center"/>
        <w:rPr>
          <w:rFonts w:ascii="Arial" w:hAnsi="Arial" w:cs="Arial"/>
          <w:sz w:val="20"/>
          <w:rPrChange w:id="568" w:author="Jedlička Oldřich Ing." w:date="2022-11-28T08:00:00Z">
            <w:rPr>
              <w:rFonts w:ascii="Arial" w:hAnsi="Arial" w:cs="Arial"/>
              <w:sz w:val="20"/>
            </w:rPr>
          </w:rPrChange>
        </w:rPr>
      </w:pPr>
      <w:r w:rsidRPr="00734635">
        <w:rPr>
          <w:rFonts w:ascii="Arial" w:hAnsi="Arial" w:cs="Arial"/>
          <w:noProof/>
          <w:sz w:val="20"/>
          <w:lang w:eastAsia="cs-CZ"/>
          <w:rPrChange w:id="569" w:author="Jedlička Oldřich Ing." w:date="2022-11-28T08:00:00Z">
            <w:rPr>
              <w:rFonts w:ascii="Arial" w:hAnsi="Arial" w:cs="Arial"/>
              <w:noProof/>
              <w:sz w:val="20"/>
              <w:lang w:eastAsia="cs-CZ"/>
            </w:rPr>
          </w:rPrChange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DF2EB" wp14:editId="564CE7CD">
                <wp:simplePos x="0" y="0"/>
                <wp:positionH relativeFrom="column">
                  <wp:posOffset>2303410</wp:posOffset>
                </wp:positionH>
                <wp:positionV relativeFrom="paragraph">
                  <wp:posOffset>687424</wp:posOffset>
                </wp:positionV>
                <wp:extent cx="974725" cy="1724025"/>
                <wp:effectExtent l="139700" t="298450" r="136525" b="307975"/>
                <wp:wrapNone/>
                <wp:docPr id="7" name="Ráme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68672">
                          <a:off x="0" y="0"/>
                          <a:ext cx="974725" cy="1724025"/>
                        </a:xfrm>
                        <a:prstGeom prst="frame">
                          <a:avLst>
                            <a:gd name="adj1" fmla="val 27139"/>
                          </a:avLst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  <a:alpha val="68000"/>
                              </a:srgbClr>
                            </a:gs>
                            <a:gs pos="86000">
                              <a:srgbClr val="FF0000">
                                <a:tint val="44500"/>
                                <a:satMod val="160000"/>
                                <a:lumMod val="97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F8C47" id="Rámeček 7" o:spid="_x0000_s1026" style="position:absolute;margin-left:181.35pt;margin-top:54.15pt;width:76.75pt;height:135.75pt;rotation:72839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74725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" path="m,l974725,r,1724025l,1724025,,xm264531,264531r,1194963l710194,1459494r,-1194963l264531,264531xe" fillcolor="#ff8080" strokecolor="red" strokeweight="1.5pt">
                <v:fill color2="#ffdada" o:opacity2="44564f" rotate="t" angle="45" colors="0 #ff8080;56361f #ffa6a6;1 #ffdada" focus="100%" type="gradient"/>
                <v:stroke joinstyle="miter"/>
                <v:path arrowok="t" o:connecttype="custom" o:connectlocs="0,0;974725,0;974725,1724025;0,1724025;0,0;264531,264531;264531,1459494;710194,1459494;710194,264531;264531,264531" o:connectangles="0,0,0,0,0,0,0,0,0,0"/>
              </v:shape>
            </w:pict>
          </mc:Fallback>
        </mc:AlternateContent>
      </w:r>
      <w:r w:rsidR="00886ACA" w:rsidRPr="00734635">
        <w:rPr>
          <w:noProof/>
          <w:lang w:eastAsia="cs-CZ"/>
          <w:rPrChange w:id="570" w:author="Jedlička Oldřich Ing." w:date="2022-11-28T08:00:00Z">
            <w:rPr>
              <w:noProof/>
              <w:lang w:eastAsia="cs-CZ"/>
            </w:rPr>
          </w:rPrChange>
        </w:rPr>
        <w:drawing>
          <wp:inline distT="0" distB="0" distL="0" distR="0" wp14:anchorId="5F6599C8" wp14:editId="57C98697">
            <wp:extent cx="2847046" cy="3122763"/>
            <wp:effectExtent l="19050" t="19050" r="10795" b="20955"/>
            <wp:docPr id="3" name="Obrázek 3" descr="\\bilina.tc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bilina.tc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035" cy="3131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316F7F" w14:textId="77777777" w:rsidR="00FB5E72" w:rsidRPr="00734635" w:rsidRDefault="00FB5E72" w:rsidP="005F575A">
      <w:pPr>
        <w:jc w:val="both"/>
        <w:rPr>
          <w:rFonts w:ascii="Arial" w:hAnsi="Arial" w:cs="Arial"/>
          <w:sz w:val="20"/>
          <w:rPrChange w:id="571" w:author="Jedlička Oldřich Ing." w:date="2022-11-28T08:00:00Z">
            <w:rPr>
              <w:rFonts w:ascii="Arial" w:hAnsi="Arial" w:cs="Arial"/>
              <w:sz w:val="20"/>
            </w:rPr>
          </w:rPrChange>
        </w:rPr>
      </w:pPr>
    </w:p>
    <w:p w14:paraId="178F2937" w14:textId="77777777" w:rsidR="003674F2" w:rsidRPr="00734635" w:rsidRDefault="003674F2" w:rsidP="005F575A">
      <w:pPr>
        <w:jc w:val="both"/>
        <w:rPr>
          <w:rFonts w:ascii="Arial" w:hAnsi="Arial" w:cs="Arial"/>
          <w:b/>
          <w:sz w:val="20"/>
          <w:rPrChange w:id="572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</w:pPr>
    </w:p>
    <w:p w14:paraId="6A2CE0CB" w14:textId="77777777" w:rsidR="003674F2" w:rsidRPr="00734635" w:rsidRDefault="003674F2" w:rsidP="005F575A">
      <w:pPr>
        <w:jc w:val="both"/>
        <w:rPr>
          <w:rFonts w:ascii="Arial" w:hAnsi="Arial" w:cs="Arial"/>
          <w:b/>
          <w:sz w:val="20"/>
          <w:rPrChange w:id="573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</w:pPr>
    </w:p>
    <w:p w14:paraId="56B8C654" w14:textId="77777777" w:rsidR="005A6D20" w:rsidRPr="00734635" w:rsidRDefault="005A6D20" w:rsidP="005F575A">
      <w:pPr>
        <w:jc w:val="both"/>
        <w:rPr>
          <w:rFonts w:ascii="Arial" w:hAnsi="Arial" w:cs="Arial"/>
          <w:b/>
          <w:sz w:val="20"/>
          <w:rPrChange w:id="574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</w:pPr>
    </w:p>
    <w:p w14:paraId="3EA7A11E" w14:textId="77777777" w:rsidR="0003617E" w:rsidRPr="00734635" w:rsidRDefault="0003617E" w:rsidP="0003617E">
      <w:pPr>
        <w:spacing w:after="0" w:line="240" w:lineRule="auto"/>
        <w:ind w:right="425"/>
        <w:jc w:val="both"/>
        <w:rPr>
          <w:rFonts w:ascii="Arial" w:hAnsi="Arial" w:cs="Arial"/>
          <w:b/>
          <w:sz w:val="20"/>
          <w:rPrChange w:id="575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</w:pPr>
    </w:p>
    <w:p w14:paraId="3FDCCC72" w14:textId="02FC6AD3" w:rsidR="0003617E" w:rsidRPr="00734635" w:rsidRDefault="0003617E" w:rsidP="0003617E">
      <w:pPr>
        <w:spacing w:after="0" w:line="240" w:lineRule="auto"/>
        <w:jc w:val="both"/>
        <w:rPr>
          <w:rFonts w:ascii="Arial" w:hAnsi="Arial" w:cs="Arial"/>
          <w:b/>
          <w:sz w:val="20"/>
          <w:rPrChange w:id="576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</w:pPr>
      <w:r w:rsidRPr="00734635">
        <w:rPr>
          <w:rFonts w:ascii="Arial" w:hAnsi="Arial" w:cs="Arial"/>
          <w:b/>
          <w:sz w:val="20"/>
          <w:rPrChange w:id="577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>Příloha č.</w:t>
      </w:r>
      <w:r w:rsidR="00A55B9D" w:rsidRPr="00734635">
        <w:rPr>
          <w:rFonts w:ascii="Arial" w:hAnsi="Arial" w:cs="Arial"/>
          <w:b/>
          <w:sz w:val="20"/>
          <w:rPrChange w:id="578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 xml:space="preserve"> </w:t>
      </w:r>
      <w:r w:rsidR="00AC553C" w:rsidRPr="00734635">
        <w:rPr>
          <w:rFonts w:ascii="Arial" w:hAnsi="Arial" w:cs="Arial"/>
          <w:b/>
          <w:sz w:val="20"/>
          <w:rPrChange w:id="579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>2</w:t>
      </w:r>
      <w:r w:rsidRPr="00734635">
        <w:rPr>
          <w:rFonts w:ascii="Arial" w:hAnsi="Arial" w:cs="Arial"/>
          <w:b/>
          <w:sz w:val="20"/>
          <w:rPrChange w:id="580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 xml:space="preserve"> k Nařízení </w:t>
      </w:r>
      <w:r w:rsidRPr="00734635">
        <w:rPr>
          <w:rFonts w:ascii="Arial" w:hAnsi="Arial" w:cs="Arial"/>
          <w:b/>
          <w:sz w:val="20"/>
          <w:rPrChange w:id="581" w:author="Jedlička Oldřich Ing." w:date="2022-11-28T08:00:00Z">
            <w:rPr>
              <w:rFonts w:ascii="Arial" w:hAnsi="Arial" w:cs="Arial"/>
              <w:b/>
              <w:color w:val="FF0000"/>
              <w:sz w:val="20"/>
            </w:rPr>
          </w:rPrChange>
        </w:rPr>
        <w:t xml:space="preserve">č. </w:t>
      </w:r>
      <w:r w:rsidR="00EE3072" w:rsidRPr="00734635">
        <w:rPr>
          <w:rFonts w:ascii="Arial" w:hAnsi="Arial" w:cs="Arial"/>
          <w:b/>
          <w:sz w:val="20"/>
          <w:rPrChange w:id="582" w:author="Jedlička Oldřich Ing." w:date="2022-11-28T08:00:00Z">
            <w:rPr>
              <w:rFonts w:ascii="Arial" w:hAnsi="Arial" w:cs="Arial"/>
              <w:b/>
              <w:color w:val="FF0000"/>
              <w:sz w:val="20"/>
            </w:rPr>
          </w:rPrChange>
        </w:rPr>
        <w:t>02/2022</w:t>
      </w:r>
      <w:r w:rsidRPr="00734635">
        <w:rPr>
          <w:rFonts w:ascii="Arial" w:hAnsi="Arial" w:cs="Arial"/>
          <w:sz w:val="20"/>
          <w:rPrChange w:id="583" w:author="Jedlička Oldřich Ing." w:date="2022-11-28T08:00:00Z">
            <w:rPr>
              <w:rFonts w:ascii="Arial" w:hAnsi="Arial" w:cs="Arial"/>
              <w:color w:val="FF0000"/>
              <w:sz w:val="20"/>
            </w:rPr>
          </w:rPrChange>
        </w:rPr>
        <w:t xml:space="preserve"> </w:t>
      </w:r>
      <w:r w:rsidRPr="00734635">
        <w:rPr>
          <w:rFonts w:ascii="Arial" w:hAnsi="Arial" w:cs="Arial"/>
          <w:b/>
          <w:sz w:val="20"/>
          <w:rPrChange w:id="584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>– Metodický postup pro vydávání parkovacích karet:</w:t>
      </w:r>
    </w:p>
    <w:p w14:paraId="149C155F" w14:textId="77777777" w:rsidR="0003617E" w:rsidRPr="00734635" w:rsidRDefault="0003617E" w:rsidP="0003617E">
      <w:pPr>
        <w:spacing w:after="0" w:line="240" w:lineRule="auto"/>
        <w:ind w:right="425"/>
        <w:jc w:val="both"/>
        <w:rPr>
          <w:rFonts w:ascii="Arial" w:eastAsia="Times New Roman" w:hAnsi="Arial" w:cs="Arial"/>
          <w:b/>
          <w:sz w:val="24"/>
          <w:szCs w:val="24"/>
          <w:lang w:eastAsia="cs-CZ"/>
          <w:rPrChange w:id="585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</w:pPr>
    </w:p>
    <w:p w14:paraId="42EC9CD4" w14:textId="77777777" w:rsidR="00E1013C" w:rsidRPr="00734635" w:rsidRDefault="00E1013C" w:rsidP="0003617E">
      <w:pPr>
        <w:spacing w:after="0" w:line="240" w:lineRule="auto"/>
        <w:ind w:right="425"/>
        <w:jc w:val="both"/>
        <w:rPr>
          <w:rFonts w:ascii="Arial" w:eastAsia="Times New Roman" w:hAnsi="Arial" w:cs="Arial"/>
          <w:b/>
          <w:sz w:val="24"/>
          <w:szCs w:val="24"/>
          <w:lang w:eastAsia="cs-CZ"/>
          <w:rPrChange w:id="586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</w:pPr>
    </w:p>
    <w:p w14:paraId="0A493727" w14:textId="77777777" w:rsidR="00812519" w:rsidRPr="00734635" w:rsidRDefault="00624908" w:rsidP="00812519">
      <w:pPr>
        <w:spacing w:after="0" w:line="240" w:lineRule="auto"/>
        <w:ind w:right="425"/>
        <w:jc w:val="center"/>
        <w:rPr>
          <w:rFonts w:ascii="Arial" w:eastAsia="Times New Roman" w:hAnsi="Arial" w:cs="Arial"/>
          <w:b/>
          <w:sz w:val="24"/>
          <w:szCs w:val="24"/>
          <w:lang w:eastAsia="cs-CZ"/>
          <w:rPrChange w:id="587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24"/>
          <w:szCs w:val="24"/>
          <w:lang w:eastAsia="cs-CZ"/>
          <w:rPrChange w:id="588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  <w:t>METODICKÝ POSTUP</w:t>
      </w:r>
      <w:r w:rsidR="00812519" w:rsidRPr="00734635">
        <w:rPr>
          <w:rFonts w:ascii="Arial" w:eastAsia="Times New Roman" w:hAnsi="Arial" w:cs="Arial"/>
          <w:b/>
          <w:sz w:val="24"/>
          <w:szCs w:val="24"/>
          <w:lang w:eastAsia="cs-CZ"/>
          <w:rPrChange w:id="589" w:author="Jedlička Oldřich Ing." w:date="2022-11-28T08:00:00Z">
            <w:rPr>
              <w:rFonts w:ascii="Arial" w:eastAsia="Times New Roman" w:hAnsi="Arial" w:cs="Arial"/>
              <w:b/>
              <w:sz w:val="24"/>
              <w:szCs w:val="24"/>
              <w:lang w:eastAsia="cs-CZ"/>
            </w:rPr>
          </w:rPrChange>
        </w:rPr>
        <w:t xml:space="preserve"> PRO VYDÁVÁNÍ PARKOVACÍCH KARET</w:t>
      </w:r>
    </w:p>
    <w:p w14:paraId="35D5873E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59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5BB23894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59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5F31648C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59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59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Parkovací karty jsou vystavovány na základě ustanovení § 23 zákona č. 13/1997 Sb., o pozemních komunikacích, ve znění pozdějších předpisů a v souladu s příslušným nařízením města, kterým se vymezují na území m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59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ěsta oblasti s placeným stáním.</w:t>
      </w:r>
    </w:p>
    <w:p w14:paraId="04EB4673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59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50FA595B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59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2F42DF03" w14:textId="77777777" w:rsidR="00812519" w:rsidRPr="00734635" w:rsidRDefault="00E1013C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597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598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Článek I</w:t>
      </w:r>
    </w:p>
    <w:p w14:paraId="33723F98" w14:textId="77777777" w:rsidR="00812519" w:rsidRPr="00734635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599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00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Parkovací karty vydávané fyzickým osobám s trvalým pobytem ve vymezené oblasti (Rezidenti)</w:t>
      </w:r>
    </w:p>
    <w:p w14:paraId="40FE8B53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0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0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0033D895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0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60086F0B" w14:textId="77777777" w:rsidR="00812519" w:rsidRPr="00734635" w:rsidRDefault="00812519" w:rsidP="0081251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604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05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 xml:space="preserve">K získání nároku na parkovací kartu </w:t>
      </w:r>
      <w:r w:rsidR="00E1013C"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06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je nutno splnit tyto podmínky:</w:t>
      </w:r>
    </w:p>
    <w:p w14:paraId="3E98EB90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0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0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0B91D120" w14:textId="77777777" w:rsidR="00812519" w:rsidRPr="00734635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0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1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fyzická osoba musí mít místo trva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1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lého pobytu ve vymezené oblasti</w:t>
      </w:r>
    </w:p>
    <w:p w14:paraId="74107BFC" w14:textId="77777777" w:rsidR="00812519" w:rsidRPr="00734635" w:rsidRDefault="00812519" w:rsidP="0081251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1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377157B3" w14:textId="77777777" w:rsidR="00812519" w:rsidRPr="00734635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1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1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musí existovat právní vztah k vozidlu, pro které je parkovací karta vystavována, vyplývající z ustanovení § 23 odst. 1 písm. c) zákona č. 13/1997 Sb., o pozemních komunikacích, ve znění pozdějších předpisů, to znamená, že:</w:t>
      </w:r>
    </w:p>
    <w:p w14:paraId="123E5043" w14:textId="77777777" w:rsidR="00812519" w:rsidRPr="00734635" w:rsidRDefault="00812519" w:rsidP="00812519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18"/>
          <w:szCs w:val="18"/>
          <w:lang w:eastAsia="cs-CZ"/>
          <w:rPrChange w:id="61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1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 </w:t>
      </w:r>
    </w:p>
    <w:p w14:paraId="7B99D2D5" w14:textId="77777777" w:rsidR="00812519" w:rsidRPr="00734635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1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1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je vlastníkem vozidla ve smyslu zákona č. 56/2001 Sb., o podmínkách provozu na pozemních komunikacích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1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, ve znění pozdějších předpisů,</w:t>
      </w:r>
    </w:p>
    <w:p w14:paraId="573A33EF" w14:textId="77777777" w:rsidR="00812519" w:rsidRPr="00734635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2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2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užívá vozidlo na základě l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2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easingové nebo úvěrové smlouvy,</w:t>
      </w:r>
    </w:p>
    <w:p w14:paraId="6EE729B8" w14:textId="77777777" w:rsidR="00812519" w:rsidRPr="00734635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2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2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má vozidlo nejméně na dobu platnosti vystavené parkovacího karty zapůjčeno od právnické osoby nebo od fyzické osoby podnikající, která má oprávnění k půjčování věcí movitých (autopůjčovny),</w:t>
      </w:r>
    </w:p>
    <w:p w14:paraId="35386624" w14:textId="77777777" w:rsidR="00812519" w:rsidRPr="00734635" w:rsidRDefault="00812519" w:rsidP="00812519">
      <w:pPr>
        <w:numPr>
          <w:ilvl w:val="0"/>
          <w:numId w:val="17"/>
        </w:numPr>
        <w:spacing w:after="0" w:line="240" w:lineRule="auto"/>
        <w:ind w:hanging="153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2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2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žadatel je zaměstnancem společnosti a má vozidlo svěřeno do soukromého užívaní zaměstnavatelem na základě pracovní smlouvy nebo smlouvy o užívání služebního vozidla k soukromým účelům (příjmem zaměstnance ze závislé činnosti je bezplatné používání firemního vozidla pro soukromé účely), </w:t>
      </w:r>
    </w:p>
    <w:p w14:paraId="4FB334F1" w14:textId="77777777" w:rsidR="00812519" w:rsidRPr="00734635" w:rsidRDefault="00812519" w:rsidP="0081251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2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2902CE6E" w14:textId="33BCD278" w:rsidR="00812519" w:rsidRPr="00734635" w:rsidRDefault="00812519" w:rsidP="0081251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2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2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musí být zaplacena cena sjednaná za stání silničního motorového vozidla (viz </w:t>
      </w:r>
      <w:del w:id="630" w:author="Jedlička Oldřich Ing." w:date="2022-11-21T11:44:00Z">
        <w:r w:rsidRPr="00734635" w:rsidDel="005A544A">
          <w:rPr>
            <w:rFonts w:ascii="Arial" w:eastAsia="Times New Roman" w:hAnsi="Arial" w:cs="Arial"/>
            <w:sz w:val="18"/>
            <w:szCs w:val="18"/>
            <w:lang w:eastAsia="cs-CZ"/>
            <w:rPrChange w:id="631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delText>tento ceník</w:delText>
        </w:r>
      </w:del>
      <w:ins w:id="632" w:author="Jedlička Oldřich Ing." w:date="2022-11-21T11:44:00Z">
        <w:r w:rsidR="005A544A" w:rsidRPr="00734635">
          <w:rPr>
            <w:rFonts w:ascii="Arial" w:eastAsia="Times New Roman" w:hAnsi="Arial" w:cs="Arial"/>
            <w:sz w:val="18"/>
            <w:szCs w:val="18"/>
            <w:lang w:eastAsia="cs-CZ"/>
            <w:rPrChange w:id="633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>aktuální ceník provozovatele park</w:t>
        </w:r>
      </w:ins>
      <w:ins w:id="634" w:author="Jedlička Oldřich Ing." w:date="2022-11-21T11:45:00Z">
        <w:r w:rsidR="005A544A" w:rsidRPr="00734635">
          <w:rPr>
            <w:rFonts w:ascii="Arial" w:eastAsia="Times New Roman" w:hAnsi="Arial" w:cs="Arial"/>
            <w:sz w:val="18"/>
            <w:szCs w:val="18"/>
            <w:lang w:eastAsia="cs-CZ"/>
            <w:rPrChange w:id="635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>oviště, kterým jsou Městské technické služby Bílina, p. o.</w:t>
        </w:r>
      </w:ins>
      <w:r w:rsidRPr="00734635">
        <w:rPr>
          <w:rFonts w:ascii="Arial" w:eastAsia="Times New Roman" w:hAnsi="Arial" w:cs="Arial"/>
          <w:sz w:val="18"/>
          <w:szCs w:val="18"/>
          <w:lang w:eastAsia="cs-CZ"/>
          <w:rPrChange w:id="63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).</w:t>
      </w:r>
    </w:p>
    <w:p w14:paraId="6BB6135F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3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4312134E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3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277B717A" w14:textId="77777777" w:rsidR="00812519" w:rsidRPr="00734635" w:rsidRDefault="00812519" w:rsidP="0081251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639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40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lastRenderedPageBreak/>
        <w:t>Při výdeji parkovací karty se o</w:t>
      </w:r>
      <w:r w:rsidR="00E1013C"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41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věřuje:</w:t>
      </w:r>
    </w:p>
    <w:p w14:paraId="45BD1C81" w14:textId="77777777" w:rsidR="00812519" w:rsidRPr="00734635" w:rsidRDefault="00812519" w:rsidP="00812519">
      <w:pPr>
        <w:spacing w:after="0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cs-CZ"/>
          <w:rPrChange w:id="64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02FB49C6" w14:textId="77777777" w:rsidR="00812519" w:rsidRPr="00734635" w:rsidRDefault="00E1013C" w:rsidP="0081251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643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44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místo trvalého pobytu žadatele:</w:t>
      </w:r>
    </w:p>
    <w:p w14:paraId="7D49DA49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4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4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15482CEB" w14:textId="77777777" w:rsidR="00812519" w:rsidRPr="00734635" w:rsidRDefault="00812519" w:rsidP="00812519">
      <w:pPr>
        <w:spacing w:after="0" w:line="240" w:lineRule="auto"/>
        <w:ind w:left="360" w:firstLine="708"/>
        <w:jc w:val="both"/>
        <w:rPr>
          <w:rFonts w:ascii="Arial" w:eastAsia="Times New Roman" w:hAnsi="Arial" w:cs="Arial"/>
          <w:sz w:val="18"/>
          <w:szCs w:val="18"/>
          <w:lang w:eastAsia="cs-CZ"/>
          <w:rPrChange w:id="64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4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1)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64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ab/>
        <w:t>Občané ČR: platný občanský průkaz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5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(OP) nebo platný cestovní pas.</w:t>
      </w:r>
    </w:p>
    <w:p w14:paraId="0CEFEA4C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5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5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6AFC1E8D" w14:textId="77777777" w:rsidR="00812519" w:rsidRPr="00734635" w:rsidRDefault="00812519" w:rsidP="00812519">
      <w:pPr>
        <w:spacing w:after="0" w:line="240" w:lineRule="auto"/>
        <w:ind w:left="1413" w:hanging="345"/>
        <w:jc w:val="both"/>
        <w:rPr>
          <w:rFonts w:ascii="Arial" w:eastAsia="Times New Roman" w:hAnsi="Arial" w:cs="Arial"/>
          <w:sz w:val="18"/>
          <w:szCs w:val="18"/>
          <w:lang w:eastAsia="cs-CZ"/>
          <w:rPrChange w:id="65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5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2)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65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ab/>
        <w:t>Občané jiné členské země EU žijící v ČR: platný OP nebo platný cestovní pas.</w:t>
      </w:r>
      <w:r w:rsidR="00EF6530" w:rsidRPr="00734635">
        <w:rPr>
          <w:rFonts w:ascii="Arial" w:eastAsia="Times New Roman" w:hAnsi="Arial" w:cs="Arial"/>
          <w:sz w:val="18"/>
          <w:szCs w:val="18"/>
          <w:lang w:eastAsia="cs-CZ"/>
          <w:rPrChange w:id="65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Pokud cizinec není evidován v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65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registrech, musí doložit průkaz o povolení k pobytu, nebo průkaz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5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o přechodném pobytu občana EU.</w:t>
      </w:r>
    </w:p>
    <w:p w14:paraId="652D0939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5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6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0BC7AF3E" w14:textId="77777777" w:rsidR="00812519" w:rsidRPr="00734635" w:rsidRDefault="00812519" w:rsidP="00812519">
      <w:pPr>
        <w:spacing w:after="0" w:line="240" w:lineRule="auto"/>
        <w:ind w:left="1413" w:hanging="345"/>
        <w:jc w:val="both"/>
        <w:rPr>
          <w:rFonts w:ascii="Arial" w:eastAsia="Times New Roman" w:hAnsi="Arial" w:cs="Arial"/>
          <w:sz w:val="18"/>
          <w:szCs w:val="18"/>
          <w:lang w:eastAsia="cs-CZ"/>
          <w:rPrChange w:id="66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6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3)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66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ab/>
        <w:t>Občané zemí mimo EU (občané třetích zemí) žijící v ČR: platný cestovní pas s platným vízem.  Pokud cizinec není evidován v registru, musí dolo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6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žit průkaz o povolení k pobytu.</w:t>
      </w:r>
    </w:p>
    <w:p w14:paraId="069AA7B5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6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6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7620777C" w14:textId="77777777" w:rsidR="00812519" w:rsidRPr="00734635" w:rsidRDefault="00812519" w:rsidP="0081251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667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68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dok</w:t>
      </w:r>
      <w:r w:rsidR="00E1013C"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69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lad o právním vztahu k vozidlu:</w:t>
      </w:r>
    </w:p>
    <w:p w14:paraId="5694BABE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7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7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22CCFE0A" w14:textId="77777777" w:rsidR="00812519" w:rsidRPr="00734635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7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7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je vlastníkem vozidla: technický průkaz silničního motorového vozidla, kde je žadatel uveden jako vlastník vozidla.</w:t>
      </w:r>
    </w:p>
    <w:p w14:paraId="2D3A9881" w14:textId="77777777" w:rsidR="00812519" w:rsidRPr="00734635" w:rsidRDefault="00812519" w:rsidP="00812519">
      <w:pPr>
        <w:spacing w:after="0" w:line="240" w:lineRule="auto"/>
        <w:ind w:left="142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7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3BF962A8" w14:textId="32A30201" w:rsidR="00812519" w:rsidRPr="00734635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7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7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užívá vozidlo na základě leasingové/úvěrové smlouvy:</w:t>
      </w:r>
      <w:r w:rsidR="00AC553C" w:rsidRPr="00734635">
        <w:rPr>
          <w:rFonts w:ascii="Arial" w:eastAsia="Times New Roman" w:hAnsi="Arial" w:cs="Arial"/>
          <w:sz w:val="18"/>
          <w:szCs w:val="18"/>
          <w:lang w:eastAsia="cs-CZ"/>
          <w:rPrChange w:id="67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67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technický průkaz silničního motorového vozidla 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7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a leasingovou/úvěrovou smlouvu.</w:t>
      </w:r>
    </w:p>
    <w:p w14:paraId="694AA00B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8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6EEABE1B" w14:textId="3290C0A6" w:rsidR="00812519" w:rsidRPr="00734635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8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8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(fyzická osoba podnikající) má vozidlo registrováno na IČ a místo jeho podnikání se neshoduje s místem jeho trvalého pobytu: při výdeji parkovací karty postupuje výdejna jako u osoby s trvalým pobytem ve vymezené oblasti, výdejna musí ověřit, že s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8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e jedná o jednu a tutéž osobu.</w:t>
      </w:r>
    </w:p>
    <w:p w14:paraId="3E8BF22B" w14:textId="77777777" w:rsidR="00812519" w:rsidRPr="00734635" w:rsidRDefault="00812519" w:rsidP="008125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  <w:rPrChange w:id="68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19D625E1" w14:textId="77777777" w:rsidR="00812519" w:rsidRPr="00734635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8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8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Vozidlo je svěřeno cizinci přímo zahraničním zaměstnavatelem: předkládá prohlášení zaměstnavatele s překladem do češtiny (není nutný pro slovenštinu), uvádějící platnou identifikaci zaměstnavatele, podepsané statutárním zástupcem o svěření vozidla do u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8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žívání také pro soukromé účely.</w:t>
      </w:r>
    </w:p>
    <w:p w14:paraId="4777DC70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8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5C509B43" w14:textId="77777777" w:rsidR="00812519" w:rsidRPr="00734635" w:rsidRDefault="00812519" w:rsidP="0081251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68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69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Vozidlo užívá cizinec jako fyzická osoba podnikající: předkládá čestné prohlášení s překladem do češtiny (není nutný pro slovenštinu) uvádějící platnou identifikaci této osoby, že užívá vozidlo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69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také pro soukromé účely.</w:t>
      </w:r>
    </w:p>
    <w:p w14:paraId="1B614CBB" w14:textId="77777777" w:rsidR="00812519" w:rsidRPr="00734635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692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</w:p>
    <w:p w14:paraId="7EC97147" w14:textId="77777777" w:rsidR="00812519" w:rsidRPr="00734635" w:rsidRDefault="00E1013C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693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94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Článek II</w:t>
      </w:r>
    </w:p>
    <w:p w14:paraId="110BBEB6" w14:textId="77777777" w:rsidR="00812519" w:rsidRPr="00734635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695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96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Parkovací karty vydávané právnickým osobá</w:t>
      </w:r>
      <w:r w:rsidR="00082C06"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697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m, fyzickým osobám podnikajícím</w:t>
      </w:r>
    </w:p>
    <w:p w14:paraId="0AA000CC" w14:textId="77777777" w:rsidR="00812519" w:rsidRPr="00734635" w:rsidRDefault="00812519" w:rsidP="00812519">
      <w:pPr>
        <w:spacing w:after="0" w:line="276" w:lineRule="auto"/>
        <w:jc w:val="center"/>
        <w:rPr>
          <w:rFonts w:ascii="Arial" w:eastAsia="Times New Roman" w:hAnsi="Arial" w:cs="Arial"/>
          <w:b/>
          <w:sz w:val="18"/>
          <w:szCs w:val="18"/>
          <w:lang w:eastAsia="cs-CZ"/>
          <w:rPrChange w:id="698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</w:p>
    <w:p w14:paraId="374B39D2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69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0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Parkovací karty vydávané právnickým nebo fyzickým osobám podnikajícím mohou být vystaveny pouze </w:t>
      </w:r>
      <w:r w:rsidR="00082C06" w:rsidRPr="00734635">
        <w:rPr>
          <w:rFonts w:ascii="Arial" w:eastAsia="Times New Roman" w:hAnsi="Arial" w:cs="Arial"/>
          <w:sz w:val="18"/>
          <w:szCs w:val="18"/>
          <w:lang w:eastAsia="cs-CZ"/>
          <w:rPrChange w:id="70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na registrační značku vozidla.</w:t>
      </w:r>
    </w:p>
    <w:p w14:paraId="5BF61178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0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0A08FCD1" w14:textId="77777777" w:rsidR="00812519" w:rsidRPr="00734635" w:rsidRDefault="00812519" w:rsidP="00812519">
      <w:pPr>
        <w:numPr>
          <w:ilvl w:val="0"/>
          <w:numId w:val="22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703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704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 xml:space="preserve">K získání nároku na parkovací kartu </w:t>
      </w:r>
      <w:r w:rsidR="00E1013C"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705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je nutno splnit tyto podmínky:</w:t>
      </w:r>
    </w:p>
    <w:p w14:paraId="15D797B3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0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0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0AE3633B" w14:textId="7C6B3D45" w:rsidR="00812519" w:rsidRPr="00734635" w:rsidRDefault="00812519" w:rsidP="00812519">
      <w:pPr>
        <w:numPr>
          <w:ilvl w:val="0"/>
          <w:numId w:val="23"/>
        </w:num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0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0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sídlo nebo provozovna </w:t>
      </w:r>
      <w:ins w:id="710" w:author="Jedlička Oldřich Ing." w:date="2022-11-21T11:53:00Z">
        <w:r w:rsidR="0042582B" w:rsidRPr="00734635">
          <w:rPr>
            <w:rFonts w:ascii="Arial" w:eastAsia="Times New Roman" w:hAnsi="Arial" w:cs="Arial"/>
            <w:sz w:val="18"/>
            <w:szCs w:val="18"/>
            <w:lang w:eastAsia="cs-CZ"/>
            <w:rPrChange w:id="711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>(</w:t>
        </w:r>
      </w:ins>
      <w:ins w:id="712" w:author="Jedlička Oldřich Ing." w:date="2022-11-21T11:55:00Z">
        <w:r w:rsidR="00CB4272" w:rsidRPr="00734635">
          <w:rPr>
            <w:rFonts w:ascii="Arial" w:eastAsia="Times New Roman" w:hAnsi="Arial" w:cs="Arial"/>
            <w:sz w:val="18"/>
            <w:szCs w:val="18"/>
            <w:lang w:eastAsia="cs-CZ"/>
            <w:rPrChange w:id="713" w:author="Jedlička Oldřich Ing." w:date="2022-11-28T08:00:00Z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rPrChange>
          </w:rPr>
          <w:t>vč</w:t>
        </w:r>
      </w:ins>
      <w:ins w:id="714" w:author="Jedlička Oldřich Ing." w:date="2022-11-21T11:53:00Z">
        <w:r w:rsidR="0042582B" w:rsidRPr="00734635">
          <w:rPr>
            <w:rFonts w:ascii="Arial" w:eastAsia="Times New Roman" w:hAnsi="Arial" w:cs="Arial"/>
            <w:sz w:val="18"/>
            <w:szCs w:val="18"/>
            <w:lang w:eastAsia="cs-CZ"/>
            <w:rPrChange w:id="715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>.</w:t>
        </w:r>
        <w:r w:rsidR="003007C1" w:rsidRPr="00734635">
          <w:rPr>
            <w:rFonts w:ascii="Arial" w:eastAsia="Times New Roman" w:hAnsi="Arial" w:cs="Arial"/>
            <w:sz w:val="18"/>
            <w:szCs w:val="18"/>
            <w:lang w:eastAsia="cs-CZ"/>
            <w:rPrChange w:id="716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 xml:space="preserve"> </w:t>
        </w:r>
      </w:ins>
      <w:ins w:id="717" w:author="Jedlička Oldřich Ing." w:date="2022-11-21T11:56:00Z">
        <w:r w:rsidR="00CB4272" w:rsidRPr="00734635">
          <w:rPr>
            <w:rFonts w:ascii="Arial" w:hAnsi="Arial" w:cs="Arial"/>
            <w:sz w:val="18"/>
            <w:szCs w:val="18"/>
            <w:rPrChange w:id="718" w:author="Jedlička Oldřich Ing." w:date="2022-11-28T08:00:00Z">
              <w:rPr>
                <w:rFonts w:ascii="Arial" w:hAnsi="Arial" w:cs="Arial"/>
                <w:color w:val="FF0000"/>
                <w:sz w:val="18"/>
                <w:szCs w:val="18"/>
              </w:rPr>
            </w:rPrChange>
          </w:rPr>
          <w:t>dlouhodobě umístěné pojízdné provozovny, např. kiosku, kavárny, prodejního stánku apod.</w:t>
        </w:r>
      </w:ins>
      <w:ins w:id="719" w:author="Jedlička Oldřich Ing." w:date="2022-11-21T11:53:00Z">
        <w:r w:rsidR="0042582B" w:rsidRPr="00734635">
          <w:rPr>
            <w:rFonts w:ascii="Arial" w:eastAsia="Times New Roman" w:hAnsi="Arial" w:cs="Arial"/>
            <w:sz w:val="18"/>
            <w:szCs w:val="18"/>
            <w:lang w:eastAsia="cs-CZ"/>
            <w:rPrChange w:id="720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t xml:space="preserve">) </w:t>
        </w:r>
      </w:ins>
      <w:r w:rsidRPr="00734635">
        <w:rPr>
          <w:rFonts w:ascii="Arial" w:eastAsia="Times New Roman" w:hAnsi="Arial" w:cs="Arial"/>
          <w:sz w:val="18"/>
          <w:szCs w:val="18"/>
          <w:lang w:eastAsia="cs-CZ"/>
          <w:rPrChange w:id="72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právnické nebo fyzické osoby podnikající musí být ve vymezené oblasti,</w:t>
      </w:r>
    </w:p>
    <w:p w14:paraId="5062808F" w14:textId="77777777" w:rsidR="00812519" w:rsidRPr="00734635" w:rsidRDefault="00812519" w:rsidP="00812519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2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6DEADBA4" w14:textId="3FB3FBA7" w:rsidR="00812519" w:rsidRPr="00734635" w:rsidRDefault="00812519" w:rsidP="0081251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2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2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musí být zaplacena cena sjednaná za stání silničního motoro</w:t>
      </w:r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72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vého vozidla </w:t>
      </w:r>
      <w:ins w:id="726" w:author="Jedlička Oldřich Ing." w:date="2022-11-21T11:47:00Z">
        <w:r w:rsidR="001D14C5" w:rsidRPr="00734635">
          <w:rPr>
            <w:rFonts w:ascii="Arial" w:eastAsia="Times New Roman" w:hAnsi="Arial" w:cs="Arial"/>
            <w:sz w:val="18"/>
            <w:szCs w:val="18"/>
            <w:lang w:eastAsia="cs-CZ"/>
            <w:rPrChange w:id="727" w:author="Jedlička Oldřich Ing." w:date="2022-11-28T08:00:00Z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</w:rPrChange>
          </w:rPr>
          <w:t>(viz aktuální ceník provozovatele parkoviště, kterým jsou Městské technické služby Bílina, p. o.)</w:t>
        </w:r>
      </w:ins>
      <w:del w:id="728" w:author="Jedlička Oldřich Ing." w:date="2022-11-21T11:47:00Z">
        <w:r w:rsidR="00E1013C" w:rsidRPr="00734635" w:rsidDel="001D14C5">
          <w:rPr>
            <w:rFonts w:ascii="Arial" w:eastAsia="Times New Roman" w:hAnsi="Arial" w:cs="Arial"/>
            <w:sz w:val="18"/>
            <w:szCs w:val="18"/>
            <w:lang w:eastAsia="cs-CZ"/>
            <w:rPrChange w:id="729" w:author="Jedlička Oldřich Ing." w:date="2022-11-28T08:00:00Z"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rPrChange>
          </w:rPr>
          <w:delText>(viz tento ceník)</w:delText>
        </w:r>
      </w:del>
      <w:r w:rsidR="00E1013C" w:rsidRPr="00734635">
        <w:rPr>
          <w:rFonts w:ascii="Arial" w:eastAsia="Times New Roman" w:hAnsi="Arial" w:cs="Arial"/>
          <w:sz w:val="18"/>
          <w:szCs w:val="18"/>
          <w:lang w:eastAsia="cs-CZ"/>
          <w:rPrChange w:id="73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.</w:t>
      </w:r>
    </w:p>
    <w:p w14:paraId="65F91FC8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3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3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21452994" w14:textId="77777777" w:rsidR="00812519" w:rsidRPr="00734635" w:rsidRDefault="00812519" w:rsidP="00812519">
      <w:pPr>
        <w:numPr>
          <w:ilvl w:val="0"/>
          <w:numId w:val="22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733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734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Při výde</w:t>
      </w:r>
      <w:r w:rsidR="00E1013C"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735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ji parkovací karty se ověřuje:</w:t>
      </w:r>
    </w:p>
    <w:p w14:paraId="7558D825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3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3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6C690B49" w14:textId="77777777" w:rsidR="00812519" w:rsidRPr="00734635" w:rsidRDefault="00812519" w:rsidP="0081251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3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739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adresa sídla či provozovny právnické a fyzicky osoby podnikající:</w:t>
      </w:r>
    </w:p>
    <w:p w14:paraId="14E2D580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4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5D254B37" w14:textId="6F5AC832" w:rsidR="00812519" w:rsidRPr="00734635" w:rsidRDefault="00812519" w:rsidP="00812519">
      <w:pPr>
        <w:numPr>
          <w:ilvl w:val="0"/>
          <w:numId w:val="25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4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4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Žadatel (fyzická osoba podnikající) má vozidlo registrováno na IČ a místo jeho podnikání se neshoduje s místem jeho trvalého pobytu: při výdeji parkovací karty postupuje výdejna jako u osoby s trvalým pobytem ve vymezené oblasti, výdejna musí ověřit, že </w:t>
      </w:r>
      <w:r w:rsidR="00EF6530" w:rsidRPr="00734635">
        <w:rPr>
          <w:rFonts w:ascii="Arial" w:eastAsia="Times New Roman" w:hAnsi="Arial" w:cs="Arial"/>
          <w:sz w:val="18"/>
          <w:szCs w:val="18"/>
          <w:lang w:eastAsia="cs-CZ"/>
          <w:rPrChange w:id="74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se jedná o jednu a tutéž osobu.</w:t>
      </w:r>
    </w:p>
    <w:p w14:paraId="7AC37443" w14:textId="77777777" w:rsidR="00812519" w:rsidRPr="00734635" w:rsidRDefault="00812519" w:rsidP="00812519">
      <w:pPr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4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26A2DC01" w14:textId="3A8B1E0F" w:rsidR="00755BB5" w:rsidRPr="00734635" w:rsidRDefault="00812519" w:rsidP="00755BB5">
      <w:pPr>
        <w:numPr>
          <w:ilvl w:val="0"/>
          <w:numId w:val="25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4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4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Provozovna právnické osoby nebo fyzické osoby podnikající s odlišnou adresou od adresy jejího sídla, která není uvedena v</w:t>
      </w:r>
      <w:r w:rsidR="00755BB5" w:rsidRPr="00734635">
        <w:rPr>
          <w:rFonts w:ascii="Arial" w:eastAsia="Times New Roman" w:hAnsi="Arial" w:cs="Arial"/>
          <w:sz w:val="18"/>
          <w:szCs w:val="18"/>
          <w:lang w:eastAsia="cs-CZ"/>
          <w:rPrChange w:id="74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 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74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registru</w:t>
      </w:r>
      <w:r w:rsidR="00755BB5" w:rsidRPr="00734635">
        <w:rPr>
          <w:rFonts w:ascii="Arial" w:eastAsia="Times New Roman" w:hAnsi="Arial" w:cs="Arial"/>
          <w:sz w:val="18"/>
          <w:szCs w:val="18"/>
          <w:lang w:eastAsia="cs-CZ"/>
          <w:rPrChange w:id="74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  <w:r w:rsidR="00ED4EA4" w:rsidRPr="00734635">
        <w:rPr>
          <w:rFonts w:ascii="Arial" w:eastAsia="Times New Roman" w:hAnsi="Arial" w:cs="Arial"/>
          <w:sz w:val="18"/>
          <w:szCs w:val="18"/>
          <w:lang w:eastAsia="cs-CZ"/>
          <w:rPrChange w:id="75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předloží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75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  <w:r w:rsidR="00755BB5" w:rsidRPr="00734635">
        <w:rPr>
          <w:rFonts w:ascii="Arial" w:eastAsia="Times New Roman" w:hAnsi="Arial" w:cs="Arial"/>
          <w:sz w:val="18"/>
          <w:szCs w:val="18"/>
          <w:lang w:eastAsia="cs-CZ"/>
          <w:rPrChange w:id="75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výpis provozoven vydaným živnostenským odborem příslušného úřadu.</w:t>
      </w:r>
    </w:p>
    <w:p w14:paraId="1B1350DD" w14:textId="785D195C" w:rsidR="00812519" w:rsidRPr="00734635" w:rsidRDefault="00812519" w:rsidP="00755BB5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5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5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ab/>
        <w:t xml:space="preserve"> </w:t>
      </w:r>
    </w:p>
    <w:p w14:paraId="4F11FD42" w14:textId="77777777" w:rsidR="00812519" w:rsidRPr="00734635" w:rsidRDefault="00812519" w:rsidP="0081251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cs-CZ"/>
          <w:rPrChange w:id="755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756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dok</w:t>
      </w:r>
      <w:r w:rsidR="00EF6530" w:rsidRPr="00734635">
        <w:rPr>
          <w:rFonts w:ascii="Arial" w:eastAsia="Times New Roman" w:hAnsi="Arial" w:cs="Arial"/>
          <w:b/>
          <w:sz w:val="18"/>
          <w:szCs w:val="18"/>
          <w:lang w:eastAsia="cs-CZ"/>
          <w:rPrChange w:id="757" w:author="Jedlička Oldřich Ing." w:date="2022-11-28T08:00:00Z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</w:rPrChange>
        </w:rPr>
        <w:t>lad o právním vztahu k vozidlu:</w:t>
      </w:r>
    </w:p>
    <w:p w14:paraId="002DB80E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5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5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 </w:t>
      </w:r>
    </w:p>
    <w:p w14:paraId="74FA93DA" w14:textId="77777777" w:rsidR="00812519" w:rsidRPr="00734635" w:rsidRDefault="00812519" w:rsidP="00812519">
      <w:pPr>
        <w:numPr>
          <w:ilvl w:val="0"/>
          <w:numId w:val="26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6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61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je vlastníkem vozidla: technický průkaz silničního motorového vozidla, kde je žadatel uveden jako vlastník vozidla.</w:t>
      </w:r>
    </w:p>
    <w:p w14:paraId="4C06F6D3" w14:textId="77777777" w:rsidR="00812519" w:rsidRPr="00734635" w:rsidRDefault="00812519" w:rsidP="00812519">
      <w:pPr>
        <w:spacing w:after="0" w:line="240" w:lineRule="auto"/>
        <w:ind w:left="1418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62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4237E2C8" w14:textId="77777777" w:rsidR="00812519" w:rsidRPr="00734635" w:rsidRDefault="00812519" w:rsidP="00812519">
      <w:pPr>
        <w:numPr>
          <w:ilvl w:val="0"/>
          <w:numId w:val="26"/>
        </w:numPr>
        <w:spacing w:after="0" w:line="240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  <w:rPrChange w:id="763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  <w:r w:rsidRPr="00734635">
        <w:rPr>
          <w:rFonts w:ascii="Arial" w:eastAsia="Times New Roman" w:hAnsi="Arial" w:cs="Arial"/>
          <w:sz w:val="18"/>
          <w:szCs w:val="18"/>
          <w:lang w:eastAsia="cs-CZ"/>
          <w:rPrChange w:id="764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Žadatel užívá vozidlo na zákla</w:t>
      </w:r>
      <w:r w:rsidR="00082C06" w:rsidRPr="00734635">
        <w:rPr>
          <w:rFonts w:ascii="Arial" w:eastAsia="Times New Roman" w:hAnsi="Arial" w:cs="Arial"/>
          <w:sz w:val="18"/>
          <w:szCs w:val="18"/>
          <w:lang w:eastAsia="cs-CZ"/>
          <w:rPrChange w:id="765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dě leasingové/úvěrové smlouvy: </w:t>
      </w:r>
      <w:r w:rsidRPr="00734635">
        <w:rPr>
          <w:rFonts w:ascii="Arial" w:eastAsia="Times New Roman" w:hAnsi="Arial" w:cs="Arial"/>
          <w:sz w:val="18"/>
          <w:szCs w:val="18"/>
          <w:lang w:eastAsia="cs-CZ"/>
          <w:rPrChange w:id="766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technický průkaz silničního motorového vozidla </w:t>
      </w:r>
      <w:r w:rsidR="00EF6530" w:rsidRPr="00734635">
        <w:rPr>
          <w:rFonts w:ascii="Arial" w:eastAsia="Times New Roman" w:hAnsi="Arial" w:cs="Arial"/>
          <w:sz w:val="18"/>
          <w:szCs w:val="18"/>
          <w:lang w:eastAsia="cs-CZ"/>
          <w:rPrChange w:id="767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a leasingovou/úvěrovou smlouvu.</w:t>
      </w:r>
    </w:p>
    <w:p w14:paraId="7503DC3C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6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3024D1E0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6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0F943D65" w14:textId="77777777" w:rsidR="00812519" w:rsidRPr="00734635" w:rsidRDefault="00812519" w:rsidP="0081251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  <w:rPrChange w:id="770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</w:pPr>
    </w:p>
    <w:p w14:paraId="4503F5F3" w14:textId="77777777" w:rsidR="00624908" w:rsidRPr="00734635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1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43FF5633" w14:textId="77777777" w:rsidR="00624908" w:rsidRPr="00734635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2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359AC416" w14:textId="77777777" w:rsidR="00624908" w:rsidRPr="00734635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3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0D614681" w14:textId="77777777" w:rsidR="00624908" w:rsidRPr="00734635" w:rsidRDefault="00624908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4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67DA736A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5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428A9E52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6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5AE89072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7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26FA4B65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8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6B2B1D55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79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0113632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0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5F5900CB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1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480437C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2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7A9E0C8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3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4B2158DC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4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595AC1AB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5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09C49D7C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6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56DA41C9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7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0E1AAE83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8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30A5A00C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89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5CF9B8A3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0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32D1B9B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1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2488F3B5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2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34FA3DE6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3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F255D8B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4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57829827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5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4813F758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6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4104C961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7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6FAE62FB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8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101821BC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799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08D2E82A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800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1E2155F2" w14:textId="77777777" w:rsidR="00C15E2B" w:rsidRPr="00734635" w:rsidDel="005D762D" w:rsidRDefault="00C15E2B" w:rsidP="00290C5A">
      <w:pPr>
        <w:pStyle w:val="Odstavecseseznamem"/>
        <w:spacing w:after="0" w:line="240" w:lineRule="auto"/>
        <w:ind w:left="0"/>
        <w:jc w:val="both"/>
        <w:rPr>
          <w:del w:id="801" w:author="Jedlička Oldřich Ing." w:date="2022-11-21T11:56:00Z"/>
          <w:rFonts w:ascii="Arial" w:hAnsi="Arial" w:cs="Arial"/>
          <w:b/>
          <w:sz w:val="20"/>
          <w:szCs w:val="20"/>
          <w:lang w:eastAsia="cs-CZ"/>
          <w:rPrChange w:id="802" w:author="Jedlička Oldřich Ing." w:date="2022-11-28T08:00:00Z">
            <w:rPr>
              <w:del w:id="803" w:author="Jedlička Oldřich Ing." w:date="2022-11-21T11:56:00Z"/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FEAF1B6" w14:textId="77777777" w:rsidR="00C15E2B" w:rsidRPr="00734635" w:rsidDel="005D762D" w:rsidRDefault="00C15E2B" w:rsidP="00290C5A">
      <w:pPr>
        <w:pStyle w:val="Odstavecseseznamem"/>
        <w:spacing w:after="0" w:line="240" w:lineRule="auto"/>
        <w:ind w:left="0"/>
        <w:jc w:val="both"/>
        <w:rPr>
          <w:del w:id="804" w:author="Jedlička Oldřich Ing." w:date="2022-11-21T11:56:00Z"/>
          <w:rFonts w:ascii="Arial" w:hAnsi="Arial" w:cs="Arial"/>
          <w:b/>
          <w:sz w:val="20"/>
          <w:szCs w:val="20"/>
          <w:lang w:eastAsia="cs-CZ"/>
          <w:rPrChange w:id="805" w:author="Jedlička Oldřich Ing." w:date="2022-11-28T08:00:00Z">
            <w:rPr>
              <w:del w:id="806" w:author="Jedlička Oldřich Ing." w:date="2022-11-21T11:56:00Z"/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347DA49" w14:textId="77777777" w:rsidR="00C15E2B" w:rsidRPr="00734635" w:rsidDel="005D762D" w:rsidRDefault="00C15E2B" w:rsidP="00290C5A">
      <w:pPr>
        <w:pStyle w:val="Odstavecseseznamem"/>
        <w:spacing w:after="0" w:line="240" w:lineRule="auto"/>
        <w:ind w:left="0"/>
        <w:jc w:val="both"/>
        <w:rPr>
          <w:del w:id="807" w:author="Jedlička Oldřich Ing." w:date="2022-11-21T11:56:00Z"/>
          <w:rFonts w:ascii="Arial" w:hAnsi="Arial" w:cs="Arial"/>
          <w:b/>
          <w:sz w:val="20"/>
          <w:szCs w:val="20"/>
          <w:lang w:eastAsia="cs-CZ"/>
          <w:rPrChange w:id="808" w:author="Jedlička Oldřich Ing." w:date="2022-11-28T08:00:00Z">
            <w:rPr>
              <w:del w:id="809" w:author="Jedlička Oldřich Ing." w:date="2022-11-21T11:56:00Z"/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74DE0C17" w14:textId="77777777" w:rsidR="00E04865" w:rsidRPr="00734635" w:rsidDel="005D762D" w:rsidRDefault="00E04865" w:rsidP="00C15E2B">
      <w:pPr>
        <w:spacing w:after="0" w:line="240" w:lineRule="auto"/>
        <w:jc w:val="both"/>
        <w:rPr>
          <w:del w:id="810" w:author="Jedlička Oldřich Ing." w:date="2022-11-21T11:56:00Z"/>
          <w:rFonts w:ascii="Arial" w:hAnsi="Arial" w:cs="Arial"/>
          <w:b/>
          <w:sz w:val="20"/>
          <w:rPrChange w:id="811" w:author="Jedlička Oldřich Ing." w:date="2022-11-28T08:00:00Z">
            <w:rPr>
              <w:del w:id="812" w:author="Jedlička Oldřich Ing." w:date="2022-11-21T11:56:00Z"/>
              <w:rFonts w:ascii="Arial" w:hAnsi="Arial" w:cs="Arial"/>
              <w:b/>
              <w:color w:val="FF0000"/>
              <w:sz w:val="20"/>
            </w:rPr>
          </w:rPrChange>
        </w:rPr>
      </w:pPr>
    </w:p>
    <w:p w14:paraId="268E166F" w14:textId="3022C1C2" w:rsidR="00C15E2B" w:rsidRPr="00734635" w:rsidRDefault="00C15E2B" w:rsidP="00C15E2B">
      <w:pPr>
        <w:spacing w:after="0" w:line="240" w:lineRule="auto"/>
        <w:jc w:val="both"/>
        <w:rPr>
          <w:rFonts w:ascii="Arial" w:hAnsi="Arial" w:cs="Arial"/>
          <w:b/>
          <w:sz w:val="20"/>
          <w:rPrChange w:id="813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</w:pPr>
      <w:r w:rsidRPr="00734635">
        <w:rPr>
          <w:rFonts w:ascii="Arial" w:hAnsi="Arial" w:cs="Arial"/>
          <w:b/>
          <w:sz w:val="20"/>
          <w:rPrChange w:id="814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 xml:space="preserve">Příloha č. </w:t>
      </w:r>
      <w:r w:rsidR="00F71DF2" w:rsidRPr="00734635">
        <w:rPr>
          <w:rFonts w:ascii="Arial" w:hAnsi="Arial" w:cs="Arial"/>
          <w:b/>
          <w:sz w:val="20"/>
          <w:rPrChange w:id="815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>3</w:t>
      </w:r>
      <w:r w:rsidRPr="00734635">
        <w:rPr>
          <w:rFonts w:ascii="Arial" w:hAnsi="Arial" w:cs="Arial"/>
          <w:b/>
          <w:sz w:val="20"/>
          <w:rPrChange w:id="816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 xml:space="preserve"> k</w:t>
      </w:r>
      <w:r w:rsidR="00EE3072" w:rsidRPr="00734635">
        <w:rPr>
          <w:rFonts w:ascii="Arial" w:hAnsi="Arial" w:cs="Arial"/>
          <w:b/>
          <w:sz w:val="20"/>
          <w:rPrChange w:id="817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> </w:t>
      </w:r>
      <w:r w:rsidRPr="00734635">
        <w:rPr>
          <w:rFonts w:ascii="Arial" w:hAnsi="Arial" w:cs="Arial"/>
          <w:b/>
          <w:sz w:val="20"/>
          <w:rPrChange w:id="818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>Nařízení</w:t>
      </w:r>
      <w:r w:rsidR="00EE3072" w:rsidRPr="00734635">
        <w:rPr>
          <w:rFonts w:ascii="Arial" w:hAnsi="Arial" w:cs="Arial"/>
          <w:b/>
          <w:sz w:val="20"/>
          <w:rPrChange w:id="819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 xml:space="preserve"> </w:t>
      </w:r>
      <w:r w:rsidR="00EE3072" w:rsidRPr="00734635">
        <w:rPr>
          <w:rFonts w:ascii="Arial" w:hAnsi="Arial" w:cs="Arial"/>
          <w:b/>
          <w:sz w:val="20"/>
          <w:rPrChange w:id="820" w:author="Jedlička Oldřich Ing." w:date="2022-11-28T08:00:00Z">
            <w:rPr>
              <w:rFonts w:ascii="Arial" w:hAnsi="Arial" w:cs="Arial"/>
              <w:b/>
              <w:color w:val="FF0000"/>
              <w:sz w:val="20"/>
            </w:rPr>
          </w:rPrChange>
        </w:rPr>
        <w:t>č.</w:t>
      </w:r>
      <w:r w:rsidRPr="00734635">
        <w:rPr>
          <w:rFonts w:ascii="Arial" w:hAnsi="Arial" w:cs="Arial"/>
          <w:b/>
          <w:sz w:val="20"/>
          <w:rPrChange w:id="821" w:author="Jedlička Oldřich Ing." w:date="2022-11-28T08:00:00Z">
            <w:rPr>
              <w:rFonts w:ascii="Arial" w:hAnsi="Arial" w:cs="Arial"/>
              <w:b/>
              <w:color w:val="FF0000"/>
              <w:sz w:val="20"/>
            </w:rPr>
          </w:rPrChange>
        </w:rPr>
        <w:t xml:space="preserve"> </w:t>
      </w:r>
      <w:r w:rsidR="00EE3072" w:rsidRPr="00734635">
        <w:rPr>
          <w:rFonts w:ascii="Arial" w:hAnsi="Arial" w:cs="Arial"/>
          <w:b/>
          <w:sz w:val="20"/>
          <w:rPrChange w:id="822" w:author="Jedlička Oldřich Ing." w:date="2022-11-28T08:00:00Z">
            <w:rPr>
              <w:rFonts w:ascii="Arial" w:hAnsi="Arial" w:cs="Arial"/>
              <w:b/>
              <w:color w:val="FF0000"/>
              <w:sz w:val="20"/>
            </w:rPr>
          </w:rPrChange>
        </w:rPr>
        <w:t>02/2022</w:t>
      </w:r>
      <w:r w:rsidRPr="00734635">
        <w:rPr>
          <w:rFonts w:ascii="Arial" w:hAnsi="Arial" w:cs="Arial"/>
          <w:sz w:val="20"/>
          <w:rPrChange w:id="823" w:author="Jedlička Oldřich Ing." w:date="2022-11-28T08:00:00Z">
            <w:rPr>
              <w:rFonts w:ascii="Arial" w:hAnsi="Arial" w:cs="Arial"/>
              <w:color w:val="FF0000"/>
              <w:sz w:val="20"/>
            </w:rPr>
          </w:rPrChange>
        </w:rPr>
        <w:t xml:space="preserve"> </w:t>
      </w:r>
      <w:r w:rsidRPr="00734635">
        <w:rPr>
          <w:rFonts w:ascii="Arial" w:hAnsi="Arial" w:cs="Arial"/>
          <w:b/>
          <w:sz w:val="20"/>
          <w:rPrChange w:id="824" w:author="Jedlička Oldřich Ing." w:date="2022-11-28T08:00:00Z">
            <w:rPr>
              <w:rFonts w:ascii="Arial" w:hAnsi="Arial" w:cs="Arial"/>
              <w:b/>
              <w:sz w:val="20"/>
            </w:rPr>
          </w:rPrChange>
        </w:rPr>
        <w:t>– Metodický postup pro vydávání speciálních parkovacích karet, vzor a obsahové náležitosti:</w:t>
      </w:r>
    </w:p>
    <w:p w14:paraId="33FF7A2A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825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6AFE6EED" w14:textId="77777777" w:rsidR="00C15E2B" w:rsidRPr="00734635" w:rsidRDefault="00C15E2B" w:rsidP="00290C5A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eastAsia="cs-CZ"/>
          <w:rPrChange w:id="826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</w:p>
    <w:p w14:paraId="3DF279DA" w14:textId="77777777" w:rsidR="00653827" w:rsidRPr="00734635" w:rsidRDefault="00C15E2B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  <w:rPrChange w:id="827" w:author="Jedlička Oldřich Ing." w:date="2022-11-28T08:00:00Z">
            <w:rPr>
              <w:rFonts w:ascii="Arial" w:hAnsi="Arial" w:cs="Arial"/>
              <w:b/>
              <w:sz w:val="24"/>
              <w:szCs w:val="24"/>
              <w:lang w:eastAsia="cs-CZ"/>
            </w:rPr>
          </w:rPrChange>
        </w:rPr>
      </w:pPr>
      <w:r w:rsidRPr="00734635">
        <w:rPr>
          <w:rFonts w:ascii="Arial" w:hAnsi="Arial" w:cs="Arial"/>
          <w:b/>
          <w:sz w:val="24"/>
          <w:szCs w:val="24"/>
          <w:lang w:eastAsia="cs-CZ"/>
          <w:rPrChange w:id="828" w:author="Jedlička Oldřich Ing." w:date="2022-11-28T08:00:00Z">
            <w:rPr>
              <w:rFonts w:ascii="Arial" w:hAnsi="Arial" w:cs="Arial"/>
              <w:b/>
              <w:sz w:val="24"/>
              <w:szCs w:val="24"/>
              <w:lang w:eastAsia="cs-CZ"/>
            </w:rPr>
          </w:rPrChange>
        </w:rPr>
        <w:t>METODICKÝ POSTUP PRO VYDÁVÁNÍ SPECIÁLNÍCH PARKOVACÍCH KARET, VZOR A OBSAHOVÉ NÁLEŽITOSTI</w:t>
      </w:r>
    </w:p>
    <w:p w14:paraId="1A396E7F" w14:textId="77777777" w:rsidR="00BA533A" w:rsidRPr="00734635" w:rsidRDefault="00BA533A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  <w:rPrChange w:id="829" w:author="Jedlička Oldřich Ing." w:date="2022-11-28T08:00:00Z">
            <w:rPr>
              <w:rFonts w:ascii="Arial" w:hAnsi="Arial" w:cs="Arial"/>
              <w:b/>
              <w:sz w:val="24"/>
              <w:szCs w:val="24"/>
              <w:lang w:eastAsia="cs-CZ"/>
            </w:rPr>
          </w:rPrChange>
        </w:rPr>
      </w:pPr>
    </w:p>
    <w:p w14:paraId="2850D0DC" w14:textId="77777777" w:rsidR="00A8530C" w:rsidRPr="00734635" w:rsidRDefault="00A8530C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lang w:eastAsia="cs-CZ"/>
          <w:rPrChange w:id="830" w:author="Jedlička Oldřich Ing." w:date="2022-11-28T08:00:00Z">
            <w:rPr>
              <w:rFonts w:ascii="Arial" w:hAnsi="Arial" w:cs="Arial"/>
              <w:b/>
              <w:sz w:val="24"/>
              <w:szCs w:val="24"/>
              <w:lang w:eastAsia="cs-CZ"/>
            </w:rPr>
          </w:rPrChange>
        </w:rPr>
      </w:pPr>
    </w:p>
    <w:p w14:paraId="3F694FC7" w14:textId="77777777" w:rsidR="00A8530C" w:rsidRPr="00734635" w:rsidRDefault="00A8530C" w:rsidP="00A8530C">
      <w:pPr>
        <w:pStyle w:val="Odstavecseseznamem"/>
        <w:spacing w:after="100" w:afterAutospacing="1" w:line="240" w:lineRule="auto"/>
        <w:ind w:left="0"/>
        <w:jc w:val="center"/>
        <w:rPr>
          <w:rFonts w:ascii="Arial" w:hAnsi="Arial" w:cs="Arial"/>
          <w:b/>
          <w:sz w:val="18"/>
          <w:szCs w:val="18"/>
          <w:lang w:eastAsia="cs-CZ"/>
          <w:rPrChange w:id="831" w:author="Jedlička Oldřich Ing." w:date="2022-11-28T08:00:00Z">
            <w:rPr>
              <w:rFonts w:ascii="Arial" w:hAnsi="Arial" w:cs="Arial"/>
              <w:b/>
              <w:sz w:val="18"/>
              <w:szCs w:val="18"/>
              <w:lang w:eastAsia="cs-CZ"/>
            </w:rPr>
          </w:rPrChange>
        </w:rPr>
      </w:pPr>
      <w:r w:rsidRPr="00734635">
        <w:rPr>
          <w:rFonts w:ascii="Arial" w:hAnsi="Arial" w:cs="Arial"/>
          <w:b/>
          <w:sz w:val="18"/>
          <w:szCs w:val="18"/>
          <w:lang w:eastAsia="cs-CZ"/>
          <w:rPrChange w:id="832" w:author="Jedlička Oldřich Ing." w:date="2022-11-28T08:00:00Z">
            <w:rPr>
              <w:rFonts w:ascii="Arial" w:hAnsi="Arial" w:cs="Arial"/>
              <w:b/>
              <w:sz w:val="18"/>
              <w:szCs w:val="18"/>
              <w:lang w:eastAsia="cs-CZ"/>
            </w:rPr>
          </w:rPrChange>
        </w:rPr>
        <w:t>Článek I</w:t>
      </w:r>
    </w:p>
    <w:p w14:paraId="15BA86B8" w14:textId="1E9B9B50" w:rsidR="00E719C0" w:rsidRPr="00734635" w:rsidRDefault="00A8530C" w:rsidP="00E719C0">
      <w:pPr>
        <w:spacing w:after="100" w:afterAutospacing="1"/>
        <w:jc w:val="both"/>
        <w:rPr>
          <w:rFonts w:ascii="Arial" w:hAnsi="Arial" w:cs="Arial"/>
          <w:sz w:val="18"/>
          <w:szCs w:val="18"/>
          <w:rPrChange w:id="83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  <w:r w:rsidRPr="00734635">
        <w:rPr>
          <w:rFonts w:ascii="Arial" w:hAnsi="Arial" w:cs="Arial"/>
          <w:sz w:val="18"/>
          <w:szCs w:val="18"/>
          <w:rPrChange w:id="83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O vydání speciální parkovací karty bude moci požádat pouze nájemce prostor slou</w:t>
      </w:r>
      <w:r w:rsidR="00795E9B" w:rsidRPr="00734635">
        <w:rPr>
          <w:rFonts w:ascii="Arial" w:hAnsi="Arial" w:cs="Arial"/>
          <w:sz w:val="18"/>
          <w:szCs w:val="18"/>
          <w:rPrChange w:id="83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žících k</w:t>
      </w:r>
      <w:r w:rsidR="002038ED" w:rsidRPr="00734635">
        <w:rPr>
          <w:rFonts w:ascii="Arial" w:hAnsi="Arial" w:cs="Arial"/>
          <w:sz w:val="18"/>
          <w:szCs w:val="18"/>
          <w:rPrChange w:id="836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 </w:t>
      </w:r>
      <w:r w:rsidR="00795E9B" w:rsidRPr="00734635">
        <w:rPr>
          <w:rFonts w:ascii="Arial" w:hAnsi="Arial" w:cs="Arial"/>
          <w:sz w:val="18"/>
          <w:szCs w:val="18"/>
          <w:rPrChange w:id="837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podnikání</w:t>
      </w:r>
      <w:del w:id="838" w:author="Jedlička Oldřich Ing." w:date="2022-11-21T11:57:00Z">
        <w:r w:rsidR="002038ED" w:rsidRPr="00734635" w:rsidDel="005D3ACD">
          <w:rPr>
            <w:rFonts w:ascii="Arial" w:hAnsi="Arial" w:cs="Arial"/>
            <w:sz w:val="18"/>
            <w:szCs w:val="18"/>
            <w:rPrChange w:id="839" w:author="Jedlička Oldřich Ing." w:date="2022-11-28T08:00:00Z">
              <w:rPr>
                <w:rFonts w:ascii="Arial" w:hAnsi="Arial" w:cs="Arial"/>
                <w:sz w:val="18"/>
                <w:szCs w:val="18"/>
              </w:rPr>
            </w:rPrChange>
          </w:rPr>
          <w:delText>,</w:delText>
        </w:r>
        <w:r w:rsidR="00E70DBC" w:rsidRPr="00734635" w:rsidDel="005D3ACD">
          <w:rPr>
            <w:rFonts w:ascii="Arial" w:hAnsi="Arial" w:cs="Arial"/>
            <w:sz w:val="18"/>
            <w:szCs w:val="18"/>
            <w:rPrChange w:id="840" w:author="Jedlička Oldřich Ing." w:date="2022-11-28T08:00:00Z">
              <w:rPr>
                <w:rFonts w:ascii="Arial" w:hAnsi="Arial" w:cs="Arial"/>
                <w:sz w:val="18"/>
                <w:szCs w:val="18"/>
              </w:rPr>
            </w:rPrChange>
          </w:rPr>
          <w:delText xml:space="preserve"> </w:delText>
        </w:r>
        <w:r w:rsidR="002038ED" w:rsidRPr="00734635" w:rsidDel="005D3ACD">
          <w:rPr>
            <w:rFonts w:ascii="Arial" w:hAnsi="Arial" w:cs="Arial"/>
            <w:sz w:val="18"/>
            <w:szCs w:val="18"/>
            <w:rPrChange w:id="841" w:author="Jedlička Oldřich Ing." w:date="2022-11-28T08:00:00Z">
              <w:rPr>
                <w:rFonts w:ascii="Arial" w:hAnsi="Arial" w:cs="Arial"/>
                <w:color w:val="FF0000"/>
                <w:sz w:val="18"/>
                <w:szCs w:val="18"/>
              </w:rPr>
            </w:rPrChange>
          </w:rPr>
          <w:delText>popř. osoba, se kterou byla uzavřena smlouva vztahující se na dlouhodobé umístění pojízdné provozovny (např. kiosku, kavárny, prodejního stánku apod.)</w:delText>
        </w:r>
      </w:del>
      <w:r w:rsidR="00577023" w:rsidRPr="00734635">
        <w:rPr>
          <w:rFonts w:ascii="Arial" w:hAnsi="Arial" w:cs="Arial"/>
          <w:sz w:val="18"/>
          <w:szCs w:val="18"/>
          <w:rPrChange w:id="84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. Ž</w:t>
      </w:r>
      <w:r w:rsidR="00795E9B" w:rsidRPr="00734635">
        <w:rPr>
          <w:rFonts w:ascii="Arial" w:hAnsi="Arial" w:cs="Arial"/>
          <w:sz w:val="18"/>
          <w:szCs w:val="18"/>
          <w:rPrChange w:id="84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ádost</w:t>
      </w:r>
      <w:r w:rsidRPr="00734635">
        <w:rPr>
          <w:rFonts w:ascii="Arial" w:hAnsi="Arial" w:cs="Arial"/>
          <w:sz w:val="18"/>
          <w:szCs w:val="18"/>
          <w:rPrChange w:id="84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se podává u Městského úřadu Bílina, Odboru dopravy</w:t>
      </w:r>
      <w:r w:rsidR="00577023" w:rsidRPr="00734635">
        <w:rPr>
          <w:rFonts w:ascii="Arial" w:hAnsi="Arial" w:cs="Arial"/>
          <w:sz w:val="18"/>
          <w:szCs w:val="18"/>
          <w:rPrChange w:id="84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, </w:t>
      </w:r>
      <w:r w:rsidR="00577023" w:rsidRPr="00734635">
        <w:rPr>
          <w:rFonts w:ascii="Arial" w:hAnsi="Arial" w:cs="Arial"/>
          <w:sz w:val="18"/>
          <w:szCs w:val="18"/>
          <w:rPrChange w:id="846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životního prostředí a stavebního úřadu</w:t>
      </w:r>
      <w:r w:rsidRPr="00734635">
        <w:rPr>
          <w:rFonts w:ascii="Arial" w:hAnsi="Arial" w:cs="Arial"/>
          <w:sz w:val="18"/>
          <w:szCs w:val="18"/>
          <w:rPrChange w:id="847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 xml:space="preserve"> (dále jen „</w:t>
      </w:r>
      <w:proofErr w:type="spellStart"/>
      <w:r w:rsidR="00577023" w:rsidRPr="00734635">
        <w:rPr>
          <w:rFonts w:ascii="Arial" w:hAnsi="Arial" w:cs="Arial"/>
          <w:sz w:val="18"/>
          <w:szCs w:val="18"/>
          <w:rPrChange w:id="848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ODŽPaSÚ</w:t>
      </w:r>
      <w:proofErr w:type="spellEnd"/>
      <w:r w:rsidRPr="00734635">
        <w:rPr>
          <w:rFonts w:ascii="Arial" w:hAnsi="Arial" w:cs="Arial"/>
          <w:sz w:val="18"/>
          <w:szCs w:val="18"/>
          <w:rPrChange w:id="849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“).</w:t>
      </w:r>
      <w:r w:rsidRPr="00734635">
        <w:rPr>
          <w:rFonts w:ascii="Arial" w:hAnsi="Arial" w:cs="Arial"/>
          <w:sz w:val="18"/>
          <w:szCs w:val="18"/>
          <w:rPrChange w:id="850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proofErr w:type="spellStart"/>
      <w:r w:rsidR="00577023" w:rsidRPr="00734635">
        <w:rPr>
          <w:rFonts w:ascii="Arial" w:hAnsi="Arial" w:cs="Arial"/>
          <w:sz w:val="18"/>
          <w:szCs w:val="18"/>
          <w:rPrChange w:id="851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ODŽPaSÚ</w:t>
      </w:r>
      <w:proofErr w:type="spellEnd"/>
      <w:r w:rsidR="00887423" w:rsidRPr="00734635">
        <w:rPr>
          <w:rFonts w:ascii="Arial" w:hAnsi="Arial" w:cs="Arial"/>
          <w:sz w:val="18"/>
          <w:szCs w:val="18"/>
          <w:rPrChange w:id="85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r w:rsidR="00577023" w:rsidRPr="00734635">
        <w:rPr>
          <w:rFonts w:ascii="Arial" w:hAnsi="Arial" w:cs="Arial"/>
          <w:sz w:val="18"/>
          <w:szCs w:val="18"/>
          <w:rPrChange w:id="853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následně</w:t>
      </w:r>
      <w:r w:rsidR="00577023" w:rsidRPr="00734635">
        <w:rPr>
          <w:rFonts w:ascii="Arial" w:hAnsi="Arial" w:cs="Arial"/>
          <w:sz w:val="18"/>
          <w:szCs w:val="18"/>
          <w:rPrChange w:id="85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r w:rsidRPr="00734635">
        <w:rPr>
          <w:rFonts w:ascii="Arial" w:hAnsi="Arial" w:cs="Arial"/>
          <w:sz w:val="18"/>
          <w:szCs w:val="18"/>
          <w:rPrChange w:id="85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prověří</w:t>
      </w:r>
      <w:r w:rsidR="00887423" w:rsidRPr="00734635">
        <w:rPr>
          <w:rFonts w:ascii="Arial" w:hAnsi="Arial" w:cs="Arial"/>
          <w:sz w:val="18"/>
          <w:szCs w:val="18"/>
          <w:rPrChange w:id="856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, podle Článku VI odst. 3 Nařízení č. </w:t>
      </w:r>
      <w:r w:rsidR="00577023" w:rsidRPr="00734635">
        <w:rPr>
          <w:rFonts w:ascii="Arial" w:hAnsi="Arial" w:cs="Arial"/>
          <w:sz w:val="18"/>
          <w:szCs w:val="18"/>
          <w:rPrChange w:id="857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02/2022</w:t>
      </w:r>
      <w:r w:rsidR="00887423" w:rsidRPr="00734635">
        <w:rPr>
          <w:rFonts w:ascii="Arial" w:hAnsi="Arial" w:cs="Arial"/>
          <w:sz w:val="18"/>
          <w:szCs w:val="18"/>
          <w:rPrChange w:id="858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,</w:t>
      </w:r>
      <w:r w:rsidRPr="00734635">
        <w:rPr>
          <w:rFonts w:ascii="Arial" w:hAnsi="Arial" w:cs="Arial"/>
          <w:sz w:val="18"/>
          <w:szCs w:val="18"/>
          <w:rPrChange w:id="859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oprávněnost podané žá</w:t>
      </w:r>
      <w:r w:rsidR="00795E9B" w:rsidRPr="00734635">
        <w:rPr>
          <w:rFonts w:ascii="Arial" w:hAnsi="Arial" w:cs="Arial"/>
          <w:sz w:val="18"/>
          <w:szCs w:val="18"/>
          <w:rPrChange w:id="860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dosti</w:t>
      </w:r>
      <w:r w:rsidR="00887423" w:rsidRPr="00734635">
        <w:rPr>
          <w:rFonts w:ascii="Arial" w:hAnsi="Arial" w:cs="Arial"/>
          <w:sz w:val="18"/>
          <w:szCs w:val="18"/>
          <w:rPrChange w:id="86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. V případě, že žádost bude úplná a bude splňovat potřebné podmínky dle </w:t>
      </w:r>
      <w:r w:rsidR="006B1F35" w:rsidRPr="00734635">
        <w:rPr>
          <w:rFonts w:ascii="Arial" w:hAnsi="Arial" w:cs="Arial"/>
          <w:sz w:val="18"/>
          <w:szCs w:val="18"/>
          <w:rPrChange w:id="86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citovaného n</w:t>
      </w:r>
      <w:r w:rsidR="00887423" w:rsidRPr="00734635">
        <w:rPr>
          <w:rFonts w:ascii="Arial" w:hAnsi="Arial" w:cs="Arial"/>
          <w:sz w:val="18"/>
          <w:szCs w:val="18"/>
          <w:rPrChange w:id="86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ařízení, bude </w:t>
      </w:r>
      <w:proofErr w:type="spellStart"/>
      <w:r w:rsidR="00577023" w:rsidRPr="00734635">
        <w:rPr>
          <w:rFonts w:ascii="Arial" w:hAnsi="Arial" w:cs="Arial"/>
          <w:sz w:val="18"/>
          <w:szCs w:val="18"/>
          <w:rPrChange w:id="864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ODŽPaSÚ</w:t>
      </w:r>
      <w:proofErr w:type="spellEnd"/>
      <w:r w:rsidR="00887423" w:rsidRPr="00734635">
        <w:rPr>
          <w:rFonts w:ascii="Arial" w:hAnsi="Arial" w:cs="Arial"/>
          <w:sz w:val="18"/>
          <w:szCs w:val="18"/>
          <w:rPrChange w:id="86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zpracován materiál do rady města</w:t>
      </w:r>
      <w:r w:rsidR="00886CC1" w:rsidRPr="00734635">
        <w:rPr>
          <w:rFonts w:ascii="Arial" w:hAnsi="Arial" w:cs="Arial"/>
          <w:sz w:val="18"/>
          <w:szCs w:val="18"/>
          <w:rPrChange w:id="866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, kdy jeho součástí bude taktéž návrh smlouvy</w:t>
      </w:r>
      <w:r w:rsidR="005E2DB5" w:rsidRPr="00734635">
        <w:rPr>
          <w:rFonts w:ascii="Arial" w:hAnsi="Arial" w:cs="Arial"/>
          <w:sz w:val="18"/>
          <w:szCs w:val="18"/>
          <w:rPrChange w:id="867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r w:rsidR="005E2DB5" w:rsidRPr="00734635">
        <w:rPr>
          <w:rFonts w:ascii="Arial" w:eastAsia="Times New Roman" w:hAnsi="Arial" w:cs="Arial"/>
          <w:sz w:val="18"/>
          <w:szCs w:val="18"/>
          <w:lang w:eastAsia="cs-CZ"/>
          <w:rPrChange w:id="868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>mezi nájemcem a vlastníkem místní komunikace</w:t>
      </w:r>
      <w:r w:rsidR="00E62692" w:rsidRPr="00734635">
        <w:rPr>
          <w:rFonts w:ascii="Arial" w:eastAsia="Times New Roman" w:hAnsi="Arial" w:cs="Arial"/>
          <w:sz w:val="18"/>
          <w:szCs w:val="18"/>
          <w:lang w:eastAsia="cs-CZ"/>
          <w:rPrChange w:id="869" w:author="Jedlička Oldřich Ing." w:date="2022-11-28T08:00:00Z">
            <w:rPr>
              <w:rFonts w:ascii="Arial" w:eastAsia="Times New Roman" w:hAnsi="Arial" w:cs="Arial"/>
              <w:sz w:val="18"/>
              <w:szCs w:val="18"/>
              <w:lang w:eastAsia="cs-CZ"/>
            </w:rPr>
          </w:rPrChange>
        </w:rPr>
        <w:t xml:space="preserve">. Konkrétní podmínky držení a užívání speciální parkovací karty budou obsaženy v samostatné smlouvě (popř. v dodatku ke smlouvě stávající). Samostatnou smlouvu (popř. dodatek ke smlouvě stávající), lze poté uzavřít v případě, že žadatel nedisponuje nájemní smlouvou, která by již konkrétní podmínky pro držení a užívání speciální parkovací karty obsahovala. </w:t>
      </w:r>
      <w:r w:rsidR="00C84112" w:rsidRPr="00734635">
        <w:rPr>
          <w:rFonts w:ascii="Arial" w:hAnsi="Arial" w:cs="Arial"/>
          <w:sz w:val="18"/>
          <w:szCs w:val="18"/>
          <w:rPrChange w:id="870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Po uzavření předmětné smlouvy</w:t>
      </w:r>
      <w:r w:rsidRPr="00734635">
        <w:rPr>
          <w:rFonts w:ascii="Arial" w:hAnsi="Arial" w:cs="Arial"/>
          <w:sz w:val="18"/>
          <w:szCs w:val="18"/>
          <w:rPrChange w:id="87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vyhotoví </w:t>
      </w:r>
      <w:proofErr w:type="spellStart"/>
      <w:r w:rsidR="00577023" w:rsidRPr="00734635">
        <w:rPr>
          <w:rFonts w:ascii="Arial" w:hAnsi="Arial" w:cs="Arial"/>
          <w:sz w:val="18"/>
          <w:szCs w:val="18"/>
          <w:rPrChange w:id="872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ODŽPaSÚ</w:t>
      </w:r>
      <w:proofErr w:type="spellEnd"/>
      <w:r w:rsidRPr="00734635">
        <w:rPr>
          <w:rFonts w:ascii="Arial" w:hAnsi="Arial" w:cs="Arial"/>
          <w:sz w:val="18"/>
          <w:szCs w:val="18"/>
          <w:rPrChange w:id="87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potřebný počet </w:t>
      </w:r>
      <w:r w:rsidR="00577023" w:rsidRPr="00734635">
        <w:rPr>
          <w:rFonts w:ascii="Arial" w:hAnsi="Arial" w:cs="Arial"/>
          <w:sz w:val="18"/>
          <w:szCs w:val="18"/>
          <w:rPrChange w:id="874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speciálních</w:t>
      </w:r>
      <w:r w:rsidR="00577023" w:rsidRPr="00734635">
        <w:rPr>
          <w:rFonts w:ascii="Arial" w:hAnsi="Arial" w:cs="Arial"/>
          <w:sz w:val="18"/>
          <w:szCs w:val="18"/>
          <w:rPrChange w:id="87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</w:t>
      </w:r>
      <w:r w:rsidRPr="00734635">
        <w:rPr>
          <w:rFonts w:ascii="Arial" w:hAnsi="Arial" w:cs="Arial"/>
          <w:sz w:val="18"/>
          <w:szCs w:val="18"/>
          <w:rPrChange w:id="876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parkovacích karet, které následně předá nájemci do užívání. Speciální parkovací karta bude řidičem umístěna uvnitř vozidla za jeho předním sklem tak, aby údaje z lícní strany karty byly dobře viditelné a čitelné.</w:t>
      </w:r>
    </w:p>
    <w:p w14:paraId="4A390038" w14:textId="5341933E" w:rsidR="00A8530C" w:rsidRPr="00734635" w:rsidRDefault="00A8530C" w:rsidP="00E719C0">
      <w:pPr>
        <w:spacing w:after="100" w:afterAutospacing="1"/>
        <w:jc w:val="center"/>
        <w:rPr>
          <w:rFonts w:ascii="Arial" w:hAnsi="Arial" w:cs="Arial"/>
          <w:sz w:val="18"/>
          <w:szCs w:val="18"/>
          <w:rPrChange w:id="877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  <w:r w:rsidRPr="00734635">
        <w:rPr>
          <w:rFonts w:ascii="Arial" w:hAnsi="Arial" w:cs="Arial"/>
          <w:b/>
          <w:sz w:val="18"/>
          <w:szCs w:val="18"/>
          <w:lang w:eastAsia="cs-CZ"/>
          <w:rPrChange w:id="878" w:author="Jedlička Oldřich Ing." w:date="2022-11-28T08:00:00Z">
            <w:rPr>
              <w:rFonts w:ascii="Arial" w:hAnsi="Arial" w:cs="Arial"/>
              <w:b/>
              <w:sz w:val="18"/>
              <w:szCs w:val="18"/>
              <w:lang w:eastAsia="cs-CZ"/>
            </w:rPr>
          </w:rPrChange>
        </w:rPr>
        <w:t>Článek II</w:t>
      </w:r>
    </w:p>
    <w:p w14:paraId="30721117" w14:textId="23065B3A" w:rsidR="00E719C0" w:rsidRPr="00734635" w:rsidRDefault="00E719C0" w:rsidP="00A8530C">
      <w:pPr>
        <w:jc w:val="both"/>
        <w:rPr>
          <w:rFonts w:ascii="Arial" w:hAnsi="Arial" w:cs="Arial"/>
          <w:sz w:val="18"/>
          <w:szCs w:val="18"/>
          <w:rPrChange w:id="879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  <w:proofErr w:type="spellStart"/>
      <w:r w:rsidRPr="00734635">
        <w:rPr>
          <w:rFonts w:ascii="Arial" w:hAnsi="Arial" w:cs="Arial"/>
          <w:sz w:val="18"/>
          <w:szCs w:val="18"/>
          <w:rPrChange w:id="880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ODŽPaSÚ</w:t>
      </w:r>
      <w:proofErr w:type="spellEnd"/>
      <w:r w:rsidR="00A8530C" w:rsidRPr="00734635">
        <w:rPr>
          <w:rFonts w:ascii="Arial" w:hAnsi="Arial" w:cs="Arial"/>
          <w:sz w:val="18"/>
          <w:szCs w:val="18"/>
          <w:rPrChange w:id="88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vede o vydaných speciálních parkovacích kartách jednoduchou evidenci. Tato evidence bude pravidelně aktualizována a údaje budou předávány Městské policii Bílina</w:t>
      </w:r>
      <w:r w:rsidR="00256E2E" w:rsidRPr="00734635">
        <w:rPr>
          <w:rFonts w:ascii="Arial" w:hAnsi="Arial" w:cs="Arial"/>
          <w:sz w:val="18"/>
          <w:szCs w:val="18"/>
          <w:rPrChange w:id="88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,</w:t>
      </w:r>
      <w:r w:rsidR="00A8530C" w:rsidRPr="00734635">
        <w:rPr>
          <w:rFonts w:ascii="Arial" w:hAnsi="Arial" w:cs="Arial"/>
          <w:sz w:val="18"/>
          <w:szCs w:val="18"/>
          <w:rPrChange w:id="88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popř. Policii ČR – OO Bílina. V případě ztráty, poničení či odcizení karty, bude nájemcem tato skutečnost neprodleně ohlášena zaměstnanci </w:t>
      </w:r>
      <w:proofErr w:type="spellStart"/>
      <w:r w:rsidRPr="00734635">
        <w:rPr>
          <w:rFonts w:ascii="Arial" w:hAnsi="Arial" w:cs="Arial"/>
          <w:sz w:val="18"/>
          <w:szCs w:val="18"/>
          <w:rPrChange w:id="884" w:author="Jedlička Oldřich Ing." w:date="2022-11-28T08:00:00Z">
            <w:rPr>
              <w:rFonts w:ascii="Arial" w:hAnsi="Arial" w:cs="Arial"/>
              <w:color w:val="FF0000"/>
              <w:sz w:val="18"/>
              <w:szCs w:val="18"/>
            </w:rPr>
          </w:rPrChange>
        </w:rPr>
        <w:t>ODŽPaSÚ</w:t>
      </w:r>
      <w:proofErr w:type="spellEnd"/>
      <w:r w:rsidR="00A8530C" w:rsidRPr="00734635">
        <w:rPr>
          <w:rFonts w:ascii="Arial" w:hAnsi="Arial" w:cs="Arial"/>
          <w:sz w:val="18"/>
          <w:szCs w:val="18"/>
          <w:rPrChange w:id="88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, kdy tento ohlášenou událost posoudí a vyhotoví novou parkovací kartu, a to s novým pořadovým číslem; původní pořadové číslo již nebude moci použít. Zároveň provede aktualizaci evidence vydaných parkovacích karet, kdy tuto předá Městské policii Bílina</w:t>
      </w:r>
      <w:r w:rsidR="00256E2E" w:rsidRPr="00734635">
        <w:rPr>
          <w:rFonts w:ascii="Arial" w:hAnsi="Arial" w:cs="Arial"/>
          <w:sz w:val="18"/>
          <w:szCs w:val="18"/>
          <w:rPrChange w:id="886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,</w:t>
      </w:r>
      <w:r w:rsidR="00A8530C" w:rsidRPr="00734635">
        <w:rPr>
          <w:rFonts w:ascii="Arial" w:hAnsi="Arial" w:cs="Arial"/>
          <w:sz w:val="18"/>
          <w:szCs w:val="18"/>
          <w:rPrChange w:id="887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popř. Policii ČR – OO Bílina.</w:t>
      </w:r>
    </w:p>
    <w:p w14:paraId="0B61F0FD" w14:textId="77777777" w:rsidR="00A8530C" w:rsidRPr="00734635" w:rsidRDefault="00A8530C" w:rsidP="00A8530C">
      <w:pPr>
        <w:jc w:val="center"/>
        <w:rPr>
          <w:rFonts w:ascii="Arial" w:hAnsi="Arial" w:cs="Arial"/>
          <w:sz w:val="18"/>
          <w:szCs w:val="18"/>
          <w:rPrChange w:id="888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  <w:r w:rsidRPr="00734635">
        <w:rPr>
          <w:rFonts w:ascii="Arial" w:hAnsi="Arial" w:cs="Arial"/>
          <w:b/>
          <w:sz w:val="18"/>
          <w:szCs w:val="18"/>
          <w:lang w:eastAsia="cs-CZ"/>
          <w:rPrChange w:id="889" w:author="Jedlička Oldřich Ing." w:date="2022-11-28T08:00:00Z">
            <w:rPr>
              <w:rFonts w:ascii="Arial" w:hAnsi="Arial" w:cs="Arial"/>
              <w:b/>
              <w:sz w:val="18"/>
              <w:szCs w:val="18"/>
              <w:lang w:eastAsia="cs-CZ"/>
            </w:rPr>
          </w:rPrChange>
        </w:rPr>
        <w:lastRenderedPageBreak/>
        <w:t>Článek III</w:t>
      </w:r>
    </w:p>
    <w:p w14:paraId="50940199" w14:textId="2FCF087A" w:rsidR="00B7247B" w:rsidRPr="00734635" w:rsidRDefault="00A8530C" w:rsidP="00A8530C">
      <w:pPr>
        <w:jc w:val="both"/>
        <w:rPr>
          <w:rFonts w:ascii="Arial" w:hAnsi="Arial" w:cs="Arial"/>
          <w:sz w:val="18"/>
          <w:szCs w:val="18"/>
          <w:rPrChange w:id="890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</w:pPr>
      <w:r w:rsidRPr="00734635">
        <w:rPr>
          <w:rFonts w:ascii="Arial" w:hAnsi="Arial" w:cs="Arial"/>
          <w:sz w:val="18"/>
          <w:szCs w:val="18"/>
          <w:rPrChange w:id="891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Parkovací karta musí vždy obsahovat následující údaje: název a číslo karty, údaj o době platnosti, identifikaci držitele, </w:t>
      </w:r>
      <w:r w:rsidR="00655167" w:rsidRPr="00734635">
        <w:rPr>
          <w:rFonts w:ascii="Arial" w:hAnsi="Arial" w:cs="Arial"/>
          <w:sz w:val="18"/>
          <w:szCs w:val="18"/>
          <w:rPrChange w:id="892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oblast</w:t>
      </w:r>
      <w:r w:rsidRPr="00734635">
        <w:rPr>
          <w:rFonts w:ascii="Arial" w:hAnsi="Arial" w:cs="Arial"/>
          <w:sz w:val="18"/>
          <w:szCs w:val="18"/>
          <w:rPrChange w:id="893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, pro kterou lze parkovací kartu využít, razítko, podpis pracovníka, který kartu vydal</w:t>
      </w:r>
      <w:r w:rsidR="00655167" w:rsidRPr="00734635">
        <w:rPr>
          <w:rFonts w:ascii="Arial" w:hAnsi="Arial" w:cs="Arial"/>
          <w:sz w:val="18"/>
          <w:szCs w:val="18"/>
          <w:rPrChange w:id="894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>, datum vystavení</w:t>
      </w:r>
      <w:r w:rsidRPr="00734635">
        <w:rPr>
          <w:rFonts w:ascii="Arial" w:hAnsi="Arial" w:cs="Arial"/>
          <w:sz w:val="18"/>
          <w:szCs w:val="18"/>
          <w:rPrChange w:id="895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a dále pak holografický ochranný prvek obsahující číselnou řadu</w:t>
      </w:r>
      <w:r w:rsidR="00B7247B" w:rsidRPr="00734635">
        <w:rPr>
          <w:rFonts w:ascii="Arial" w:hAnsi="Arial" w:cs="Arial"/>
          <w:sz w:val="18"/>
          <w:szCs w:val="18"/>
          <w:rPrChange w:id="896" w:author="Jedlička Oldřich Ing." w:date="2022-11-28T08:00:00Z">
            <w:rPr>
              <w:rFonts w:ascii="Arial" w:hAnsi="Arial" w:cs="Arial"/>
              <w:sz w:val="18"/>
              <w:szCs w:val="18"/>
            </w:rPr>
          </w:rPrChange>
        </w:rPr>
        <w:t xml:space="preserve"> (viz grafická část této přílohy).</w:t>
      </w:r>
    </w:p>
    <w:p w14:paraId="2F9AF75A" w14:textId="77777777" w:rsidR="005D3ACD" w:rsidRPr="00734635" w:rsidRDefault="005D3ACD" w:rsidP="00A8530C">
      <w:pPr>
        <w:jc w:val="both"/>
        <w:rPr>
          <w:ins w:id="897" w:author="Jedlička Oldřich Ing." w:date="2022-11-21T11:57:00Z"/>
          <w:rFonts w:ascii="Arial" w:hAnsi="Arial" w:cs="Arial"/>
          <w:b/>
          <w:sz w:val="18"/>
          <w:szCs w:val="18"/>
          <w:rPrChange w:id="898" w:author="Jedlička Oldřich Ing." w:date="2022-11-28T08:00:00Z">
            <w:rPr>
              <w:ins w:id="899" w:author="Jedlička Oldřich Ing." w:date="2022-11-21T11:57:00Z"/>
              <w:rFonts w:ascii="Arial" w:hAnsi="Arial" w:cs="Arial"/>
              <w:b/>
              <w:sz w:val="18"/>
              <w:szCs w:val="18"/>
            </w:rPr>
          </w:rPrChange>
        </w:rPr>
      </w:pPr>
    </w:p>
    <w:p w14:paraId="590E2C5D" w14:textId="52A218B7" w:rsidR="002808AC" w:rsidRPr="00734635" w:rsidRDefault="00B7247B" w:rsidP="00A8530C">
      <w:pPr>
        <w:jc w:val="both"/>
        <w:rPr>
          <w:rFonts w:ascii="Arial" w:hAnsi="Arial" w:cs="Arial"/>
          <w:b/>
          <w:sz w:val="18"/>
          <w:szCs w:val="18"/>
          <w:rPrChange w:id="900" w:author="Jedlička Oldřich Ing." w:date="2022-11-28T08:00:00Z">
            <w:rPr>
              <w:rFonts w:ascii="Arial" w:hAnsi="Arial" w:cs="Arial"/>
              <w:b/>
              <w:sz w:val="18"/>
              <w:szCs w:val="18"/>
            </w:rPr>
          </w:rPrChange>
        </w:rPr>
      </w:pPr>
      <w:r w:rsidRPr="00734635">
        <w:rPr>
          <w:rFonts w:ascii="Arial" w:hAnsi="Arial" w:cs="Arial"/>
          <w:b/>
          <w:sz w:val="18"/>
          <w:szCs w:val="18"/>
          <w:rPrChange w:id="901" w:author="Jedlička Oldřich Ing." w:date="2022-11-28T08:00:00Z">
            <w:rPr>
              <w:rFonts w:ascii="Arial" w:hAnsi="Arial" w:cs="Arial"/>
              <w:b/>
              <w:sz w:val="18"/>
              <w:szCs w:val="18"/>
            </w:rPr>
          </w:rPrChange>
        </w:rPr>
        <w:t xml:space="preserve">Grafická část přílohy č. </w:t>
      </w:r>
      <w:r w:rsidR="004361AA" w:rsidRPr="00734635">
        <w:rPr>
          <w:rFonts w:ascii="Arial" w:hAnsi="Arial" w:cs="Arial"/>
          <w:b/>
          <w:sz w:val="18"/>
          <w:szCs w:val="18"/>
          <w:rPrChange w:id="902" w:author="Jedlička Oldřich Ing." w:date="2022-11-28T08:00:00Z">
            <w:rPr>
              <w:rFonts w:ascii="Arial" w:hAnsi="Arial" w:cs="Arial"/>
              <w:b/>
              <w:sz w:val="18"/>
              <w:szCs w:val="18"/>
            </w:rPr>
          </w:rPrChange>
        </w:rPr>
        <w:t>3</w:t>
      </w:r>
      <w:r w:rsidRPr="00734635">
        <w:rPr>
          <w:rFonts w:ascii="Arial" w:hAnsi="Arial" w:cs="Arial"/>
          <w:b/>
          <w:sz w:val="18"/>
          <w:szCs w:val="18"/>
          <w:rPrChange w:id="903" w:author="Jedlička Oldřich Ing." w:date="2022-11-28T08:00:00Z">
            <w:rPr>
              <w:rFonts w:ascii="Arial" w:hAnsi="Arial" w:cs="Arial"/>
              <w:b/>
              <w:sz w:val="18"/>
              <w:szCs w:val="18"/>
            </w:rPr>
          </w:rPrChange>
        </w:rPr>
        <w:t>:</w:t>
      </w:r>
    </w:p>
    <w:p w14:paraId="0FC8C733" w14:textId="5B73C090" w:rsidR="00BA533A" w:rsidRPr="00734635" w:rsidRDefault="002808AC" w:rsidP="00C15E2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eastAsia="cs-CZ"/>
          <w:rPrChange w:id="904" w:author="Jedlička Oldřich Ing." w:date="2022-11-28T08:00:00Z">
            <w:rPr>
              <w:rFonts w:ascii="Arial" w:hAnsi="Arial" w:cs="Arial"/>
              <w:b/>
              <w:sz w:val="20"/>
              <w:szCs w:val="20"/>
              <w:lang w:eastAsia="cs-CZ"/>
            </w:rPr>
          </w:rPrChange>
        </w:rPr>
      </w:pPr>
      <w:r w:rsidRPr="00734635">
        <w:rPr>
          <w:rFonts w:ascii="Arial" w:hAnsi="Arial" w:cs="Arial"/>
          <w:b/>
          <w:noProof/>
          <w:sz w:val="20"/>
          <w:szCs w:val="20"/>
          <w:lang w:eastAsia="cs-CZ"/>
          <w:rPrChange w:id="905" w:author="Jedlička Oldřich Ing." w:date="2022-11-28T08:00:00Z">
            <w:rPr>
              <w:rFonts w:ascii="Arial" w:hAnsi="Arial" w:cs="Arial"/>
              <w:b/>
              <w:noProof/>
              <w:sz w:val="20"/>
              <w:szCs w:val="20"/>
              <w:lang w:eastAsia="cs-CZ"/>
            </w:rPr>
          </w:rPrChange>
        </w:rPr>
        <w:drawing>
          <wp:inline distT="0" distB="0" distL="0" distR="0" wp14:anchorId="693D2F23" wp14:editId="5AAFFA8E">
            <wp:extent cx="4707918" cy="3328421"/>
            <wp:effectExtent l="0" t="0" r="0" b="5715"/>
            <wp:docPr id="6" name="Obrázek 6" descr="\\kappa\userfiles\jedlickao\Desktop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ppa\userfiles\jedlickao\Desktop\Výstřiže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001" cy="333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33A" w:rsidRPr="00734635" w:rsidSect="000D6F66">
      <w:footerReference w:type="default" r:id="rId12"/>
      <w:pgSz w:w="11906" w:h="16838"/>
      <w:pgMar w:top="709" w:right="1417" w:bottom="709" w:left="1417" w:header="708" w:footer="14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AABA5" w14:textId="77777777" w:rsidR="008520B6" w:rsidRDefault="008520B6" w:rsidP="008520B6">
      <w:pPr>
        <w:spacing w:after="0" w:line="240" w:lineRule="auto"/>
      </w:pPr>
      <w:r>
        <w:separator/>
      </w:r>
    </w:p>
  </w:endnote>
  <w:endnote w:type="continuationSeparator" w:id="0">
    <w:p w14:paraId="4B242BAE" w14:textId="77777777" w:rsidR="008520B6" w:rsidRDefault="008520B6" w:rsidP="0085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8795169"/>
      <w:docPartObj>
        <w:docPartGallery w:val="Page Numbers (Bottom of Page)"/>
        <w:docPartUnique/>
      </w:docPartObj>
    </w:sdtPr>
    <w:sdtEndPr/>
    <w:sdtContent>
      <w:sdt>
        <w:sdtPr>
          <w:id w:val="1201509296"/>
          <w:docPartObj>
            <w:docPartGallery w:val="Page Numbers (Top of Page)"/>
            <w:docPartUnique/>
          </w:docPartObj>
        </w:sdtPr>
        <w:sdtEndPr/>
        <w:sdtContent>
          <w:p w14:paraId="0751E2BA" w14:textId="77777777" w:rsidR="00653827" w:rsidRDefault="00653827">
            <w:pPr>
              <w:pStyle w:val="Zpat"/>
              <w:jc w:val="center"/>
            </w:pPr>
            <w:r w:rsidRPr="00852B29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129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52B2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19129E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852B2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73AA0C" w14:textId="77777777" w:rsidR="00653827" w:rsidRDefault="00653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30897" w14:textId="77777777" w:rsidR="008520B6" w:rsidRDefault="008520B6" w:rsidP="008520B6">
      <w:pPr>
        <w:spacing w:after="0" w:line="240" w:lineRule="auto"/>
      </w:pPr>
      <w:r>
        <w:separator/>
      </w:r>
    </w:p>
  </w:footnote>
  <w:footnote w:type="continuationSeparator" w:id="0">
    <w:p w14:paraId="507A4C06" w14:textId="77777777" w:rsidR="008520B6" w:rsidRDefault="008520B6" w:rsidP="0085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703D"/>
    <w:multiLevelType w:val="hybridMultilevel"/>
    <w:tmpl w:val="959C17D2"/>
    <w:lvl w:ilvl="0" w:tplc="2A2422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451486"/>
    <w:multiLevelType w:val="hybridMultilevel"/>
    <w:tmpl w:val="1D1AAE1E"/>
    <w:lvl w:ilvl="0" w:tplc="040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 w15:restartNumberingAfterBreak="0">
    <w:nsid w:val="11726962"/>
    <w:multiLevelType w:val="hybridMultilevel"/>
    <w:tmpl w:val="E98677F0"/>
    <w:lvl w:ilvl="0" w:tplc="C436003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9100E"/>
    <w:multiLevelType w:val="hybridMultilevel"/>
    <w:tmpl w:val="51C6A972"/>
    <w:lvl w:ilvl="0" w:tplc="783888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6F"/>
    <w:multiLevelType w:val="hybridMultilevel"/>
    <w:tmpl w:val="BFAA75DA"/>
    <w:lvl w:ilvl="0" w:tplc="28861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4AB3"/>
    <w:multiLevelType w:val="hybridMultilevel"/>
    <w:tmpl w:val="D2C8BD56"/>
    <w:lvl w:ilvl="0" w:tplc="11B8329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81D6F"/>
    <w:multiLevelType w:val="hybridMultilevel"/>
    <w:tmpl w:val="DE1A089A"/>
    <w:lvl w:ilvl="0" w:tplc="6016BA50">
      <w:start w:val="1"/>
      <w:numFmt w:val="decimal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CB3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C7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82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067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20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98E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00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183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38046E"/>
    <w:multiLevelType w:val="hybridMultilevel"/>
    <w:tmpl w:val="B6AEC50A"/>
    <w:lvl w:ilvl="0" w:tplc="BB48606E">
      <w:start w:val="1"/>
      <w:numFmt w:val="lowerLetter"/>
      <w:lvlText w:val="%1)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4CDE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2E9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EBEB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857DA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1EDB7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4340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2C8E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FE065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C77F8"/>
    <w:multiLevelType w:val="hybridMultilevel"/>
    <w:tmpl w:val="A814B642"/>
    <w:lvl w:ilvl="0" w:tplc="EEF48472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FE818C3"/>
    <w:multiLevelType w:val="hybridMultilevel"/>
    <w:tmpl w:val="D2160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B1483"/>
    <w:multiLevelType w:val="hybridMultilevel"/>
    <w:tmpl w:val="590A4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60D"/>
    <w:multiLevelType w:val="hybridMultilevel"/>
    <w:tmpl w:val="E7789EBA"/>
    <w:lvl w:ilvl="0" w:tplc="D7E29C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6463D"/>
    <w:multiLevelType w:val="hybridMultilevel"/>
    <w:tmpl w:val="A344D944"/>
    <w:lvl w:ilvl="0" w:tplc="97FE6D3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D6568"/>
    <w:multiLevelType w:val="hybridMultilevel"/>
    <w:tmpl w:val="AA701176"/>
    <w:lvl w:ilvl="0" w:tplc="E64C76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963D8"/>
    <w:multiLevelType w:val="hybridMultilevel"/>
    <w:tmpl w:val="E362D15A"/>
    <w:lvl w:ilvl="0" w:tplc="2C1CAD18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4EA67A78"/>
    <w:multiLevelType w:val="hybridMultilevel"/>
    <w:tmpl w:val="2EE8F16A"/>
    <w:lvl w:ilvl="0" w:tplc="42E826C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BA15E2"/>
    <w:multiLevelType w:val="hybridMultilevel"/>
    <w:tmpl w:val="5FD4D576"/>
    <w:lvl w:ilvl="0" w:tplc="8208D6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A2262"/>
    <w:multiLevelType w:val="hybridMultilevel"/>
    <w:tmpl w:val="9C7E0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213F8"/>
    <w:multiLevelType w:val="hybridMultilevel"/>
    <w:tmpl w:val="511C11F8"/>
    <w:lvl w:ilvl="0" w:tplc="158C0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972B3"/>
    <w:multiLevelType w:val="hybridMultilevel"/>
    <w:tmpl w:val="255451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B1DF6"/>
    <w:multiLevelType w:val="hybridMultilevel"/>
    <w:tmpl w:val="86BC6CC0"/>
    <w:lvl w:ilvl="0" w:tplc="FD900030">
      <w:start w:val="1"/>
      <w:numFmt w:val="decimal"/>
      <w:lvlText w:val="%1)"/>
      <w:lvlJc w:val="left"/>
      <w:pPr>
        <w:ind w:left="3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9069EA">
      <w:start w:val="1"/>
      <w:numFmt w:val="lowerLetter"/>
      <w:lvlText w:val="%2)"/>
      <w:lvlJc w:val="left"/>
      <w:pPr>
        <w:ind w:left="109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D68C8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E0EA0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E374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3009A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7ACC1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1443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9A5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583BBA"/>
    <w:multiLevelType w:val="hybridMultilevel"/>
    <w:tmpl w:val="C5BC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619AD"/>
    <w:multiLevelType w:val="hybridMultilevel"/>
    <w:tmpl w:val="5B903662"/>
    <w:lvl w:ilvl="0" w:tplc="C9AEBD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837B3"/>
    <w:multiLevelType w:val="hybridMultilevel"/>
    <w:tmpl w:val="B652F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045B"/>
    <w:multiLevelType w:val="hybridMultilevel"/>
    <w:tmpl w:val="A560CBB4"/>
    <w:lvl w:ilvl="0" w:tplc="53C28AF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5B43C87"/>
    <w:multiLevelType w:val="hybridMultilevel"/>
    <w:tmpl w:val="9FE8F92E"/>
    <w:lvl w:ilvl="0" w:tplc="5386B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728D3"/>
    <w:multiLevelType w:val="hybridMultilevel"/>
    <w:tmpl w:val="0D689CBE"/>
    <w:lvl w:ilvl="0" w:tplc="D2DCDFF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F065E"/>
    <w:multiLevelType w:val="hybridMultilevel"/>
    <w:tmpl w:val="69765A7E"/>
    <w:lvl w:ilvl="0" w:tplc="D4B25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0"/>
  </w:num>
  <w:num w:numId="5">
    <w:abstractNumId w:val="20"/>
  </w:num>
  <w:num w:numId="6">
    <w:abstractNumId w:val="22"/>
  </w:num>
  <w:num w:numId="7">
    <w:abstractNumId w:val="11"/>
  </w:num>
  <w:num w:numId="8">
    <w:abstractNumId w:val="3"/>
  </w:num>
  <w:num w:numId="9">
    <w:abstractNumId w:val="16"/>
  </w:num>
  <w:num w:numId="10">
    <w:abstractNumId w:val="18"/>
  </w:num>
  <w:num w:numId="11">
    <w:abstractNumId w:val="25"/>
  </w:num>
  <w:num w:numId="12">
    <w:abstractNumId w:val="5"/>
  </w:num>
  <w:num w:numId="13">
    <w:abstractNumId w:val="23"/>
  </w:num>
  <w:num w:numId="14">
    <w:abstractNumId w:val="17"/>
  </w:num>
  <w:num w:numId="15">
    <w:abstractNumId w:val="21"/>
  </w:num>
  <w:num w:numId="16">
    <w:abstractNumId w:val="8"/>
  </w:num>
  <w:num w:numId="17">
    <w:abstractNumId w:val="1"/>
  </w:num>
  <w:num w:numId="18">
    <w:abstractNumId w:val="26"/>
  </w:num>
  <w:num w:numId="19">
    <w:abstractNumId w:val="9"/>
  </w:num>
  <w:num w:numId="20">
    <w:abstractNumId w:val="0"/>
  </w:num>
  <w:num w:numId="21">
    <w:abstractNumId w:val="24"/>
  </w:num>
  <w:num w:numId="22">
    <w:abstractNumId w:val="4"/>
  </w:num>
  <w:num w:numId="23">
    <w:abstractNumId w:val="15"/>
  </w:num>
  <w:num w:numId="24">
    <w:abstractNumId w:val="2"/>
  </w:num>
  <w:num w:numId="25">
    <w:abstractNumId w:val="27"/>
  </w:num>
  <w:num w:numId="26">
    <w:abstractNumId w:val="13"/>
  </w:num>
  <w:num w:numId="27">
    <w:abstractNumId w:val="19"/>
  </w:num>
  <w:num w:numId="2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dlička Oldřich Ing.">
    <w15:presenceInfo w15:providerId="AD" w15:userId="S-1-5-21-3258744772-3877416788-1601342957-1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markup="0"/>
  <w:trackRevisions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C4"/>
    <w:rsid w:val="00003423"/>
    <w:rsid w:val="00005365"/>
    <w:rsid w:val="00010F74"/>
    <w:rsid w:val="00012188"/>
    <w:rsid w:val="00016FB5"/>
    <w:rsid w:val="0003617E"/>
    <w:rsid w:val="00037076"/>
    <w:rsid w:val="00043510"/>
    <w:rsid w:val="00077A95"/>
    <w:rsid w:val="00082C06"/>
    <w:rsid w:val="000850EA"/>
    <w:rsid w:val="000C0073"/>
    <w:rsid w:val="000C2D33"/>
    <w:rsid w:val="000C5D56"/>
    <w:rsid w:val="000D13DD"/>
    <w:rsid w:val="000D610D"/>
    <w:rsid w:val="000D6F66"/>
    <w:rsid w:val="000F04BE"/>
    <w:rsid w:val="000F2638"/>
    <w:rsid w:val="000F3AFB"/>
    <w:rsid w:val="0011117E"/>
    <w:rsid w:val="00114A4C"/>
    <w:rsid w:val="0012340B"/>
    <w:rsid w:val="0013272D"/>
    <w:rsid w:val="0019129E"/>
    <w:rsid w:val="001B1C53"/>
    <w:rsid w:val="001C004D"/>
    <w:rsid w:val="001C1699"/>
    <w:rsid w:val="001C24C8"/>
    <w:rsid w:val="001C72B7"/>
    <w:rsid w:val="001C733B"/>
    <w:rsid w:val="001D14C5"/>
    <w:rsid w:val="001E6B48"/>
    <w:rsid w:val="00202036"/>
    <w:rsid w:val="00202146"/>
    <w:rsid w:val="002038ED"/>
    <w:rsid w:val="0021725B"/>
    <w:rsid w:val="002559E6"/>
    <w:rsid w:val="00256E2E"/>
    <w:rsid w:val="002808AC"/>
    <w:rsid w:val="00283C2A"/>
    <w:rsid w:val="00290C5A"/>
    <w:rsid w:val="00291012"/>
    <w:rsid w:val="00293CCD"/>
    <w:rsid w:val="0029630C"/>
    <w:rsid w:val="002A5623"/>
    <w:rsid w:val="002C6C93"/>
    <w:rsid w:val="002D2080"/>
    <w:rsid w:val="002D50E0"/>
    <w:rsid w:val="002E265C"/>
    <w:rsid w:val="002E61F0"/>
    <w:rsid w:val="002E7601"/>
    <w:rsid w:val="0030079B"/>
    <w:rsid w:val="003007C1"/>
    <w:rsid w:val="00315766"/>
    <w:rsid w:val="0032291B"/>
    <w:rsid w:val="00326693"/>
    <w:rsid w:val="003305F4"/>
    <w:rsid w:val="00342004"/>
    <w:rsid w:val="0035030E"/>
    <w:rsid w:val="003612FC"/>
    <w:rsid w:val="003674F2"/>
    <w:rsid w:val="00381B3E"/>
    <w:rsid w:val="003849A7"/>
    <w:rsid w:val="00393FA1"/>
    <w:rsid w:val="003B082D"/>
    <w:rsid w:val="003C2C0C"/>
    <w:rsid w:val="003C445A"/>
    <w:rsid w:val="003C48A9"/>
    <w:rsid w:val="003D112D"/>
    <w:rsid w:val="003D60D7"/>
    <w:rsid w:val="003E7584"/>
    <w:rsid w:val="003F6EC6"/>
    <w:rsid w:val="00400614"/>
    <w:rsid w:val="004018D2"/>
    <w:rsid w:val="00401C53"/>
    <w:rsid w:val="00403A78"/>
    <w:rsid w:val="0042582B"/>
    <w:rsid w:val="004361AA"/>
    <w:rsid w:val="00446218"/>
    <w:rsid w:val="00457399"/>
    <w:rsid w:val="00457D9F"/>
    <w:rsid w:val="004816D3"/>
    <w:rsid w:val="00484625"/>
    <w:rsid w:val="0049049E"/>
    <w:rsid w:val="004905B1"/>
    <w:rsid w:val="004A7D40"/>
    <w:rsid w:val="004B0CBF"/>
    <w:rsid w:val="004D2697"/>
    <w:rsid w:val="004D5DE1"/>
    <w:rsid w:val="004E0410"/>
    <w:rsid w:val="004E5DD3"/>
    <w:rsid w:val="004F724A"/>
    <w:rsid w:val="00516636"/>
    <w:rsid w:val="00522755"/>
    <w:rsid w:val="0052407A"/>
    <w:rsid w:val="00524971"/>
    <w:rsid w:val="00544C3A"/>
    <w:rsid w:val="005532F9"/>
    <w:rsid w:val="00564F89"/>
    <w:rsid w:val="00577023"/>
    <w:rsid w:val="005A544A"/>
    <w:rsid w:val="005A6D20"/>
    <w:rsid w:val="005B313C"/>
    <w:rsid w:val="005B32FB"/>
    <w:rsid w:val="005C6562"/>
    <w:rsid w:val="005D3ACD"/>
    <w:rsid w:val="005D762D"/>
    <w:rsid w:val="005E2DB5"/>
    <w:rsid w:val="005E3C56"/>
    <w:rsid w:val="005F06A5"/>
    <w:rsid w:val="005F2B6D"/>
    <w:rsid w:val="005F575A"/>
    <w:rsid w:val="00600D42"/>
    <w:rsid w:val="00622649"/>
    <w:rsid w:val="00624908"/>
    <w:rsid w:val="00632B90"/>
    <w:rsid w:val="00644E88"/>
    <w:rsid w:val="00653827"/>
    <w:rsid w:val="00655167"/>
    <w:rsid w:val="00666F49"/>
    <w:rsid w:val="006A329B"/>
    <w:rsid w:val="006A34C2"/>
    <w:rsid w:val="006A7C94"/>
    <w:rsid w:val="006B1F35"/>
    <w:rsid w:val="006B2296"/>
    <w:rsid w:val="006F5C25"/>
    <w:rsid w:val="00704A5A"/>
    <w:rsid w:val="00705E88"/>
    <w:rsid w:val="00716181"/>
    <w:rsid w:val="007258CD"/>
    <w:rsid w:val="0073161D"/>
    <w:rsid w:val="0073348D"/>
    <w:rsid w:val="00733F94"/>
    <w:rsid w:val="00734635"/>
    <w:rsid w:val="007426A5"/>
    <w:rsid w:val="00751184"/>
    <w:rsid w:val="00755BB5"/>
    <w:rsid w:val="0077086B"/>
    <w:rsid w:val="007752D5"/>
    <w:rsid w:val="00795E9B"/>
    <w:rsid w:val="0079780A"/>
    <w:rsid w:val="007A5678"/>
    <w:rsid w:val="007B304E"/>
    <w:rsid w:val="007B704B"/>
    <w:rsid w:val="007D22F3"/>
    <w:rsid w:val="007E7C32"/>
    <w:rsid w:val="007F2069"/>
    <w:rsid w:val="007F5844"/>
    <w:rsid w:val="00810468"/>
    <w:rsid w:val="00812519"/>
    <w:rsid w:val="0081659B"/>
    <w:rsid w:val="00816B8F"/>
    <w:rsid w:val="00827C9E"/>
    <w:rsid w:val="0083462A"/>
    <w:rsid w:val="008520B6"/>
    <w:rsid w:val="00852B29"/>
    <w:rsid w:val="008722CC"/>
    <w:rsid w:val="00886ACA"/>
    <w:rsid w:val="00886CC1"/>
    <w:rsid w:val="00887423"/>
    <w:rsid w:val="008A3DA0"/>
    <w:rsid w:val="008A7F75"/>
    <w:rsid w:val="008B76C8"/>
    <w:rsid w:val="008D6802"/>
    <w:rsid w:val="008E30B1"/>
    <w:rsid w:val="008E508E"/>
    <w:rsid w:val="008E6291"/>
    <w:rsid w:val="008E7503"/>
    <w:rsid w:val="008F02E0"/>
    <w:rsid w:val="00901B9E"/>
    <w:rsid w:val="00913933"/>
    <w:rsid w:val="00936843"/>
    <w:rsid w:val="00936CA5"/>
    <w:rsid w:val="00937DCF"/>
    <w:rsid w:val="009440A0"/>
    <w:rsid w:val="00966FF0"/>
    <w:rsid w:val="00995175"/>
    <w:rsid w:val="009A1A1D"/>
    <w:rsid w:val="009B1F51"/>
    <w:rsid w:val="009B281B"/>
    <w:rsid w:val="009D75AE"/>
    <w:rsid w:val="00A0294B"/>
    <w:rsid w:val="00A30F55"/>
    <w:rsid w:val="00A45485"/>
    <w:rsid w:val="00A46D07"/>
    <w:rsid w:val="00A55B9D"/>
    <w:rsid w:val="00A61728"/>
    <w:rsid w:val="00A66C36"/>
    <w:rsid w:val="00A848CD"/>
    <w:rsid w:val="00A8530C"/>
    <w:rsid w:val="00A93611"/>
    <w:rsid w:val="00A93AC9"/>
    <w:rsid w:val="00A961B6"/>
    <w:rsid w:val="00AA04F8"/>
    <w:rsid w:val="00AC553C"/>
    <w:rsid w:val="00AD3085"/>
    <w:rsid w:val="00AD4A1C"/>
    <w:rsid w:val="00AE28A1"/>
    <w:rsid w:val="00AF1B38"/>
    <w:rsid w:val="00AF3C36"/>
    <w:rsid w:val="00B029C0"/>
    <w:rsid w:val="00B05A89"/>
    <w:rsid w:val="00B1096D"/>
    <w:rsid w:val="00B41BA7"/>
    <w:rsid w:val="00B44977"/>
    <w:rsid w:val="00B63EA4"/>
    <w:rsid w:val="00B7247B"/>
    <w:rsid w:val="00B7431E"/>
    <w:rsid w:val="00BA533A"/>
    <w:rsid w:val="00BB3DC3"/>
    <w:rsid w:val="00BE39E8"/>
    <w:rsid w:val="00C03F3D"/>
    <w:rsid w:val="00C15E2B"/>
    <w:rsid w:val="00C23DEF"/>
    <w:rsid w:val="00C329CA"/>
    <w:rsid w:val="00C4562E"/>
    <w:rsid w:val="00C47542"/>
    <w:rsid w:val="00C50AF6"/>
    <w:rsid w:val="00C77A8D"/>
    <w:rsid w:val="00C80C47"/>
    <w:rsid w:val="00C84112"/>
    <w:rsid w:val="00C86A81"/>
    <w:rsid w:val="00C942BE"/>
    <w:rsid w:val="00C9665D"/>
    <w:rsid w:val="00CB4272"/>
    <w:rsid w:val="00CD0073"/>
    <w:rsid w:val="00CE558F"/>
    <w:rsid w:val="00CF4970"/>
    <w:rsid w:val="00D07FD0"/>
    <w:rsid w:val="00D13B85"/>
    <w:rsid w:val="00D277B9"/>
    <w:rsid w:val="00D36FA3"/>
    <w:rsid w:val="00D40EC0"/>
    <w:rsid w:val="00D47B07"/>
    <w:rsid w:val="00D50272"/>
    <w:rsid w:val="00D7332B"/>
    <w:rsid w:val="00D83D35"/>
    <w:rsid w:val="00D86C05"/>
    <w:rsid w:val="00D90419"/>
    <w:rsid w:val="00D9637F"/>
    <w:rsid w:val="00DC3C55"/>
    <w:rsid w:val="00DC41C7"/>
    <w:rsid w:val="00DC5F5E"/>
    <w:rsid w:val="00DE4D13"/>
    <w:rsid w:val="00DF0F70"/>
    <w:rsid w:val="00DF1E47"/>
    <w:rsid w:val="00E044AD"/>
    <w:rsid w:val="00E04865"/>
    <w:rsid w:val="00E1013C"/>
    <w:rsid w:val="00E2343D"/>
    <w:rsid w:val="00E257D8"/>
    <w:rsid w:val="00E271CE"/>
    <w:rsid w:val="00E278ED"/>
    <w:rsid w:val="00E53927"/>
    <w:rsid w:val="00E62692"/>
    <w:rsid w:val="00E70DBC"/>
    <w:rsid w:val="00E719C0"/>
    <w:rsid w:val="00E724FE"/>
    <w:rsid w:val="00E85DD5"/>
    <w:rsid w:val="00EA4B58"/>
    <w:rsid w:val="00EC12EF"/>
    <w:rsid w:val="00ED1766"/>
    <w:rsid w:val="00ED33BE"/>
    <w:rsid w:val="00ED4EA4"/>
    <w:rsid w:val="00ED5BCB"/>
    <w:rsid w:val="00ED7A79"/>
    <w:rsid w:val="00EE3072"/>
    <w:rsid w:val="00EF6530"/>
    <w:rsid w:val="00EF6D8A"/>
    <w:rsid w:val="00F0118F"/>
    <w:rsid w:val="00F05F96"/>
    <w:rsid w:val="00F17215"/>
    <w:rsid w:val="00F30361"/>
    <w:rsid w:val="00F37694"/>
    <w:rsid w:val="00F37E19"/>
    <w:rsid w:val="00F711F9"/>
    <w:rsid w:val="00F71DF2"/>
    <w:rsid w:val="00F771E5"/>
    <w:rsid w:val="00F96751"/>
    <w:rsid w:val="00FB5276"/>
    <w:rsid w:val="00FB5E72"/>
    <w:rsid w:val="00FC1882"/>
    <w:rsid w:val="00FC6440"/>
    <w:rsid w:val="00FD09B6"/>
    <w:rsid w:val="00FD27C4"/>
    <w:rsid w:val="00FD351A"/>
    <w:rsid w:val="00FE6FF0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F4F9683"/>
  <w15:chartTrackingRefBased/>
  <w15:docId w15:val="{D849882E-16A9-40C8-A15D-5B786372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D09B6"/>
  </w:style>
  <w:style w:type="paragraph" w:styleId="Nadpis2">
    <w:name w:val="heading 2"/>
    <w:basedOn w:val="Normln"/>
    <w:next w:val="Normln"/>
    <w:link w:val="Nadpis2Char"/>
    <w:qFormat/>
    <w:rsid w:val="007E7C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7C3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E7C3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3D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3D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4B5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5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520B6"/>
  </w:style>
  <w:style w:type="paragraph" w:styleId="Zpat">
    <w:name w:val="footer"/>
    <w:basedOn w:val="Normln"/>
    <w:link w:val="ZpatChar"/>
    <w:uiPriority w:val="99"/>
    <w:unhideWhenUsed/>
    <w:rsid w:val="00852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0B6"/>
  </w:style>
  <w:style w:type="character" w:customStyle="1" w:styleId="Nadpis2Char">
    <w:name w:val="Nadpis 2 Char"/>
    <w:basedOn w:val="Standardnpsmoodstavce"/>
    <w:link w:val="Nadpis2"/>
    <w:rsid w:val="007E7C32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7E7C32"/>
    <w:rPr>
      <w:rFonts w:ascii="Times New Roman" w:eastAsia="Times New Roman" w:hAnsi="Times New Roman" w:cs="Times New Roman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E7C32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2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2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5841-14C0-4563-B32C-B3826350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7</Pages>
  <Words>2428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Jedlička Oldřich DiS.</dc:creator>
  <cp:keywords/>
  <dc:description/>
  <cp:lastModifiedBy>Jedlička Oldřich Ing.</cp:lastModifiedBy>
  <cp:revision>138</cp:revision>
  <cp:lastPrinted>2022-11-28T05:48:00Z</cp:lastPrinted>
  <dcterms:created xsi:type="dcterms:W3CDTF">2020-01-15T13:14:00Z</dcterms:created>
  <dcterms:modified xsi:type="dcterms:W3CDTF">2022-11-28T07:00:00Z</dcterms:modified>
</cp:coreProperties>
</file>