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0120" w14:textId="77777777" w:rsidR="00131160" w:rsidRPr="00422D92" w:rsidRDefault="00131160" w:rsidP="00F9739C">
      <w:pPr>
        <w:pStyle w:val="Nadpis2"/>
        <w:jc w:val="center"/>
        <w:rPr>
          <w:rFonts w:ascii="Arial" w:hAnsi="Arial" w:cs="Arial"/>
          <w:b/>
          <w:bCs/>
          <w:spacing w:val="40"/>
          <w:sz w:val="36"/>
          <w:szCs w:val="36"/>
          <w:u w:val="none"/>
        </w:rPr>
      </w:pPr>
      <w:r w:rsidRPr="00422D92">
        <w:rPr>
          <w:rFonts w:ascii="Arial" w:hAnsi="Arial" w:cs="Arial"/>
          <w:b/>
          <w:bCs/>
          <w:spacing w:val="40"/>
          <w:sz w:val="36"/>
          <w:szCs w:val="36"/>
          <w:u w:val="none"/>
        </w:rPr>
        <w:t>M</w:t>
      </w:r>
      <w:r w:rsidR="00422D92" w:rsidRPr="00422D92">
        <w:rPr>
          <w:rFonts w:ascii="Arial" w:hAnsi="Arial" w:cs="Arial"/>
          <w:b/>
          <w:bCs/>
          <w:spacing w:val="40"/>
          <w:sz w:val="36"/>
          <w:szCs w:val="36"/>
          <w:u w:val="none"/>
        </w:rPr>
        <w:t>ěsto Dobrovice</w:t>
      </w:r>
    </w:p>
    <w:p w14:paraId="66FE28AD" w14:textId="77777777" w:rsidR="00131160" w:rsidRPr="001C4AEC" w:rsidRDefault="00ED50F2" w:rsidP="00F9739C">
      <w:pPr>
        <w:jc w:val="center"/>
        <w:rPr>
          <w:ins w:id="0" w:author="GAŇOVÁ Alena, Ing." w:date="2021-07-15T14:31:00Z"/>
          <w:rFonts w:ascii="Arial" w:hAnsi="Arial" w:cs="Arial"/>
          <w:b/>
          <w:bCs/>
          <w:color w:val="000000"/>
          <w:sz w:val="28"/>
          <w:szCs w:val="28"/>
        </w:rPr>
      </w:pPr>
      <w:r w:rsidRPr="001C4AEC">
        <w:rPr>
          <w:rFonts w:ascii="Arial" w:hAnsi="Arial" w:cs="Arial"/>
          <w:b/>
          <w:bCs/>
          <w:color w:val="000000"/>
          <w:sz w:val="28"/>
          <w:szCs w:val="28"/>
        </w:rPr>
        <w:t>Zastupitelstvo města Dobrovice</w:t>
      </w:r>
      <w:ins w:id="1" w:author="GAŇOVÁ Alena, Ing." w:date="2021-07-15T14:31:00Z">
        <w:r w:rsidR="00DB179C" w:rsidRPr="001C4AEC">
          <w:rPr>
            <w:rFonts w:ascii="Arial" w:hAnsi="Arial" w:cs="Arial"/>
            <w:b/>
            <w:bCs/>
            <w:color w:val="000000"/>
            <w:sz w:val="28"/>
            <w:szCs w:val="28"/>
          </w:rPr>
          <w:t xml:space="preserve"> </w:t>
        </w:r>
      </w:ins>
    </w:p>
    <w:p w14:paraId="3F6B5F05" w14:textId="77777777" w:rsidR="00DB179C" w:rsidRPr="002E0EAD" w:rsidRDefault="00DB179C" w:rsidP="00F9739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5292B6B" w14:textId="77777777" w:rsidR="00131160" w:rsidRPr="00422D92" w:rsidRDefault="00422D92" w:rsidP="00F9739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2D92">
        <w:rPr>
          <w:rFonts w:ascii="Arial" w:hAnsi="Arial" w:cs="Arial"/>
          <w:b/>
          <w:bCs/>
          <w:sz w:val="32"/>
          <w:szCs w:val="32"/>
        </w:rPr>
        <w:t>O</w:t>
      </w:r>
      <w:r w:rsidR="00131160" w:rsidRPr="00422D92">
        <w:rPr>
          <w:rFonts w:ascii="Arial" w:hAnsi="Arial" w:cs="Arial"/>
          <w:b/>
          <w:bCs/>
          <w:sz w:val="32"/>
          <w:szCs w:val="32"/>
        </w:rPr>
        <w:t>becně závazn</w:t>
      </w:r>
      <w:r w:rsidRPr="00422D92">
        <w:rPr>
          <w:rFonts w:ascii="Arial" w:hAnsi="Arial" w:cs="Arial"/>
          <w:b/>
          <w:bCs/>
          <w:sz w:val="32"/>
          <w:szCs w:val="32"/>
        </w:rPr>
        <w:t>á</w:t>
      </w:r>
      <w:r w:rsidR="00131160" w:rsidRPr="00422D92">
        <w:rPr>
          <w:rFonts w:ascii="Arial" w:hAnsi="Arial" w:cs="Arial"/>
          <w:b/>
          <w:bCs/>
          <w:sz w:val="32"/>
          <w:szCs w:val="32"/>
        </w:rPr>
        <w:t xml:space="preserve"> vyhlášk</w:t>
      </w:r>
      <w:r w:rsidRPr="00422D92">
        <w:rPr>
          <w:rFonts w:ascii="Arial" w:hAnsi="Arial" w:cs="Arial"/>
          <w:b/>
          <w:bCs/>
          <w:sz w:val="32"/>
          <w:szCs w:val="32"/>
        </w:rPr>
        <w:t>a</w:t>
      </w:r>
      <w:r w:rsidR="00131160" w:rsidRPr="00422D92">
        <w:rPr>
          <w:rFonts w:ascii="Arial" w:hAnsi="Arial" w:cs="Arial"/>
          <w:b/>
          <w:bCs/>
          <w:sz w:val="32"/>
          <w:szCs w:val="32"/>
        </w:rPr>
        <w:t xml:space="preserve"> </w:t>
      </w:r>
      <w:r w:rsidRPr="00422D92">
        <w:rPr>
          <w:rFonts w:ascii="Arial" w:hAnsi="Arial" w:cs="Arial"/>
          <w:b/>
          <w:bCs/>
          <w:sz w:val="32"/>
          <w:szCs w:val="32"/>
        </w:rPr>
        <w:t xml:space="preserve">Města Dobrovice č. 2/2021 </w:t>
      </w:r>
      <w:r w:rsidR="00131160" w:rsidRPr="00422D92">
        <w:rPr>
          <w:rFonts w:ascii="Arial" w:hAnsi="Arial" w:cs="Arial"/>
          <w:b/>
          <w:bCs/>
          <w:sz w:val="32"/>
          <w:szCs w:val="32"/>
        </w:rPr>
        <w:t xml:space="preserve">o místním poplatku za </w:t>
      </w:r>
      <w:r w:rsidR="00DB0904" w:rsidRPr="00422D92">
        <w:rPr>
          <w:rFonts w:ascii="Arial" w:hAnsi="Arial" w:cs="Arial"/>
          <w:b/>
          <w:bCs/>
          <w:sz w:val="32"/>
          <w:szCs w:val="32"/>
        </w:rPr>
        <w:t>obecní sy</w:t>
      </w:r>
      <w:r w:rsidR="00720121" w:rsidRPr="00422D92">
        <w:rPr>
          <w:rFonts w:ascii="Arial" w:hAnsi="Arial" w:cs="Arial"/>
          <w:b/>
          <w:bCs/>
          <w:sz w:val="32"/>
          <w:szCs w:val="32"/>
        </w:rPr>
        <w:t>s</w:t>
      </w:r>
      <w:r w:rsidR="00DB0904" w:rsidRPr="00422D92">
        <w:rPr>
          <w:rFonts w:ascii="Arial" w:hAnsi="Arial" w:cs="Arial"/>
          <w:b/>
          <w:bCs/>
          <w:sz w:val="32"/>
          <w:szCs w:val="32"/>
        </w:rPr>
        <w:t>tém odpadového hospodářství</w:t>
      </w:r>
    </w:p>
    <w:p w14:paraId="52CB913D" w14:textId="77777777" w:rsidR="00422D92" w:rsidRDefault="00422D92" w:rsidP="00F9739C">
      <w:pPr>
        <w:jc w:val="center"/>
        <w:rPr>
          <w:rFonts w:ascii="Arial" w:hAnsi="Arial" w:cs="Arial"/>
          <w:b/>
        </w:rPr>
      </w:pPr>
    </w:p>
    <w:p w14:paraId="668FC2D3" w14:textId="77777777" w:rsidR="00422D92" w:rsidRPr="002E0EAD" w:rsidRDefault="00422D92" w:rsidP="00F9739C">
      <w:pPr>
        <w:jc w:val="center"/>
        <w:rPr>
          <w:rFonts w:ascii="Arial" w:hAnsi="Arial" w:cs="Arial"/>
          <w:b/>
        </w:rPr>
      </w:pPr>
    </w:p>
    <w:p w14:paraId="3432078C" w14:textId="77777777" w:rsidR="008D6906" w:rsidRPr="002E0EAD" w:rsidRDefault="008D6906" w:rsidP="00F9739C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7E58591A" w14:textId="62A12B30" w:rsidR="00131160" w:rsidRDefault="00AC18A4" w:rsidP="00F9739C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22D92">
        <w:rPr>
          <w:rFonts w:ascii="Arial" w:hAnsi="Arial" w:cs="Arial"/>
          <w:b w:val="0"/>
          <w:sz w:val="22"/>
          <w:szCs w:val="22"/>
        </w:rPr>
        <w:t xml:space="preserve">města </w:t>
      </w:r>
      <w:r w:rsidR="00F20697">
        <w:rPr>
          <w:rFonts w:ascii="Arial" w:hAnsi="Arial" w:cs="Arial"/>
          <w:b w:val="0"/>
          <w:sz w:val="22"/>
          <w:szCs w:val="22"/>
        </w:rPr>
        <w:t>Dobrovice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24A32">
        <w:rPr>
          <w:rFonts w:ascii="Arial" w:hAnsi="Arial" w:cs="Arial"/>
          <w:b w:val="0"/>
          <w:sz w:val="22"/>
          <w:szCs w:val="22"/>
        </w:rPr>
        <w:t>30.8.2021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9739C">
        <w:rPr>
          <w:rFonts w:ascii="Arial" w:hAnsi="Arial" w:cs="Arial"/>
          <w:b w:val="0"/>
          <w:sz w:val="22"/>
          <w:szCs w:val="22"/>
        </w:rPr>
        <w:t>69/2021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C02CA0B" w14:textId="77777777" w:rsidR="00F9739C" w:rsidRPr="002E0EAD" w:rsidRDefault="00F9739C" w:rsidP="00F9739C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E5F3315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377130" w14:textId="720E00A1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3B0B43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7AFE1FFE" w14:textId="77777777" w:rsidR="00131160" w:rsidRPr="002E0EAD" w:rsidRDefault="00422D92" w:rsidP="00F9739C">
      <w:pPr>
        <w:pStyle w:val="Zkladntextodsazen"/>
        <w:numPr>
          <w:ilvl w:val="0"/>
          <w:numId w:val="1"/>
        </w:numPr>
        <w:tabs>
          <w:tab w:val="clear" w:pos="567"/>
          <w:tab w:val="num" w:pos="-2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  <w:r w:rsidR="00F20697">
        <w:rPr>
          <w:rFonts w:ascii="Arial" w:hAnsi="Arial" w:cs="Arial"/>
          <w:sz w:val="22"/>
          <w:szCs w:val="22"/>
        </w:rPr>
        <w:t>Dobrovice</w:t>
      </w:r>
      <w:r w:rsidR="00131160" w:rsidRPr="002E0EAD">
        <w:rPr>
          <w:rFonts w:ascii="Arial" w:hAnsi="Arial" w:cs="Arial"/>
          <w:sz w:val="22"/>
          <w:szCs w:val="22"/>
        </w:rPr>
        <w:t xml:space="preserve">.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21E4026" w14:textId="5A2BDD09" w:rsidR="009D02DA" w:rsidRDefault="007165A1" w:rsidP="00F9739C">
      <w:pPr>
        <w:numPr>
          <w:ilvl w:val="0"/>
          <w:numId w:val="1"/>
        </w:numPr>
        <w:tabs>
          <w:tab w:val="clear" w:pos="567"/>
          <w:tab w:val="num" w:pos="140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22D92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 </w:t>
      </w:r>
      <w:r w:rsidR="00422D92">
        <w:rPr>
          <w:rFonts w:ascii="Arial" w:hAnsi="Arial" w:cs="Arial"/>
          <w:sz w:val="22"/>
          <w:szCs w:val="22"/>
        </w:rPr>
        <w:t>Dobrovice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CB77FC" w14:textId="77777777" w:rsidR="00F9739C" w:rsidRPr="002E0EAD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8FA26F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5751BE" w14:textId="1BC6F6F6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FCEADF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32E7D990" w14:textId="77777777" w:rsidR="004C0427" w:rsidRPr="002E0EAD" w:rsidRDefault="00DB0904" w:rsidP="00F9739C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392469A" w14:textId="77777777" w:rsidR="00650483" w:rsidRDefault="00650483" w:rsidP="00F9739C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DAB3AE5" w14:textId="77777777" w:rsidR="00650483" w:rsidRDefault="00650483" w:rsidP="00F9739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CEDC1C9" w14:textId="77777777" w:rsidR="00F9739C" w:rsidRPr="00F9739C" w:rsidRDefault="009E188F" w:rsidP="00F9739C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9739C" w:rsidRPr="00F9739C">
        <w:rPr>
          <w:rFonts w:ascii="Arial" w:hAnsi="Arial" w:cs="Arial"/>
        </w:rPr>
        <w:t xml:space="preserve"> </w:t>
      </w:r>
    </w:p>
    <w:p w14:paraId="64EFD078" w14:textId="77777777" w:rsidR="00F9739C" w:rsidRDefault="00F9739C" w:rsidP="00F9739C">
      <w:pPr>
        <w:ind w:left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38C71746" w14:textId="4C9E0342" w:rsidR="00F9739C" w:rsidRPr="00775A50" w:rsidRDefault="00F9739C" w:rsidP="00775A50">
      <w:pPr>
        <w:ind w:left="567" w:hanging="567"/>
        <w:jc w:val="center"/>
        <w:rPr>
          <w:rFonts w:ascii="Arial" w:hAnsi="Arial" w:cs="Arial"/>
          <w:b/>
          <w:bCs/>
        </w:rPr>
      </w:pPr>
      <w:r w:rsidRPr="00775A50">
        <w:rPr>
          <w:rFonts w:ascii="Arial" w:hAnsi="Arial" w:cs="Arial"/>
          <w:b/>
          <w:bCs/>
        </w:rPr>
        <w:t>Čl. 3</w:t>
      </w:r>
    </w:p>
    <w:p w14:paraId="48D4AE39" w14:textId="04689494" w:rsidR="00F9739C" w:rsidRPr="00775A50" w:rsidRDefault="00F9739C" w:rsidP="00F9739C">
      <w:pPr>
        <w:jc w:val="center"/>
        <w:rPr>
          <w:rFonts w:ascii="Arial" w:hAnsi="Arial" w:cs="Arial"/>
          <w:b/>
          <w:bCs/>
        </w:rPr>
      </w:pPr>
      <w:r w:rsidRPr="00F9739C">
        <w:rPr>
          <w:rFonts w:ascii="Arial" w:hAnsi="Arial" w:cs="Arial"/>
          <w:b/>
          <w:bCs/>
        </w:rPr>
        <w:t>Poplatkové období</w:t>
      </w:r>
    </w:p>
    <w:p w14:paraId="3B18AFA8" w14:textId="77777777" w:rsidR="00F9739C" w:rsidRPr="00F9739C" w:rsidRDefault="00F9739C" w:rsidP="00F973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2C99B9" w14:textId="77777777" w:rsidR="00F9739C" w:rsidRPr="00F9739C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  <w:r w:rsidRPr="00F9739C">
        <w:rPr>
          <w:rFonts w:ascii="Arial" w:hAnsi="Arial" w:cs="Arial"/>
          <w:sz w:val="22"/>
          <w:szCs w:val="22"/>
        </w:rPr>
        <w:t>Poplatkovým obdobím poplatku je kalendářní rok.</w:t>
      </w:r>
      <w:r w:rsidRPr="00F9739C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4CFF1877" w14:textId="24121FF5" w:rsidR="00420423" w:rsidRPr="009E188F" w:rsidRDefault="00420423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0ABAE07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054034F6" w14:textId="4BB092D1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FD292D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0B3C82EF" w14:textId="77777777" w:rsidR="003F03CB" w:rsidRPr="003F03CB" w:rsidRDefault="00131160" w:rsidP="00F9739C">
      <w:pPr>
        <w:numPr>
          <w:ilvl w:val="0"/>
          <w:numId w:val="28"/>
        </w:numPr>
        <w:tabs>
          <w:tab w:val="clear" w:pos="567"/>
          <w:tab w:val="num" w:pos="-287"/>
        </w:tabs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1652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B77BBD4" w14:textId="77777777" w:rsidR="00087ACD" w:rsidRPr="00087ACD" w:rsidRDefault="00087ACD" w:rsidP="00F9739C">
      <w:pPr>
        <w:numPr>
          <w:ilvl w:val="0"/>
          <w:numId w:val="28"/>
        </w:numPr>
        <w:tabs>
          <w:tab w:val="clear" w:pos="567"/>
          <w:tab w:val="num" w:pos="-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6D85EA" w14:textId="77777777" w:rsidR="00087ACD" w:rsidRPr="00376155" w:rsidRDefault="00087ACD" w:rsidP="00F9739C">
      <w:pPr>
        <w:numPr>
          <w:ilvl w:val="1"/>
          <w:numId w:val="28"/>
        </w:numPr>
        <w:tabs>
          <w:tab w:val="clear" w:pos="1021"/>
          <w:tab w:val="num" w:pos="-541"/>
        </w:tabs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3B729F1" w14:textId="77777777" w:rsidR="00087ACD" w:rsidRPr="00376155" w:rsidRDefault="00087ACD" w:rsidP="00F9739C">
      <w:pPr>
        <w:numPr>
          <w:ilvl w:val="1"/>
          <w:numId w:val="28"/>
        </w:numPr>
        <w:tabs>
          <w:tab w:val="clear" w:pos="1021"/>
          <w:tab w:val="num" w:pos="-1249"/>
        </w:tabs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4D0C46A" w14:textId="77777777" w:rsidR="00087ACD" w:rsidRPr="00087ACD" w:rsidRDefault="00087ACD" w:rsidP="00F9739C">
      <w:pPr>
        <w:numPr>
          <w:ilvl w:val="1"/>
          <w:numId w:val="28"/>
        </w:numPr>
        <w:tabs>
          <w:tab w:val="clear" w:pos="1021"/>
          <w:tab w:val="num" w:pos="-1249"/>
        </w:tabs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80BE363" w14:textId="77777777" w:rsidR="008560D9" w:rsidRPr="002E0EAD" w:rsidRDefault="008560D9" w:rsidP="00F9739C">
      <w:pPr>
        <w:numPr>
          <w:ilvl w:val="0"/>
          <w:numId w:val="28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1F0E61" w14:textId="77777777" w:rsidR="00131160" w:rsidRPr="002E0EAD" w:rsidRDefault="00131160" w:rsidP="00F9739C">
      <w:pPr>
        <w:numPr>
          <w:ilvl w:val="0"/>
          <w:numId w:val="28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17768AC" w14:textId="3D179B38" w:rsidR="00DD09F5" w:rsidRDefault="00DD09F5" w:rsidP="00F9739C">
      <w:pPr>
        <w:numPr>
          <w:ilvl w:val="0"/>
          <w:numId w:val="28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AA8F5B" w14:textId="77777777" w:rsidR="00F9739C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CF74243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4B5CB86" w14:textId="3E21879A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5BFA23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6FA1B9B8" w14:textId="0DE7AE5D" w:rsidR="00F9739C" w:rsidRPr="00F9739C" w:rsidRDefault="00131160" w:rsidP="00F9739C">
      <w:pPr>
        <w:numPr>
          <w:ilvl w:val="0"/>
          <w:numId w:val="6"/>
        </w:numPr>
        <w:tabs>
          <w:tab w:val="clear" w:pos="567"/>
          <w:tab w:val="num" w:pos="-1703"/>
        </w:tabs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E38C1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57CF637" w14:textId="77777777" w:rsidR="006A4A80" w:rsidRPr="006A4A80" w:rsidRDefault="006A4A80" w:rsidP="00F9739C">
      <w:pPr>
        <w:numPr>
          <w:ilvl w:val="0"/>
          <w:numId w:val="6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5FE8003" w14:textId="77777777" w:rsidR="006A4A80" w:rsidRPr="006A4A80" w:rsidRDefault="006A4A80" w:rsidP="00F9739C">
      <w:pPr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F81B95E" w14:textId="77777777" w:rsidR="006A4A80" w:rsidRPr="006A4A80" w:rsidRDefault="006A4A80" w:rsidP="00F9739C">
      <w:pPr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EB159E3" w14:textId="77777777" w:rsidR="006A4A80" w:rsidRPr="006A4A80" w:rsidRDefault="006A4A80" w:rsidP="00F9739C">
      <w:pPr>
        <w:numPr>
          <w:ilvl w:val="0"/>
          <w:numId w:val="6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D2345A" w14:textId="77777777" w:rsidR="006A4A80" w:rsidRPr="006A4A80" w:rsidRDefault="006A4A80" w:rsidP="00F9739C">
      <w:pPr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2F4732" w14:textId="77777777" w:rsidR="006A4A80" w:rsidRPr="006A4A80" w:rsidRDefault="006A4A80" w:rsidP="00F9739C">
      <w:pPr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3CB3597" w14:textId="77777777" w:rsidR="00E44423" w:rsidRDefault="006A4A80" w:rsidP="00F9739C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5D38F0A" w14:textId="77777777" w:rsidR="00E44423" w:rsidRDefault="00E44423" w:rsidP="00F9739C">
      <w:pPr>
        <w:rPr>
          <w:rFonts w:ascii="Arial" w:hAnsi="Arial" w:cs="Arial"/>
          <w:i/>
          <w:color w:val="0070C0"/>
          <w:sz w:val="22"/>
          <w:szCs w:val="22"/>
        </w:rPr>
      </w:pPr>
    </w:p>
    <w:p w14:paraId="40233A6A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284CECC" w14:textId="77777777" w:rsidR="00131160" w:rsidRPr="002E0EAD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FE3D3A" w14:textId="77777777" w:rsidR="00166420" w:rsidRPr="000E38C1" w:rsidRDefault="003E4DB7" w:rsidP="00F973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7C77FCA" w14:textId="77777777" w:rsidR="00F9739C" w:rsidRDefault="008B6E2F" w:rsidP="00F9739C">
      <w:pPr>
        <w:numPr>
          <w:ilvl w:val="0"/>
          <w:numId w:val="27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F9739C">
        <w:rPr>
          <w:rFonts w:ascii="Arial" w:hAnsi="Arial" w:cs="Arial"/>
          <w:sz w:val="22"/>
          <w:szCs w:val="22"/>
        </w:rPr>
        <w:t>:</w:t>
      </w:r>
    </w:p>
    <w:p w14:paraId="27B71DC2" w14:textId="44611800" w:rsidR="00F9739C" w:rsidRDefault="00F9739C" w:rsidP="00F9739C">
      <w:pPr>
        <w:numPr>
          <w:ilvl w:val="1"/>
          <w:numId w:val="27"/>
        </w:num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F9739C">
        <w:rPr>
          <w:rFonts w:ascii="Arial" w:hAnsi="Arial" w:cs="Arial"/>
          <w:sz w:val="22"/>
          <w:szCs w:val="22"/>
        </w:rPr>
        <w:t>ednorázově</w:t>
      </w:r>
      <w:r>
        <w:rPr>
          <w:rFonts w:ascii="Arial" w:hAnsi="Arial" w:cs="Arial"/>
          <w:sz w:val="22"/>
          <w:szCs w:val="22"/>
        </w:rPr>
        <w:t xml:space="preserve">, </w:t>
      </w:r>
      <w:r w:rsidRPr="00F9739C">
        <w:rPr>
          <w:rFonts w:ascii="Arial" w:hAnsi="Arial" w:cs="Arial"/>
          <w:sz w:val="22"/>
          <w:szCs w:val="22"/>
        </w:rPr>
        <w:t>a to nejpozději do 31.3 příslušného kalendářního roku</w:t>
      </w:r>
      <w:r>
        <w:rPr>
          <w:rFonts w:ascii="Arial" w:hAnsi="Arial" w:cs="Arial"/>
          <w:sz w:val="22"/>
          <w:szCs w:val="22"/>
        </w:rPr>
        <w:t xml:space="preserve"> nebo</w:t>
      </w:r>
      <w:r w:rsidRPr="00F9739C">
        <w:rPr>
          <w:rFonts w:ascii="Arial" w:hAnsi="Arial" w:cs="Arial"/>
          <w:sz w:val="22"/>
          <w:szCs w:val="22"/>
        </w:rPr>
        <w:t xml:space="preserve"> </w:t>
      </w:r>
    </w:p>
    <w:p w14:paraId="437FC119" w14:textId="45CEC061" w:rsidR="008B6E2F" w:rsidRPr="00F9739C" w:rsidRDefault="008B6E2F" w:rsidP="00F9739C">
      <w:pPr>
        <w:numPr>
          <w:ilvl w:val="1"/>
          <w:numId w:val="27"/>
        </w:numPr>
        <w:ind w:left="1134" w:hanging="992"/>
        <w:jc w:val="both"/>
        <w:rPr>
          <w:rFonts w:ascii="Arial" w:hAnsi="Arial" w:cs="Arial"/>
          <w:sz w:val="22"/>
          <w:szCs w:val="22"/>
        </w:rPr>
      </w:pPr>
      <w:r w:rsidRPr="00F9739C">
        <w:rPr>
          <w:rFonts w:ascii="Arial" w:hAnsi="Arial" w:cs="Arial"/>
          <w:sz w:val="22"/>
          <w:szCs w:val="22"/>
        </w:rPr>
        <w:t xml:space="preserve"> dvou stejných splátkách, a to nejpozději do </w:t>
      </w:r>
      <w:r w:rsidR="00616527" w:rsidRPr="00F9739C">
        <w:rPr>
          <w:rFonts w:ascii="Arial" w:hAnsi="Arial" w:cs="Arial"/>
          <w:sz w:val="22"/>
          <w:szCs w:val="22"/>
        </w:rPr>
        <w:t>31.</w:t>
      </w:r>
      <w:r w:rsidR="006E2F50" w:rsidRPr="00F9739C">
        <w:rPr>
          <w:rFonts w:ascii="Arial" w:hAnsi="Arial" w:cs="Arial"/>
          <w:sz w:val="22"/>
          <w:szCs w:val="22"/>
        </w:rPr>
        <w:t>3</w:t>
      </w:r>
      <w:r w:rsidR="006E2F50" w:rsidRPr="00F9739C">
        <w:rPr>
          <w:rFonts w:ascii="Arial" w:hAnsi="Arial" w:cs="Arial"/>
          <w:color w:val="FF0000"/>
          <w:sz w:val="22"/>
          <w:szCs w:val="22"/>
        </w:rPr>
        <w:t xml:space="preserve">. </w:t>
      </w:r>
      <w:r w:rsidRPr="00F9739C">
        <w:rPr>
          <w:rFonts w:ascii="Arial" w:hAnsi="Arial" w:cs="Arial"/>
          <w:sz w:val="22"/>
          <w:szCs w:val="22"/>
        </w:rPr>
        <w:t xml:space="preserve">a do </w:t>
      </w:r>
      <w:r w:rsidR="00616527" w:rsidRPr="00F9739C">
        <w:rPr>
          <w:rFonts w:ascii="Arial" w:hAnsi="Arial" w:cs="Arial"/>
          <w:sz w:val="22"/>
          <w:szCs w:val="22"/>
        </w:rPr>
        <w:t>30.9.</w:t>
      </w:r>
      <w:r w:rsidRPr="00F9739C">
        <w:rPr>
          <w:rFonts w:ascii="Arial" w:hAnsi="Arial" w:cs="Arial"/>
          <w:color w:val="FF0000"/>
          <w:sz w:val="22"/>
          <w:szCs w:val="22"/>
        </w:rPr>
        <w:t xml:space="preserve"> </w:t>
      </w:r>
      <w:r w:rsidRPr="00F9739C">
        <w:rPr>
          <w:rFonts w:ascii="Arial" w:hAnsi="Arial" w:cs="Arial"/>
          <w:sz w:val="22"/>
          <w:szCs w:val="22"/>
        </w:rPr>
        <w:t>příslušného kalendářního roku.</w:t>
      </w:r>
    </w:p>
    <w:p w14:paraId="171FAC8F" w14:textId="66481868" w:rsidR="008B6E2F" w:rsidRPr="00F9739C" w:rsidRDefault="008B6E2F" w:rsidP="00F9739C">
      <w:pPr>
        <w:numPr>
          <w:ilvl w:val="0"/>
          <w:numId w:val="27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="00F9739C" w:rsidRPr="00F9739C">
        <w:rPr>
          <w:rFonts w:ascii="Arial" w:hAnsi="Arial" w:cs="Arial"/>
          <w:sz w:val="22"/>
          <w:szCs w:val="22"/>
        </w:rPr>
        <w:t>b)</w:t>
      </w:r>
      <w:r w:rsidRPr="00F9739C">
        <w:rPr>
          <w:rFonts w:ascii="Arial" w:hAnsi="Arial" w:cs="Arial"/>
          <w:sz w:val="22"/>
          <w:szCs w:val="22"/>
        </w:rPr>
        <w:t>, je poplatek splatný jednorázově ve lhůtě splatnosti druhé splátky podle odst</w:t>
      </w:r>
      <w:r w:rsidR="004A5FF4" w:rsidRPr="00F9739C">
        <w:rPr>
          <w:rFonts w:ascii="Arial" w:hAnsi="Arial" w:cs="Arial"/>
          <w:sz w:val="22"/>
          <w:szCs w:val="22"/>
        </w:rPr>
        <w:t>avce</w:t>
      </w:r>
      <w:r w:rsidRPr="00F9739C">
        <w:rPr>
          <w:rFonts w:ascii="Arial" w:hAnsi="Arial" w:cs="Arial"/>
          <w:sz w:val="22"/>
          <w:szCs w:val="22"/>
        </w:rPr>
        <w:t xml:space="preserve"> 1</w:t>
      </w:r>
      <w:r w:rsidR="00F9739C" w:rsidRPr="00F9739C">
        <w:rPr>
          <w:rFonts w:ascii="Arial" w:hAnsi="Arial" w:cs="Arial"/>
          <w:sz w:val="22"/>
          <w:szCs w:val="22"/>
        </w:rPr>
        <w:t>b)</w:t>
      </w:r>
      <w:r w:rsidRPr="00F9739C">
        <w:rPr>
          <w:rFonts w:ascii="Arial" w:hAnsi="Arial" w:cs="Arial"/>
          <w:sz w:val="22"/>
          <w:szCs w:val="22"/>
        </w:rPr>
        <w:t>. Vznikne-li poplatková povinnost po uplynutí lhůty splatnosti druhé splátky podle odst</w:t>
      </w:r>
      <w:r w:rsidR="004A5FF4" w:rsidRPr="00F9739C">
        <w:rPr>
          <w:rFonts w:ascii="Arial" w:hAnsi="Arial" w:cs="Arial"/>
          <w:sz w:val="22"/>
          <w:szCs w:val="22"/>
        </w:rPr>
        <w:t>avce</w:t>
      </w:r>
      <w:r w:rsidRPr="00F9739C">
        <w:rPr>
          <w:rFonts w:ascii="Arial" w:hAnsi="Arial" w:cs="Arial"/>
          <w:sz w:val="22"/>
          <w:szCs w:val="22"/>
        </w:rPr>
        <w:t xml:space="preserve"> 1</w:t>
      </w:r>
      <w:r w:rsidR="00F9739C" w:rsidRPr="00F9739C">
        <w:rPr>
          <w:rFonts w:ascii="Arial" w:hAnsi="Arial" w:cs="Arial"/>
          <w:sz w:val="22"/>
          <w:szCs w:val="22"/>
        </w:rPr>
        <w:t>b)</w:t>
      </w:r>
      <w:r w:rsidRPr="00F9739C">
        <w:rPr>
          <w:rFonts w:ascii="Arial" w:hAnsi="Arial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14:paraId="352BA093" w14:textId="77777777" w:rsidR="003E4DB7" w:rsidRDefault="003E4DB7" w:rsidP="00F9739C">
      <w:pPr>
        <w:numPr>
          <w:ilvl w:val="0"/>
          <w:numId w:val="27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BBEAD6" w14:textId="77777777" w:rsidR="00166420" w:rsidRPr="002E0EAD" w:rsidRDefault="00166420" w:rsidP="00F9739C">
      <w:pPr>
        <w:jc w:val="both"/>
        <w:rPr>
          <w:rFonts w:ascii="Arial" w:hAnsi="Arial" w:cs="Arial"/>
          <w:sz w:val="22"/>
          <w:szCs w:val="22"/>
        </w:rPr>
      </w:pPr>
    </w:p>
    <w:p w14:paraId="752CFFDC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A609F3E" w14:textId="0C18D691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2FEC35AB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47CA0555" w14:textId="77777777" w:rsidR="00A904E7" w:rsidRDefault="00A904E7" w:rsidP="00803727">
      <w:pPr>
        <w:pStyle w:val="Default"/>
        <w:numPr>
          <w:ilvl w:val="0"/>
          <w:numId w:val="8"/>
        </w:numPr>
        <w:tabs>
          <w:tab w:val="clear" w:pos="567"/>
          <w:tab w:val="num" w:pos="-1703"/>
        </w:tabs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C3B78BA" w14:textId="77777777" w:rsidR="00A904E7" w:rsidRDefault="00A904E7" w:rsidP="0080372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093522A" w14:textId="77777777" w:rsidR="00A904E7" w:rsidRDefault="00A904E7" w:rsidP="0080372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C3B986" w14:textId="77777777" w:rsidR="00A904E7" w:rsidRDefault="00A904E7" w:rsidP="0080372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B1203A" w14:textId="77777777" w:rsidR="00A904E7" w:rsidRDefault="00A904E7" w:rsidP="0080372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72E082F" w14:textId="77777777" w:rsidR="00A904E7" w:rsidRDefault="00A904E7" w:rsidP="0080372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BFCAA42" w14:textId="77777777" w:rsidR="00131160" w:rsidRPr="002E0EAD" w:rsidRDefault="00131160" w:rsidP="00F9739C">
      <w:pPr>
        <w:numPr>
          <w:ilvl w:val="0"/>
          <w:numId w:val="8"/>
        </w:numPr>
        <w:tabs>
          <w:tab w:val="clear" w:pos="567"/>
          <w:tab w:val="num" w:pos="-1703"/>
        </w:tabs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71C8A7F" w14:textId="77777777" w:rsidR="00131160" w:rsidRPr="00F37640" w:rsidRDefault="006E2F50" w:rsidP="00F9739C">
      <w:pPr>
        <w:numPr>
          <w:ilvl w:val="1"/>
          <w:numId w:val="3"/>
        </w:numPr>
        <w:tabs>
          <w:tab w:val="clear" w:pos="1021"/>
          <w:tab w:val="num" w:pos="-124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37640" w:rsidRPr="00F37640">
        <w:rPr>
          <w:rFonts w:ascii="Arial" w:hAnsi="Arial" w:cs="Arial"/>
          <w:sz w:val="22"/>
          <w:szCs w:val="22"/>
        </w:rPr>
        <w:t>e přihlášená na ohlašovně městského úřadu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F9E421" w14:textId="77777777" w:rsidR="00131160" w:rsidRDefault="00263B0F" w:rsidP="00F9739C">
      <w:pPr>
        <w:numPr>
          <w:ilvl w:val="1"/>
          <w:numId w:val="3"/>
        </w:numPr>
        <w:tabs>
          <w:tab w:val="clear" w:pos="1021"/>
          <w:tab w:val="num" w:pos="-124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dlouhodobě (nejméně 6 měsíců) v zahraničí</w:t>
      </w:r>
    </w:p>
    <w:p w14:paraId="4F8A592D" w14:textId="77777777" w:rsidR="00BA1E8D" w:rsidRPr="002E0EAD" w:rsidRDefault="00A904E7" w:rsidP="00F9739C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D60F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98C01DF" w14:textId="77777777" w:rsidR="00966286" w:rsidRPr="002E0EAD" w:rsidRDefault="00966286" w:rsidP="00F9739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B30786A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86162" w14:textId="13D3B56B" w:rsidR="00131160" w:rsidRDefault="00131160" w:rsidP="00F9739C">
      <w:pPr>
        <w:pStyle w:val="Nzvylnk"/>
        <w:spacing w:before="0" w:after="0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BE38A9C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240CD581" w14:textId="77777777" w:rsidR="00131160" w:rsidRPr="002E0EAD" w:rsidRDefault="00131160" w:rsidP="00F9739C">
      <w:pPr>
        <w:numPr>
          <w:ilvl w:val="0"/>
          <w:numId w:val="10"/>
        </w:numPr>
        <w:tabs>
          <w:tab w:val="clear" w:pos="1702"/>
          <w:tab w:val="num" w:pos="-1703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6774BB" w14:textId="23495A1E" w:rsidR="00300CCD" w:rsidRDefault="00131160" w:rsidP="00F9739C">
      <w:pPr>
        <w:numPr>
          <w:ilvl w:val="0"/>
          <w:numId w:val="10"/>
        </w:numPr>
        <w:tabs>
          <w:tab w:val="clear" w:pos="1702"/>
          <w:tab w:val="num" w:pos="-56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012E366" w14:textId="77777777" w:rsidR="00F9739C" w:rsidRPr="002E0EAD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AF5EC9E" w14:textId="77777777" w:rsidR="007A65BA" w:rsidRPr="002E0EAD" w:rsidRDefault="007A65BA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7835C8F" w14:textId="65F4B35D" w:rsidR="007A65BA" w:rsidRDefault="007A65BA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791F363" w14:textId="77777777" w:rsidR="00F9739C" w:rsidRPr="002E0EAD" w:rsidRDefault="00F9739C" w:rsidP="00F9739C">
      <w:pPr>
        <w:pStyle w:val="slalnk"/>
        <w:spacing w:before="0" w:after="0"/>
        <w:rPr>
          <w:rFonts w:ascii="Arial" w:hAnsi="Arial" w:cs="Arial"/>
        </w:rPr>
      </w:pPr>
    </w:p>
    <w:p w14:paraId="0582E133" w14:textId="77777777" w:rsidR="007A65BA" w:rsidRPr="002E0EAD" w:rsidRDefault="002333C1" w:rsidP="00F9739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060FC3" w14:textId="77777777" w:rsidR="007A65BA" w:rsidRPr="002E0EAD" w:rsidRDefault="002333C1" w:rsidP="00F9739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8976216" w14:textId="35331FCA" w:rsidR="002333C1" w:rsidRDefault="005D3C5A" w:rsidP="00F9739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55767EC" w14:textId="77777777" w:rsidR="00F9739C" w:rsidRPr="002E0EAD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29AD34F" w14:textId="77777777" w:rsidR="006146CA" w:rsidRPr="002E0EAD" w:rsidRDefault="006146CA" w:rsidP="00F9739C">
      <w:pPr>
        <w:pStyle w:val="slalnk"/>
        <w:spacing w:before="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8A97E6D" w14:textId="053A6C8E" w:rsidR="006146CA" w:rsidRDefault="00B76495" w:rsidP="00F9739C">
      <w:pPr>
        <w:pStyle w:val="Nzvylnk"/>
        <w:spacing w:before="0" w:after="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633052" w14:textId="77777777" w:rsidR="00F9739C" w:rsidRPr="002E0EAD" w:rsidRDefault="00F9739C" w:rsidP="00F9739C">
      <w:pPr>
        <w:pStyle w:val="Nzvylnk"/>
        <w:spacing w:before="0" w:after="0"/>
        <w:ind w:left="3399" w:firstLine="141"/>
        <w:jc w:val="left"/>
        <w:rPr>
          <w:rFonts w:ascii="Arial" w:hAnsi="Arial" w:cs="Arial"/>
        </w:rPr>
      </w:pPr>
    </w:p>
    <w:p w14:paraId="5963F7D5" w14:textId="77777777" w:rsidR="00D042DD" w:rsidRDefault="00D042DD" w:rsidP="00F9739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279738" w14:textId="51417E1F" w:rsidR="00D042DD" w:rsidRDefault="00D042DD" w:rsidP="00F9739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905E47" w14:textId="77777777" w:rsidR="00F9739C" w:rsidRPr="002E0EAD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8E12E4F" w14:textId="77777777" w:rsidR="00D042DD" w:rsidRPr="002E0EAD" w:rsidRDefault="00D042DD" w:rsidP="00F9739C">
      <w:pPr>
        <w:pStyle w:val="slalnk"/>
        <w:spacing w:before="0" w:after="0"/>
        <w:rPr>
          <w:rFonts w:ascii="Arial" w:hAnsi="Arial" w:cs="Arial"/>
        </w:rPr>
      </w:pPr>
      <w:bookmarkStart w:id="2" w:name="_Hlk82441681"/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bookmarkEnd w:id="2"/>
    <w:p w14:paraId="21BA8D5A" w14:textId="357D9CAA" w:rsidR="00131160" w:rsidRDefault="00752037" w:rsidP="00F9739C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EFFB8D" w14:textId="77777777" w:rsidR="00F9739C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0CCD8AD1" w14:textId="77777777" w:rsidR="0099250E" w:rsidRDefault="0099250E" w:rsidP="00F9739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3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3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4533497" w14:textId="77777777" w:rsidR="00EE07B0" w:rsidRDefault="00EE07B0" w:rsidP="00F9739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7155554" w14:textId="77777777" w:rsidR="006962AD" w:rsidRDefault="006962AD" w:rsidP="00F9739C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775481" w14:textId="77777777" w:rsidR="006962AD" w:rsidRPr="002E0EAD" w:rsidRDefault="006962AD" w:rsidP="00F9739C">
      <w:pPr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E4319B" w14:textId="17C00B8B" w:rsidR="00F9739C" w:rsidRPr="002E0EAD" w:rsidRDefault="00F9739C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34F19C4D" w14:textId="4792293D" w:rsidR="008658CA" w:rsidRDefault="008658CA" w:rsidP="00F9739C">
      <w:pPr>
        <w:pStyle w:val="Nzvy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44DAE8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3405FBBB" w14:textId="3D87A41F" w:rsidR="008658CA" w:rsidRDefault="008658CA" w:rsidP="00F9739C">
      <w:pPr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8A68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8A680A">
        <w:rPr>
          <w:rFonts w:ascii="Arial" w:hAnsi="Arial" w:cs="Arial"/>
          <w:sz w:val="22"/>
          <w:szCs w:val="22"/>
        </w:rPr>
        <w:t>č.</w:t>
      </w:r>
      <w:r w:rsidR="004F25E5" w:rsidRPr="008A680A">
        <w:rPr>
          <w:rFonts w:ascii="Arial" w:hAnsi="Arial" w:cs="Arial"/>
          <w:sz w:val="22"/>
          <w:szCs w:val="22"/>
        </w:rPr>
        <w:t xml:space="preserve"> vyhláška č.1/2019 o místním poplatku za provoz systému shromaž</w:t>
      </w:r>
      <w:r w:rsidR="00263B0F" w:rsidRPr="008A680A">
        <w:rPr>
          <w:rFonts w:ascii="Arial" w:hAnsi="Arial" w:cs="Arial"/>
          <w:sz w:val="22"/>
          <w:szCs w:val="22"/>
        </w:rPr>
        <w:t>ď</w:t>
      </w:r>
      <w:r w:rsidR="004F25E5" w:rsidRPr="008A680A">
        <w:rPr>
          <w:rFonts w:ascii="Arial" w:hAnsi="Arial" w:cs="Arial"/>
          <w:sz w:val="22"/>
          <w:szCs w:val="22"/>
        </w:rPr>
        <w:t xml:space="preserve">ování, sběru, přepravy, třídění, využívání a odstraňování komunálních odpadů ze dne 9.prosince 2019 </w:t>
      </w:r>
    </w:p>
    <w:p w14:paraId="17AFFDD3" w14:textId="77777777" w:rsidR="00F9739C" w:rsidRPr="008A680A" w:rsidRDefault="00F9739C" w:rsidP="00F9739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49712E4" w14:textId="77777777" w:rsidR="00131160" w:rsidRPr="002E0EAD" w:rsidRDefault="00131160" w:rsidP="00F9739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2BCAC7E" w14:textId="55A942D8" w:rsidR="00131160" w:rsidRDefault="00131160" w:rsidP="00F9739C">
      <w:pPr>
        <w:pStyle w:val="Nzvy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9764557" w14:textId="77777777" w:rsidR="00F9739C" w:rsidRPr="002E0EAD" w:rsidRDefault="00F9739C" w:rsidP="00F9739C">
      <w:pPr>
        <w:pStyle w:val="Nzvylnk"/>
        <w:spacing w:before="0" w:after="0"/>
        <w:rPr>
          <w:rFonts w:ascii="Arial" w:hAnsi="Arial" w:cs="Arial"/>
        </w:rPr>
      </w:pPr>
    </w:p>
    <w:p w14:paraId="6B321452" w14:textId="77777777" w:rsidR="008D6906" w:rsidRPr="004664BE" w:rsidRDefault="008D6906" w:rsidP="00F9739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2F50" w:rsidRPr="004664BE">
        <w:rPr>
          <w:rFonts w:ascii="Arial" w:hAnsi="Arial" w:cs="Arial"/>
          <w:sz w:val="22"/>
          <w:szCs w:val="22"/>
        </w:rPr>
        <w:t>01.01.2022</w:t>
      </w:r>
      <w:r w:rsidRPr="004664BE">
        <w:rPr>
          <w:rFonts w:ascii="Arial" w:hAnsi="Arial" w:cs="Arial"/>
          <w:sz w:val="22"/>
          <w:szCs w:val="22"/>
        </w:rPr>
        <w:t xml:space="preserve"> </w:t>
      </w:r>
    </w:p>
    <w:p w14:paraId="7B42709E" w14:textId="77777777" w:rsidR="008D6906" w:rsidRPr="002E0EAD" w:rsidRDefault="008D6906" w:rsidP="00F9739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E74DB7" w14:textId="77777777" w:rsidR="00131160" w:rsidRPr="002E0EAD" w:rsidRDefault="00131160" w:rsidP="00F9739C">
      <w:pPr>
        <w:jc w:val="both"/>
        <w:rPr>
          <w:rFonts w:ascii="Arial" w:hAnsi="Arial" w:cs="Arial"/>
          <w:sz w:val="22"/>
          <w:szCs w:val="22"/>
        </w:rPr>
      </w:pPr>
    </w:p>
    <w:p w14:paraId="4A9D4A1C" w14:textId="77777777" w:rsidR="00131160" w:rsidRPr="002E0EAD" w:rsidRDefault="00131160" w:rsidP="00F9739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30EBD7" w14:textId="77777777" w:rsidR="00131160" w:rsidRPr="002E0EAD" w:rsidRDefault="00131160" w:rsidP="00F9739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D45E83" w14:textId="603B0153" w:rsidR="00131160" w:rsidRPr="002E0EAD" w:rsidRDefault="00131160" w:rsidP="00F9739C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3B7235">
        <w:rPr>
          <w:rFonts w:ascii="Arial" w:hAnsi="Arial" w:cs="Arial"/>
          <w:i/>
          <w:sz w:val="22"/>
          <w:szCs w:val="22"/>
        </w:rPr>
        <w:t xml:space="preserve">   Mgr. Václav Volf</w:t>
      </w:r>
      <w:r w:rsidR="005D71C6">
        <w:rPr>
          <w:rFonts w:ascii="Arial" w:hAnsi="Arial" w:cs="Arial"/>
          <w:i/>
          <w:sz w:val="22"/>
          <w:szCs w:val="22"/>
        </w:rPr>
        <w:t>, v.r.</w:t>
      </w:r>
      <w:r w:rsidR="008A680A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3B7235">
        <w:rPr>
          <w:rFonts w:ascii="Arial" w:hAnsi="Arial" w:cs="Arial"/>
          <w:i/>
          <w:sz w:val="22"/>
          <w:szCs w:val="22"/>
        </w:rPr>
        <w:t xml:space="preserve"> Mgr. Tomáš Sedláček</w:t>
      </w:r>
      <w:r w:rsidR="005D71C6">
        <w:rPr>
          <w:rFonts w:ascii="Arial" w:hAnsi="Arial" w:cs="Arial"/>
          <w:i/>
          <w:sz w:val="22"/>
          <w:szCs w:val="22"/>
        </w:rPr>
        <w:t>, v.r.</w:t>
      </w:r>
    </w:p>
    <w:p w14:paraId="083AA567" w14:textId="77777777" w:rsidR="00131160" w:rsidRPr="002E0EAD" w:rsidRDefault="00131160" w:rsidP="00F9739C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</w:p>
    <w:p w14:paraId="4CE823C7" w14:textId="77777777" w:rsidR="00131160" w:rsidRPr="002E0EAD" w:rsidRDefault="00131160" w:rsidP="00F973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0B16E73" w14:textId="77777777" w:rsidR="00131160" w:rsidRPr="002E0EAD" w:rsidRDefault="00131160" w:rsidP="00F973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1E6ED7F" w14:textId="77777777" w:rsidR="009E0512" w:rsidRPr="002E0EAD" w:rsidRDefault="009E0512" w:rsidP="00F973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331F211" w14:textId="16EB3F51" w:rsidR="00131160" w:rsidRPr="002E0EAD" w:rsidRDefault="00131160" w:rsidP="00F973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D71C6">
        <w:rPr>
          <w:rFonts w:ascii="Arial" w:hAnsi="Arial" w:cs="Arial"/>
          <w:sz w:val="22"/>
          <w:szCs w:val="22"/>
        </w:rPr>
        <w:t xml:space="preserve"> 15.09.2021</w:t>
      </w:r>
    </w:p>
    <w:p w14:paraId="2E201563" w14:textId="3147BB6A" w:rsidR="00A05EA6" w:rsidRPr="00EB7FA0" w:rsidRDefault="00131160" w:rsidP="00F9739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D71C6">
        <w:rPr>
          <w:rFonts w:ascii="Arial" w:hAnsi="Arial" w:cs="Arial"/>
          <w:sz w:val="22"/>
          <w:szCs w:val="22"/>
        </w:rPr>
        <w:t xml:space="preserve"> 01.10.2021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9B58" w14:textId="77777777" w:rsidR="002B56E7" w:rsidRDefault="002B56E7">
      <w:r>
        <w:separator/>
      </w:r>
    </w:p>
  </w:endnote>
  <w:endnote w:type="continuationSeparator" w:id="0">
    <w:p w14:paraId="5D17729F" w14:textId="77777777" w:rsidR="002B56E7" w:rsidRDefault="002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F81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B179C">
      <w:rPr>
        <w:noProof/>
      </w:rPr>
      <w:t>1</w:t>
    </w:r>
    <w:r>
      <w:fldChar w:fldCharType="end"/>
    </w:r>
  </w:p>
  <w:p w14:paraId="6F859F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E352" w14:textId="77777777" w:rsidR="002B56E7" w:rsidRDefault="002B56E7">
      <w:r>
        <w:separator/>
      </w:r>
    </w:p>
  </w:footnote>
  <w:footnote w:type="continuationSeparator" w:id="0">
    <w:p w14:paraId="16F416EA" w14:textId="77777777" w:rsidR="002B56E7" w:rsidRDefault="002B56E7">
      <w:r>
        <w:continuationSeparator/>
      </w:r>
    </w:p>
  </w:footnote>
  <w:footnote w:id="1">
    <w:p w14:paraId="1A7B8C3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BDE26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FA388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C6AB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3B6DA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8F501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A4E38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E684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6827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1B5C73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660B3FF" w14:textId="77777777" w:rsidR="00F9739C" w:rsidRDefault="00F9739C" w:rsidP="00F973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C2DF29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9BF46F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A135F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41D58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A9ADE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482500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6455B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D570A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050C2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378D5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F357EB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24B51B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8A3F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702"/>
        </w:tabs>
        <w:ind w:left="1702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56"/>
        </w:tabs>
        <w:ind w:left="215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5"/>
        </w:tabs>
        <w:ind w:left="40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5"/>
        </w:tabs>
        <w:ind w:left="4735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5656475">
    <w:abstractNumId w:val="15"/>
  </w:num>
  <w:num w:numId="2" w16cid:durableId="452600414">
    <w:abstractNumId w:val="8"/>
  </w:num>
  <w:num w:numId="3" w16cid:durableId="256407154">
    <w:abstractNumId w:val="20"/>
  </w:num>
  <w:num w:numId="4" w16cid:durableId="433794882">
    <w:abstractNumId w:val="9"/>
  </w:num>
  <w:num w:numId="5" w16cid:durableId="634216434">
    <w:abstractNumId w:val="6"/>
  </w:num>
  <w:num w:numId="6" w16cid:durableId="623655462">
    <w:abstractNumId w:val="27"/>
  </w:num>
  <w:num w:numId="7" w16cid:durableId="715081264">
    <w:abstractNumId w:val="12"/>
  </w:num>
  <w:num w:numId="8" w16cid:durableId="167599143">
    <w:abstractNumId w:val="14"/>
  </w:num>
  <w:num w:numId="9" w16cid:durableId="1812206252">
    <w:abstractNumId w:val="11"/>
  </w:num>
  <w:num w:numId="10" w16cid:durableId="532157160">
    <w:abstractNumId w:val="0"/>
  </w:num>
  <w:num w:numId="11" w16cid:durableId="276838040">
    <w:abstractNumId w:val="10"/>
  </w:num>
  <w:num w:numId="12" w16cid:durableId="462121262">
    <w:abstractNumId w:val="7"/>
  </w:num>
  <w:num w:numId="13" w16cid:durableId="467213059">
    <w:abstractNumId w:val="18"/>
  </w:num>
  <w:num w:numId="14" w16cid:durableId="329601207">
    <w:abstractNumId w:val="26"/>
  </w:num>
  <w:num w:numId="15" w16cid:durableId="759645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9057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1624681">
    <w:abstractNumId w:val="23"/>
  </w:num>
  <w:num w:numId="18" w16cid:durableId="1107191418">
    <w:abstractNumId w:val="5"/>
  </w:num>
  <w:num w:numId="19" w16cid:durableId="1474903246">
    <w:abstractNumId w:val="24"/>
  </w:num>
  <w:num w:numId="20" w16cid:durableId="831481531">
    <w:abstractNumId w:val="16"/>
  </w:num>
  <w:num w:numId="21" w16cid:durableId="1918975183">
    <w:abstractNumId w:val="21"/>
  </w:num>
  <w:num w:numId="22" w16cid:durableId="1397780984">
    <w:abstractNumId w:val="4"/>
  </w:num>
  <w:num w:numId="23" w16cid:durableId="556235728">
    <w:abstractNumId w:val="28"/>
  </w:num>
  <w:num w:numId="24" w16cid:durableId="15652877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0481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420102">
    <w:abstractNumId w:val="1"/>
  </w:num>
  <w:num w:numId="27" w16cid:durableId="1704865330">
    <w:abstractNumId w:val="19"/>
  </w:num>
  <w:num w:numId="28" w16cid:durableId="1026834756">
    <w:abstractNumId w:val="17"/>
  </w:num>
  <w:num w:numId="29" w16cid:durableId="1965036060">
    <w:abstractNumId w:val="2"/>
  </w:num>
  <w:num w:numId="30" w16cid:durableId="1048333788">
    <w:abstractNumId w:val="13"/>
  </w:num>
  <w:num w:numId="31" w16cid:durableId="1192256556">
    <w:abstractNumId w:val="13"/>
  </w:num>
  <w:num w:numId="32" w16cid:durableId="1277984137">
    <w:abstractNumId w:val="22"/>
  </w:num>
  <w:num w:numId="33" w16cid:durableId="174925844">
    <w:abstractNumId w:val="25"/>
  </w:num>
  <w:num w:numId="34" w16cid:durableId="56480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900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03B8"/>
    <w:rsid w:val="000D3E28"/>
    <w:rsid w:val="000E2D28"/>
    <w:rsid w:val="000E38C1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3F6"/>
    <w:rsid w:val="00173886"/>
    <w:rsid w:val="00190222"/>
    <w:rsid w:val="00191186"/>
    <w:rsid w:val="001A0C3C"/>
    <w:rsid w:val="001B36E4"/>
    <w:rsid w:val="001B6CD8"/>
    <w:rsid w:val="001C1953"/>
    <w:rsid w:val="001C4AE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B0F"/>
    <w:rsid w:val="00264B52"/>
    <w:rsid w:val="00264E4B"/>
    <w:rsid w:val="002666C2"/>
    <w:rsid w:val="0027609E"/>
    <w:rsid w:val="002871C2"/>
    <w:rsid w:val="00297AF4"/>
    <w:rsid w:val="002A3A42"/>
    <w:rsid w:val="002B47E6"/>
    <w:rsid w:val="002B56E7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3C7"/>
    <w:rsid w:val="0038283D"/>
    <w:rsid w:val="00383E0E"/>
    <w:rsid w:val="00384D76"/>
    <w:rsid w:val="0038599B"/>
    <w:rsid w:val="00386229"/>
    <w:rsid w:val="003911AE"/>
    <w:rsid w:val="003958C3"/>
    <w:rsid w:val="00396BEE"/>
    <w:rsid w:val="003A003A"/>
    <w:rsid w:val="003A74F6"/>
    <w:rsid w:val="003B2625"/>
    <w:rsid w:val="003B4C7B"/>
    <w:rsid w:val="003B723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D92"/>
    <w:rsid w:val="0042639F"/>
    <w:rsid w:val="004443A9"/>
    <w:rsid w:val="004476B9"/>
    <w:rsid w:val="004664BE"/>
    <w:rsid w:val="004718C4"/>
    <w:rsid w:val="004768EB"/>
    <w:rsid w:val="004863D0"/>
    <w:rsid w:val="004A5FF4"/>
    <w:rsid w:val="004A648F"/>
    <w:rsid w:val="004B1994"/>
    <w:rsid w:val="004B4A8E"/>
    <w:rsid w:val="004B787E"/>
    <w:rsid w:val="004C0427"/>
    <w:rsid w:val="004C0C90"/>
    <w:rsid w:val="004D0316"/>
    <w:rsid w:val="004E0009"/>
    <w:rsid w:val="004E065E"/>
    <w:rsid w:val="004E2C06"/>
    <w:rsid w:val="004E31B2"/>
    <w:rsid w:val="004E3BB6"/>
    <w:rsid w:val="004F1F1F"/>
    <w:rsid w:val="004F25E5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1C6"/>
    <w:rsid w:val="005E2958"/>
    <w:rsid w:val="005E4BE0"/>
    <w:rsid w:val="005E7B72"/>
    <w:rsid w:val="005F6F56"/>
    <w:rsid w:val="006146CA"/>
    <w:rsid w:val="00616527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0F4"/>
    <w:rsid w:val="006E08F4"/>
    <w:rsid w:val="006E2F50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A50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1A7"/>
    <w:rsid w:val="007D1B94"/>
    <w:rsid w:val="007D5AA9"/>
    <w:rsid w:val="007D7D86"/>
    <w:rsid w:val="007E04B6"/>
    <w:rsid w:val="007E7ED9"/>
    <w:rsid w:val="00803727"/>
    <w:rsid w:val="00810AD7"/>
    <w:rsid w:val="008123FB"/>
    <w:rsid w:val="008148C5"/>
    <w:rsid w:val="0081788C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F54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80A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9D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2F66"/>
    <w:rsid w:val="00AA6703"/>
    <w:rsid w:val="00AB30F4"/>
    <w:rsid w:val="00AB44BF"/>
    <w:rsid w:val="00AC18A4"/>
    <w:rsid w:val="00AD1777"/>
    <w:rsid w:val="00AD70DA"/>
    <w:rsid w:val="00AD79BB"/>
    <w:rsid w:val="00AD7BCB"/>
    <w:rsid w:val="00AE6D1A"/>
    <w:rsid w:val="00AF0AC9"/>
    <w:rsid w:val="00AF41F3"/>
    <w:rsid w:val="00B0176F"/>
    <w:rsid w:val="00B0185F"/>
    <w:rsid w:val="00B0476F"/>
    <w:rsid w:val="00B0696E"/>
    <w:rsid w:val="00B0781C"/>
    <w:rsid w:val="00B10E4F"/>
    <w:rsid w:val="00B24A32"/>
    <w:rsid w:val="00B36221"/>
    <w:rsid w:val="00B369A7"/>
    <w:rsid w:val="00B4694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6D2F"/>
    <w:rsid w:val="00C1031D"/>
    <w:rsid w:val="00C119A6"/>
    <w:rsid w:val="00C13D34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266"/>
    <w:rsid w:val="00D91D9B"/>
    <w:rsid w:val="00D92F64"/>
    <w:rsid w:val="00DA614B"/>
    <w:rsid w:val="00DB0904"/>
    <w:rsid w:val="00DB179C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D95"/>
    <w:rsid w:val="00DE4F19"/>
    <w:rsid w:val="00DE7E22"/>
    <w:rsid w:val="00DF0096"/>
    <w:rsid w:val="00DF4D9E"/>
    <w:rsid w:val="00DF7748"/>
    <w:rsid w:val="00E033AB"/>
    <w:rsid w:val="00E05C08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2E4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0F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697"/>
    <w:rsid w:val="00F27A1E"/>
    <w:rsid w:val="00F3374C"/>
    <w:rsid w:val="00F3733B"/>
    <w:rsid w:val="00F37640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39C"/>
    <w:rsid w:val="00FB319D"/>
    <w:rsid w:val="00FB336E"/>
    <w:rsid w:val="00FC4FAC"/>
    <w:rsid w:val="00FE34F1"/>
    <w:rsid w:val="00FF3B40"/>
    <w:rsid w:val="00FF53A7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996355"/>
  <w15:chartTrackingRefBased/>
  <w15:docId w15:val="{14D84DCD-3E9E-49C1-96D1-B0FC83F3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F01D-FC46-4363-A70B-CB16ECC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1180</Words>
  <Characters>6856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Ludmila Vokatá</cp:lastModifiedBy>
  <cp:revision>2</cp:revision>
  <cp:lastPrinted>2021-09-13T14:14:00Z</cp:lastPrinted>
  <dcterms:created xsi:type="dcterms:W3CDTF">2022-12-15T08:23:00Z</dcterms:created>
  <dcterms:modified xsi:type="dcterms:W3CDTF">2022-12-15T08:23:00Z</dcterms:modified>
</cp:coreProperties>
</file>