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0C71" w14:textId="77777777" w:rsidR="00EF6412" w:rsidRPr="00EF6412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14:paraId="4D714376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D35DBD0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Obec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</w:p>
    <w:p w14:paraId="663E7B26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Zastupitelstvo obce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</w:p>
    <w:p w14:paraId="060750AD" w14:textId="77777777" w:rsidR="00EF6412" w:rsidRPr="00267C7F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1AEB797" w14:textId="77777777" w:rsidR="00E83AE9" w:rsidRPr="00267C7F" w:rsidRDefault="00EF6412" w:rsidP="00E9248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267C7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90783" w:rsidRPr="00267C7F">
        <w:rPr>
          <w:rFonts w:ascii="Arial" w:hAnsi="Arial" w:cs="Arial"/>
          <w:b/>
          <w:sz w:val="22"/>
          <w:szCs w:val="22"/>
        </w:rPr>
        <w:t>Nupaky</w:t>
      </w:r>
      <w:r w:rsidRPr="00267C7F">
        <w:rPr>
          <w:rFonts w:ascii="Arial" w:hAnsi="Arial" w:cs="Arial"/>
          <w:b/>
          <w:sz w:val="22"/>
          <w:szCs w:val="22"/>
        </w:rPr>
        <w:t xml:space="preserve"> </w:t>
      </w:r>
    </w:p>
    <w:p w14:paraId="06C60549" w14:textId="77777777" w:rsidR="00E83AE9" w:rsidRPr="00267C7F" w:rsidRDefault="00C70F37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7C7F">
        <w:rPr>
          <w:rFonts w:ascii="Arial" w:hAnsi="Arial" w:cs="Arial"/>
          <w:b/>
          <w:color w:val="000000"/>
          <w:sz w:val="22"/>
          <w:szCs w:val="22"/>
        </w:rPr>
        <w:t>k zabezpečení místních záležitostí veřejného pořádku</w:t>
      </w:r>
    </w:p>
    <w:p w14:paraId="75C5646F" w14:textId="77777777" w:rsidR="00E9248B" w:rsidRPr="00267C7F" w:rsidRDefault="00E9248B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AAE8E4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27B54254" w14:textId="16D01B58" w:rsidR="00E83AE9" w:rsidRPr="001B3FC7" w:rsidRDefault="00E83AE9" w:rsidP="00E83AE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1B3FC7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E1D14" w:rsidRPr="001B3FC7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B90783" w:rsidRPr="001B3FC7">
        <w:rPr>
          <w:rFonts w:ascii="Arial" w:hAnsi="Arial" w:cs="Arial"/>
          <w:color w:val="000000"/>
          <w:sz w:val="22"/>
          <w:szCs w:val="22"/>
        </w:rPr>
        <w:t>Nupaky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 </w:t>
      </w:r>
      <w:r w:rsidR="009B30B0" w:rsidRPr="001B3FC7">
        <w:rPr>
          <w:rFonts w:ascii="Arial" w:hAnsi="Arial" w:cs="Arial"/>
          <w:sz w:val="22"/>
          <w:szCs w:val="22"/>
        </w:rPr>
        <w:t xml:space="preserve">se na svém zasedání dne </w:t>
      </w:r>
      <w:r w:rsidR="00B90783" w:rsidRPr="001B3FC7">
        <w:rPr>
          <w:rFonts w:ascii="Arial" w:hAnsi="Arial" w:cs="Arial"/>
          <w:sz w:val="22"/>
          <w:szCs w:val="22"/>
        </w:rPr>
        <w:t>2</w:t>
      </w:r>
      <w:r w:rsidR="00A5062E">
        <w:rPr>
          <w:rFonts w:ascii="Arial" w:hAnsi="Arial" w:cs="Arial"/>
          <w:sz w:val="22"/>
          <w:szCs w:val="22"/>
        </w:rPr>
        <w:t>4</w:t>
      </w:r>
      <w:r w:rsidR="00B90783" w:rsidRPr="001B3FC7">
        <w:rPr>
          <w:rFonts w:ascii="Arial" w:hAnsi="Arial" w:cs="Arial"/>
          <w:sz w:val="22"/>
          <w:szCs w:val="22"/>
        </w:rPr>
        <w:t>.</w:t>
      </w:r>
      <w:r w:rsidR="002D596B">
        <w:rPr>
          <w:rFonts w:ascii="Arial" w:hAnsi="Arial" w:cs="Arial"/>
          <w:sz w:val="22"/>
          <w:szCs w:val="22"/>
        </w:rPr>
        <w:t>6</w:t>
      </w:r>
      <w:r w:rsidR="00C4382B" w:rsidRPr="001B3FC7">
        <w:rPr>
          <w:rFonts w:ascii="Arial" w:hAnsi="Arial" w:cs="Arial"/>
          <w:sz w:val="22"/>
          <w:szCs w:val="22"/>
        </w:rPr>
        <w:t>.</w:t>
      </w:r>
      <w:r w:rsidR="00EF6412" w:rsidRPr="001B3FC7">
        <w:rPr>
          <w:rFonts w:ascii="Arial" w:hAnsi="Arial" w:cs="Arial"/>
          <w:sz w:val="22"/>
          <w:szCs w:val="22"/>
        </w:rPr>
        <w:t>2025</w:t>
      </w:r>
      <w:r w:rsidR="009B30B0" w:rsidRPr="001B3FC7">
        <w:rPr>
          <w:rFonts w:ascii="Arial" w:hAnsi="Arial" w:cs="Arial"/>
          <w:sz w:val="22"/>
          <w:szCs w:val="22"/>
        </w:rPr>
        <w:t xml:space="preserve"> usn</w:t>
      </w:r>
      <w:r w:rsidR="004F39CF" w:rsidRPr="001B3FC7">
        <w:rPr>
          <w:rFonts w:ascii="Arial" w:hAnsi="Arial" w:cs="Arial"/>
          <w:sz w:val="22"/>
          <w:szCs w:val="22"/>
        </w:rPr>
        <w:t xml:space="preserve">esením </w:t>
      </w:r>
      <w:r w:rsidR="000E0746" w:rsidRPr="001B3FC7">
        <w:rPr>
          <w:rFonts w:ascii="Arial" w:hAnsi="Arial" w:cs="Arial"/>
          <w:sz w:val="22"/>
          <w:szCs w:val="22"/>
        </w:rPr>
        <w:t xml:space="preserve">č. </w:t>
      </w:r>
      <w:r w:rsidR="00A5062E">
        <w:rPr>
          <w:rFonts w:ascii="Arial" w:hAnsi="Arial" w:cs="Arial"/>
          <w:sz w:val="22"/>
          <w:szCs w:val="22"/>
        </w:rPr>
        <w:t>8</w:t>
      </w:r>
      <w:r w:rsidR="000E0746" w:rsidRPr="001B3FC7">
        <w:rPr>
          <w:rFonts w:ascii="Arial" w:hAnsi="Arial" w:cs="Arial"/>
          <w:sz w:val="22"/>
          <w:szCs w:val="22"/>
        </w:rPr>
        <w:t xml:space="preserve"> rozhodlo</w:t>
      </w:r>
      <w:r w:rsidR="009B30B0" w:rsidRPr="001B3FC7">
        <w:rPr>
          <w:rFonts w:ascii="Arial" w:hAnsi="Arial" w:cs="Arial"/>
          <w:sz w:val="22"/>
          <w:szCs w:val="22"/>
        </w:rPr>
        <w:t xml:space="preserve"> vydat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 v</w:t>
      </w:r>
      <w:r w:rsidR="00C70F37" w:rsidRPr="001B3FC7">
        <w:rPr>
          <w:rFonts w:ascii="Arial" w:hAnsi="Arial" w:cs="Arial"/>
          <w:color w:val="000000"/>
          <w:sz w:val="22"/>
          <w:szCs w:val="22"/>
        </w:rPr>
        <w:t> </w:t>
      </w:r>
      <w:r w:rsidRPr="001B3FC7">
        <w:rPr>
          <w:rFonts w:ascii="Arial" w:hAnsi="Arial" w:cs="Arial"/>
          <w:color w:val="000000"/>
          <w:sz w:val="22"/>
          <w:szCs w:val="22"/>
        </w:rPr>
        <w:t>souladu s</w:t>
      </w:r>
      <w:r w:rsidR="00073C3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="00073C34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="00073C3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1B3FC7">
        <w:rPr>
          <w:rFonts w:ascii="Arial" w:hAnsi="Arial" w:cs="Arial"/>
          <w:color w:val="000000"/>
          <w:sz w:val="22"/>
          <w:szCs w:val="22"/>
        </w:rPr>
        <w:t>§ 10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>a), b) a c)</w:t>
      </w:r>
      <w:r w:rsidRPr="001B3FC7">
        <w:rPr>
          <w:rFonts w:ascii="Arial" w:hAnsi="Arial" w:cs="Arial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1B3FC7">
        <w:rPr>
          <w:rFonts w:ascii="Arial" w:hAnsi="Arial" w:cs="Arial"/>
          <w:color w:val="000000"/>
          <w:sz w:val="22"/>
          <w:szCs w:val="22"/>
        </w:rPr>
        <w:t xml:space="preserve"> (dále jen „zákon o obcích“)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 xml:space="preserve"> a § 24 odst. 2 zákona č. 246/1992 Sb., na ochranu zvířat</w:t>
      </w:r>
      <w:r w:rsidR="004A740D" w:rsidRPr="001B3FC7">
        <w:rPr>
          <w:rFonts w:ascii="Arial" w:hAnsi="Arial" w:cs="Arial"/>
          <w:color w:val="000000"/>
          <w:sz w:val="22"/>
          <w:szCs w:val="22"/>
        </w:rPr>
        <w:t>,</w:t>
      </w:r>
      <w:r w:rsidR="009D3583" w:rsidRPr="001B3FC7">
        <w:rPr>
          <w:rFonts w:ascii="Arial" w:hAnsi="Arial" w:cs="Arial"/>
          <w:color w:val="000000"/>
          <w:sz w:val="22"/>
          <w:szCs w:val="22"/>
        </w:rPr>
        <w:t xml:space="preserve"> ve znění pozdějších předpisů,</w:t>
      </w:r>
      <w:r w:rsidR="004A740D" w:rsidRPr="001B3F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3FC7">
        <w:rPr>
          <w:rFonts w:ascii="Arial" w:hAnsi="Arial" w:cs="Arial"/>
          <w:color w:val="000000"/>
          <w:sz w:val="22"/>
          <w:szCs w:val="22"/>
        </w:rPr>
        <w:t xml:space="preserve">tuto obecně závaznou vyhlášku o </w:t>
      </w:r>
      <w:r w:rsidR="008578BF" w:rsidRPr="001B3FC7">
        <w:rPr>
          <w:rFonts w:ascii="Arial" w:hAnsi="Arial" w:cs="Arial"/>
          <w:color w:val="000000"/>
          <w:sz w:val="22"/>
          <w:szCs w:val="22"/>
        </w:rPr>
        <w:t xml:space="preserve">veřejném pořádku, 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>opatření k jeho zabezpečení a čistotě v</w:t>
      </w:r>
      <w:r w:rsidR="00393F7B" w:rsidRPr="001B3FC7">
        <w:rPr>
          <w:rFonts w:ascii="Arial" w:hAnsi="Arial" w:cs="Arial"/>
          <w:color w:val="000000"/>
          <w:sz w:val="22"/>
          <w:szCs w:val="22"/>
        </w:rPr>
        <w:t> </w:t>
      </w:r>
      <w:r w:rsidR="00506D24" w:rsidRPr="001B3FC7">
        <w:rPr>
          <w:rFonts w:ascii="Arial" w:hAnsi="Arial" w:cs="Arial"/>
          <w:color w:val="000000"/>
          <w:sz w:val="22"/>
          <w:szCs w:val="22"/>
        </w:rPr>
        <w:t>obci</w:t>
      </w:r>
      <w:r w:rsidR="00393F7B" w:rsidRPr="001B3FC7">
        <w:rPr>
          <w:rFonts w:ascii="Arial" w:hAnsi="Arial" w:cs="Arial"/>
          <w:color w:val="000000"/>
          <w:sz w:val="22"/>
          <w:szCs w:val="22"/>
        </w:rPr>
        <w:t xml:space="preserve">, ochrany veřejné zeleně </w:t>
      </w:r>
      <w:r w:rsidR="00393F7B" w:rsidRPr="001B3FC7">
        <w:rPr>
          <w:rFonts w:ascii="Arial" w:hAnsi="Arial" w:cs="Arial"/>
          <w:sz w:val="22"/>
          <w:szCs w:val="22"/>
        </w:rPr>
        <w:t>a zlepšení estetického vzhledu obce</w:t>
      </w:r>
      <w:r w:rsidR="00714884" w:rsidRPr="001B3FC7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1B3FC7">
        <w:rPr>
          <w:rFonts w:ascii="Arial" w:hAnsi="Arial" w:cs="Arial"/>
          <w:color w:val="000000"/>
          <w:sz w:val="22"/>
          <w:szCs w:val="22"/>
        </w:rPr>
        <w:t>:</w:t>
      </w:r>
    </w:p>
    <w:p w14:paraId="6FBE5FA3" w14:textId="77777777" w:rsidR="009D3583" w:rsidRPr="00C4382B" w:rsidRDefault="009D3583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7567E939" w14:textId="77777777" w:rsidR="00907EA9" w:rsidRPr="002B5FEA" w:rsidRDefault="00907EA9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E6B1709" w14:textId="77777777" w:rsidR="00E83AE9" w:rsidRPr="00267C7F" w:rsidRDefault="00E83AE9" w:rsidP="00E83A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7C7F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D5F7A53" w14:textId="77777777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32E4BBFD" w14:textId="77777777" w:rsidR="00907EA9" w:rsidRPr="00267C7F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 xml:space="preserve">ochranu veřejného pořádku na území obce </w:t>
      </w:r>
      <w:r w:rsidR="00B90783" w:rsidRPr="00267C7F">
        <w:rPr>
          <w:rFonts w:ascii="Arial" w:hAnsi="Arial" w:cs="Arial"/>
          <w:sz w:val="22"/>
          <w:szCs w:val="22"/>
        </w:rPr>
        <w:t>Nupaky</w:t>
      </w:r>
      <w:r w:rsidRPr="00267C7F">
        <w:rPr>
          <w:rFonts w:ascii="Arial" w:hAnsi="Arial" w:cs="Arial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0C0C99BA" w14:textId="77777777" w:rsidR="00907EA9" w:rsidRPr="00C4382B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5A722C9E" w14:textId="77777777" w:rsidR="00907EA9" w:rsidRPr="00267C7F" w:rsidRDefault="00907EA9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Předmětem této obecně závazné vyhlášky je:</w:t>
      </w:r>
    </w:p>
    <w:p w14:paraId="69267E24" w14:textId="77777777" w:rsidR="00907EA9" w:rsidRPr="00267C7F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stanovení pravidel pro pohyb psů a jin</w:t>
      </w:r>
      <w:r w:rsidR="00D466CC" w:rsidRPr="00267C7F">
        <w:rPr>
          <w:rFonts w:ascii="Arial" w:hAnsi="Arial" w:cs="Arial"/>
          <w:sz w:val="22"/>
          <w:szCs w:val="22"/>
        </w:rPr>
        <w:t>ých</w:t>
      </w:r>
      <w:r w:rsidRPr="00267C7F">
        <w:rPr>
          <w:rFonts w:ascii="Arial" w:hAnsi="Arial" w:cs="Arial"/>
          <w:sz w:val="22"/>
          <w:szCs w:val="22"/>
        </w:rPr>
        <w:t xml:space="preserve"> zvířa</w:t>
      </w:r>
      <w:r w:rsidR="00D466CC" w:rsidRPr="00267C7F">
        <w:rPr>
          <w:rFonts w:ascii="Arial" w:hAnsi="Arial" w:cs="Arial"/>
          <w:sz w:val="22"/>
          <w:szCs w:val="22"/>
        </w:rPr>
        <w:t>t</w:t>
      </w:r>
      <w:r w:rsidRPr="00267C7F">
        <w:rPr>
          <w:rFonts w:ascii="Arial" w:hAnsi="Arial" w:cs="Arial"/>
          <w:sz w:val="22"/>
          <w:szCs w:val="22"/>
        </w:rPr>
        <w:t xml:space="preserve"> na veřejném prostranství na území obce,</w:t>
      </w:r>
    </w:p>
    <w:p w14:paraId="04C215A1" w14:textId="77777777" w:rsidR="00907EA9" w:rsidRPr="00267C7F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stanovení povinností k zajištění udržování čistoty veřejných prostranství na území obce a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k</w:t>
      </w:r>
      <w:r w:rsidR="00D466CC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ochraně veřejné zeleně,</w:t>
      </w:r>
    </w:p>
    <w:p w14:paraId="24C48035" w14:textId="77777777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267C7F">
        <w:rPr>
          <w:rFonts w:ascii="Arial" w:hAnsi="Arial" w:cs="Arial"/>
          <w:sz w:val="22"/>
          <w:szCs w:val="22"/>
        </w:rPr>
        <w:t>vymezení činností, které by mohly narušit veřejný pořádek na území obce nebo být v rozporu s</w:t>
      </w:r>
      <w:r w:rsidR="00173E30" w:rsidRPr="00267C7F">
        <w:rPr>
          <w:rFonts w:ascii="Arial" w:hAnsi="Arial" w:cs="Arial"/>
          <w:sz w:val="22"/>
          <w:szCs w:val="22"/>
        </w:rPr>
        <w:t> </w:t>
      </w:r>
      <w:r w:rsidRPr="00267C7F">
        <w:rPr>
          <w:rFonts w:ascii="Arial" w:hAnsi="Arial" w:cs="Arial"/>
          <w:sz w:val="22"/>
          <w:szCs w:val="22"/>
        </w:rPr>
        <w:t>dobrými mravy, ochranou bezpečnosti, zdraví a majetku, a stanovení podmínek pro jejich výkon</w:t>
      </w:r>
      <w:r w:rsidRPr="00C4382B">
        <w:rPr>
          <w:rFonts w:ascii="Amiko" w:hAnsi="Amiko" w:cs="Amiko"/>
          <w:sz w:val="22"/>
          <w:szCs w:val="22"/>
        </w:rPr>
        <w:t>,</w:t>
      </w:r>
    </w:p>
    <w:p w14:paraId="21772601" w14:textId="77777777" w:rsidR="00512233" w:rsidRPr="00C1312B" w:rsidRDefault="005D147B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stanovení podmínek pro pořádání</w:t>
      </w:r>
      <w:r w:rsidR="00590BCA" w:rsidRPr="00C1312B">
        <w:rPr>
          <w:rFonts w:ascii="Arial" w:hAnsi="Arial" w:cs="Arial"/>
          <w:sz w:val="22"/>
          <w:szCs w:val="22"/>
        </w:rPr>
        <w:t>, průběh</w:t>
      </w:r>
      <w:r w:rsidR="00C1312B" w:rsidRPr="00C1312B">
        <w:rPr>
          <w:rFonts w:ascii="Arial" w:hAnsi="Arial" w:cs="Arial"/>
          <w:sz w:val="22"/>
          <w:szCs w:val="22"/>
        </w:rPr>
        <w:t xml:space="preserve"> a ukončení veřejnosti přístupných sportovních a kulturních podniků, včetně tanečních zábav a diskoték.</w:t>
      </w:r>
    </w:p>
    <w:p w14:paraId="72F9C967" w14:textId="77777777" w:rsidR="00CC0998" w:rsidRPr="00C4382B" w:rsidRDefault="00CC0998" w:rsidP="0009699E">
      <w:pPr>
        <w:pStyle w:val="Odstavecseseznamem"/>
        <w:suppressAutoHyphens/>
        <w:overflowPunct/>
        <w:autoSpaceDE/>
        <w:adjustRightInd/>
        <w:spacing w:after="120"/>
        <w:ind w:left="71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73B07AD6" w14:textId="77777777" w:rsidR="00E83AE9" w:rsidRPr="00C4382B" w:rsidRDefault="00E83AE9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4655ED9" w14:textId="77777777" w:rsidR="005F5D1E" w:rsidRPr="002B5FEA" w:rsidRDefault="005F5D1E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FF49574" w14:textId="77777777" w:rsidR="005F5D1E" w:rsidRPr="002B5FEA" w:rsidRDefault="00506D24" w:rsidP="00907EA9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5FEA">
        <w:rPr>
          <w:rFonts w:ascii="Arial" w:hAnsi="Arial" w:cs="Arial"/>
          <w:b/>
          <w:color w:val="000000"/>
          <w:sz w:val="22"/>
          <w:szCs w:val="22"/>
        </w:rPr>
        <w:t>Pravidla pohybu psů na veřejném prostranství</w:t>
      </w:r>
    </w:p>
    <w:p w14:paraId="75166F2F" w14:textId="77777777" w:rsidR="00506D24" w:rsidRPr="00C4382B" w:rsidRDefault="00506D24" w:rsidP="00E83AE9">
      <w:pPr>
        <w:pStyle w:val="NormlnIMP"/>
        <w:spacing w:line="240" w:lineRule="auto"/>
        <w:jc w:val="center"/>
        <w:rPr>
          <w:rFonts w:ascii="Amiko" w:hAnsi="Amiko" w:cs="Amiko"/>
          <w:color w:val="000000"/>
          <w:sz w:val="22"/>
          <w:szCs w:val="22"/>
        </w:rPr>
      </w:pPr>
    </w:p>
    <w:p w14:paraId="78B45B6D" w14:textId="77777777" w:rsidR="008578BF" w:rsidRPr="005A324E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5A324E">
        <w:rPr>
          <w:rFonts w:ascii="Arial" w:hAnsi="Arial" w:cs="Arial"/>
          <w:color w:val="000000"/>
          <w:sz w:val="22"/>
          <w:szCs w:val="22"/>
        </w:rPr>
        <w:t>Stanovují se následující pravidla pro pohyb psů na veřejném prostranství</w:t>
      </w:r>
      <w:r w:rsidRPr="005A324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5A324E">
        <w:rPr>
          <w:rFonts w:ascii="Arial" w:hAnsi="Arial" w:cs="Arial"/>
          <w:color w:val="000000"/>
          <w:sz w:val="22"/>
          <w:szCs w:val="22"/>
        </w:rPr>
        <w:t xml:space="preserve"> v obci:</w:t>
      </w:r>
    </w:p>
    <w:p w14:paraId="3A246074" w14:textId="115F77EF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  <w:r w:rsidR="009B009F" w:rsidRPr="005A324E">
        <w:rPr>
          <w:rFonts w:ascii="Arial" w:hAnsi="Arial" w:cs="Arial"/>
          <w:sz w:val="22"/>
          <w:szCs w:val="22"/>
        </w:rPr>
        <w:t xml:space="preserve"> výjimku tvoří pozemky </w:t>
      </w:r>
      <w:proofErr w:type="spellStart"/>
      <w:r w:rsidR="009B009F" w:rsidRPr="005A324E">
        <w:rPr>
          <w:rFonts w:ascii="Arial" w:hAnsi="Arial" w:cs="Arial"/>
          <w:sz w:val="22"/>
          <w:szCs w:val="22"/>
        </w:rPr>
        <w:t>p.č</w:t>
      </w:r>
      <w:proofErr w:type="spellEnd"/>
      <w:r w:rsidR="009B009F" w:rsidRPr="005A324E">
        <w:rPr>
          <w:rFonts w:ascii="Arial" w:hAnsi="Arial" w:cs="Arial"/>
          <w:sz w:val="22"/>
          <w:szCs w:val="22"/>
        </w:rPr>
        <w:t xml:space="preserve">. </w:t>
      </w:r>
      <w:r w:rsidR="00F64667">
        <w:rPr>
          <w:rFonts w:ascii="Arial" w:hAnsi="Arial" w:cs="Arial"/>
          <w:sz w:val="22"/>
          <w:szCs w:val="22"/>
        </w:rPr>
        <w:t>8</w:t>
      </w:r>
      <w:r w:rsidR="009B009F" w:rsidRPr="005A324E">
        <w:rPr>
          <w:rFonts w:ascii="Arial" w:hAnsi="Arial" w:cs="Arial"/>
          <w:sz w:val="22"/>
          <w:szCs w:val="22"/>
        </w:rPr>
        <w:t>1/382, 81/383, 81/384 a 64/9</w:t>
      </w:r>
      <w:r w:rsidR="00466B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6BB1" w:rsidRPr="00A5062E">
        <w:rPr>
          <w:rFonts w:ascii="Arial" w:hAnsi="Arial" w:cs="Arial"/>
          <w:sz w:val="22"/>
          <w:szCs w:val="22"/>
        </w:rPr>
        <w:t>k.ú</w:t>
      </w:r>
      <w:proofErr w:type="spellEnd"/>
      <w:r w:rsidR="00466BB1" w:rsidRPr="00A5062E">
        <w:rPr>
          <w:rFonts w:ascii="Arial" w:hAnsi="Arial" w:cs="Arial"/>
          <w:sz w:val="22"/>
          <w:szCs w:val="22"/>
        </w:rPr>
        <w:t>. Nupaky</w:t>
      </w:r>
      <w:r w:rsidR="009B009F" w:rsidRPr="005A324E">
        <w:rPr>
          <w:rFonts w:ascii="Arial" w:hAnsi="Arial" w:cs="Arial"/>
          <w:sz w:val="22"/>
          <w:szCs w:val="22"/>
        </w:rPr>
        <w:t>, kde je povoleno volné pobíhání psů</w:t>
      </w:r>
      <w:r w:rsidR="00466BB1">
        <w:rPr>
          <w:rFonts w:ascii="Arial" w:hAnsi="Arial" w:cs="Arial"/>
          <w:sz w:val="22"/>
          <w:szCs w:val="22"/>
        </w:rPr>
        <w:t>,</w:t>
      </w:r>
    </w:p>
    <w:p w14:paraId="209525B9" w14:textId="77777777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na veřejných prostranstvích v zastavěných částech obce se zakazuje výcvik psů,</w:t>
      </w:r>
    </w:p>
    <w:p w14:paraId="14D4ED0C" w14:textId="77777777" w:rsidR="002F386C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zakazuje se vstupovat se psy na </w:t>
      </w:r>
      <w:r w:rsidR="00C53F5B">
        <w:rPr>
          <w:rFonts w:ascii="Arial" w:hAnsi="Arial" w:cs="Arial"/>
          <w:sz w:val="22"/>
          <w:szCs w:val="22"/>
        </w:rPr>
        <w:t>dětská</w:t>
      </w:r>
      <w:r w:rsidR="009B009F" w:rsidRPr="005A324E">
        <w:rPr>
          <w:rFonts w:ascii="Arial" w:hAnsi="Arial" w:cs="Arial"/>
          <w:sz w:val="22"/>
          <w:szCs w:val="22"/>
        </w:rPr>
        <w:t xml:space="preserve"> </w:t>
      </w:r>
      <w:r w:rsidR="00C03C5B" w:rsidRPr="005A324E">
        <w:rPr>
          <w:rFonts w:ascii="Arial" w:hAnsi="Arial" w:cs="Arial"/>
          <w:sz w:val="22"/>
          <w:szCs w:val="22"/>
        </w:rPr>
        <w:t xml:space="preserve">hřiště </w:t>
      </w:r>
      <w:r w:rsidR="00C54E5F">
        <w:rPr>
          <w:rFonts w:ascii="Arial" w:hAnsi="Arial" w:cs="Arial"/>
          <w:sz w:val="22"/>
          <w:szCs w:val="22"/>
        </w:rPr>
        <w:t>a sportoviště v</w:t>
      </w:r>
      <w:r w:rsidR="00466BB1">
        <w:rPr>
          <w:rFonts w:ascii="Arial" w:hAnsi="Arial" w:cs="Arial"/>
          <w:sz w:val="22"/>
          <w:szCs w:val="22"/>
        </w:rPr>
        <w:t xml:space="preserve"> </w:t>
      </w:r>
      <w:r w:rsidR="00C54E5F">
        <w:rPr>
          <w:rFonts w:ascii="Arial" w:hAnsi="Arial" w:cs="Arial"/>
          <w:sz w:val="22"/>
          <w:szCs w:val="22"/>
        </w:rPr>
        <w:t>obci</w:t>
      </w:r>
      <w:r w:rsidR="00466BB1">
        <w:rPr>
          <w:rFonts w:ascii="Arial" w:hAnsi="Arial" w:cs="Arial"/>
          <w:sz w:val="22"/>
          <w:szCs w:val="22"/>
        </w:rPr>
        <w:t>,</w:t>
      </w:r>
    </w:p>
    <w:p w14:paraId="479699BC" w14:textId="77777777" w:rsidR="001A4AF6" w:rsidRPr="005A324E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779499DC" w14:textId="77777777" w:rsidR="009B009F" w:rsidRPr="005A324E" w:rsidRDefault="009B009F" w:rsidP="00B0759C">
      <w:pPr>
        <w:pStyle w:val="Seznamoslovan1"/>
        <w:spacing w:after="0"/>
        <w:ind w:left="312" w:firstLine="0"/>
        <w:rPr>
          <w:rFonts w:ascii="Arial" w:hAnsi="Arial" w:cs="Arial"/>
          <w:sz w:val="22"/>
          <w:szCs w:val="22"/>
        </w:rPr>
      </w:pPr>
    </w:p>
    <w:p w14:paraId="1ADF8196" w14:textId="77777777" w:rsidR="001A4AF6" w:rsidRPr="00C1312B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C1312B">
        <w:rPr>
          <w:rFonts w:ascii="Arial" w:hAnsi="Arial" w:cs="Arial"/>
          <w:color w:val="000000"/>
          <w:sz w:val="22"/>
          <w:szCs w:val="22"/>
        </w:rPr>
        <w:lastRenderedPageBreak/>
        <w:t xml:space="preserve">Splnění povinností stanovených v odst. 1 zajišťuje fyzická osoba, která má psa </w:t>
      </w:r>
      <w:r w:rsidRPr="00C1312B">
        <w:rPr>
          <w:rFonts w:ascii="Arial" w:hAnsi="Arial" w:cs="Arial"/>
          <w:color w:val="000000"/>
          <w:sz w:val="22"/>
          <w:szCs w:val="22"/>
        </w:rPr>
        <w:br/>
        <w:t>na veřejném prostranství pod kontrolou či dohledem</w:t>
      </w:r>
      <w:r w:rsidRPr="00C1312B">
        <w:rPr>
          <w:rFonts w:ascii="Arial" w:hAnsi="Arial" w:cs="Arial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C1312B">
        <w:rPr>
          <w:rFonts w:ascii="Arial" w:hAnsi="Arial" w:cs="Arial"/>
          <w:color w:val="000000"/>
          <w:sz w:val="22"/>
          <w:szCs w:val="22"/>
        </w:rPr>
        <w:t>.</w:t>
      </w:r>
    </w:p>
    <w:p w14:paraId="0B7B2A4B" w14:textId="77777777" w:rsidR="009A382E" w:rsidRPr="00C1312B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C1312B">
        <w:rPr>
          <w:rFonts w:ascii="Arial" w:hAnsi="Arial" w:cs="Arial"/>
          <w:color w:val="000000"/>
          <w:sz w:val="22"/>
          <w:szCs w:val="22"/>
        </w:rPr>
        <w:t>Ustanovení odst. 1) písm. a) až c) se nevztahuje na psy služební</w:t>
      </w:r>
      <w:r w:rsidR="00394103" w:rsidRPr="00C131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312B">
        <w:rPr>
          <w:rFonts w:ascii="Arial" w:hAnsi="Arial" w:cs="Arial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0F1227B6" w14:textId="77777777" w:rsidR="0058040E" w:rsidRPr="00C4382B" w:rsidRDefault="0058040E" w:rsidP="0058040E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3</w:t>
      </w:r>
    </w:p>
    <w:p w14:paraId="468A27E4" w14:textId="77777777" w:rsidR="0058040E" w:rsidRPr="00C1312B" w:rsidRDefault="0058040E" w:rsidP="00CF23D2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Pravidla pro pohyb jiných zvířat na veřejném prostranství</w:t>
      </w:r>
    </w:p>
    <w:p w14:paraId="3D292733" w14:textId="77777777" w:rsidR="0058040E" w:rsidRPr="00C131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 zájmu zajištění veřejného pořádku a ochrany zeleně v obci se stanovuje chovatelům a vlastníkům drůbeže a jiného hospodářského zvířectva povinnost zajistit, aby se jejich drůbež nebo jiné hospodářské zvířectvo volně nepohybovalo na veřejných prostranstvích v</w:t>
      </w:r>
      <w:r w:rsidR="00C6771E" w:rsidRPr="00C1312B">
        <w:rPr>
          <w:rFonts w:ascii="Arial" w:hAnsi="Arial" w:cs="Arial"/>
          <w:sz w:val="22"/>
          <w:szCs w:val="22"/>
        </w:rPr>
        <w:t> </w:t>
      </w:r>
      <w:r w:rsidRPr="00C1312B">
        <w:rPr>
          <w:rFonts w:ascii="Arial" w:hAnsi="Arial" w:cs="Arial"/>
          <w:sz w:val="22"/>
          <w:szCs w:val="22"/>
        </w:rPr>
        <w:t>zastavěných částech obce.</w:t>
      </w:r>
    </w:p>
    <w:p w14:paraId="6ED1B367" w14:textId="77777777" w:rsidR="0058040E" w:rsidRPr="00C131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7DDC7B7D" w14:textId="77777777" w:rsidR="00B66ACD" w:rsidRPr="00C4382B" w:rsidRDefault="00B66ACD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0E7A5B08" w14:textId="77777777" w:rsidR="005F5D1E" w:rsidRPr="00C4382B" w:rsidRDefault="00F70B81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</w:t>
      </w:r>
      <w:r w:rsidR="005F5D1E" w:rsidRPr="00C4382B">
        <w:rPr>
          <w:rFonts w:ascii="Amiko" w:hAnsi="Amiko" w:cs="Amiko"/>
          <w:b/>
          <w:color w:val="000000"/>
          <w:sz w:val="22"/>
          <w:szCs w:val="22"/>
        </w:rPr>
        <w:t>.</w:t>
      </w:r>
      <w:r w:rsidR="00351FA3" w:rsidRPr="00C4382B">
        <w:rPr>
          <w:rFonts w:ascii="Amiko" w:hAnsi="Amiko" w:cs="Amiko"/>
          <w:b/>
          <w:color w:val="000000"/>
          <w:sz w:val="22"/>
          <w:szCs w:val="22"/>
        </w:rPr>
        <w:t xml:space="preserve"> </w:t>
      </w:r>
      <w:r w:rsidR="00B66ACD" w:rsidRPr="00C4382B">
        <w:rPr>
          <w:rFonts w:ascii="Amiko" w:hAnsi="Amiko" w:cs="Amiko"/>
          <w:b/>
          <w:color w:val="000000"/>
          <w:sz w:val="22"/>
          <w:szCs w:val="22"/>
        </w:rPr>
        <w:t>4</w:t>
      </w:r>
    </w:p>
    <w:p w14:paraId="0702F5AF" w14:textId="77777777" w:rsidR="00A640D4" w:rsidRPr="00C1312B" w:rsidRDefault="00A640D4" w:rsidP="00A20A94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Udržování veřejného pořádku a čistoty, ochrana veřejné zeleně</w:t>
      </w:r>
    </w:p>
    <w:p w14:paraId="179801C2" w14:textId="77777777" w:rsidR="00B66ACD" w:rsidRPr="00C1312B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C1312B">
        <w:rPr>
          <w:rFonts w:ascii="Arial" w:hAnsi="Arial" w:cs="Arial"/>
          <w:sz w:val="22"/>
          <w:szCs w:val="22"/>
        </w:rPr>
        <w:t>Četnost</w:t>
      </w:r>
      <w:r w:rsidRPr="00C1312B">
        <w:rPr>
          <w:rFonts w:ascii="Arial" w:hAnsi="Arial" w:cs="Arial"/>
          <w:sz w:val="22"/>
          <w:szCs w:val="22"/>
        </w:rPr>
        <w:t xml:space="preserve"> </w:t>
      </w:r>
      <w:r w:rsidR="00654AD6" w:rsidRPr="00C1312B">
        <w:rPr>
          <w:rFonts w:ascii="Arial" w:hAnsi="Arial" w:cs="Arial"/>
          <w:sz w:val="22"/>
          <w:szCs w:val="22"/>
        </w:rPr>
        <w:t xml:space="preserve">sečí je minimálně </w:t>
      </w:r>
      <w:r w:rsidR="004E4253" w:rsidRPr="00C1312B">
        <w:rPr>
          <w:rFonts w:ascii="Arial" w:hAnsi="Arial" w:cs="Arial"/>
          <w:sz w:val="22"/>
          <w:szCs w:val="22"/>
        </w:rPr>
        <w:t>2x ročně</w:t>
      </w:r>
      <w:r w:rsidR="00654AD6" w:rsidRPr="00C1312B">
        <w:rPr>
          <w:rFonts w:ascii="Arial" w:hAnsi="Arial" w:cs="Arial"/>
          <w:sz w:val="22"/>
          <w:szCs w:val="22"/>
        </w:rPr>
        <w:t xml:space="preserve">. Po provedené seči musí být posekaná hmota odstraněna nejpozději do </w:t>
      </w:r>
      <w:r w:rsidR="00A93CD4" w:rsidRPr="00C1312B">
        <w:rPr>
          <w:rFonts w:ascii="Arial" w:hAnsi="Arial" w:cs="Arial"/>
          <w:sz w:val="22"/>
          <w:szCs w:val="22"/>
        </w:rPr>
        <w:t>7</w:t>
      </w:r>
      <w:r w:rsidR="00654AD6" w:rsidRPr="00C1312B">
        <w:rPr>
          <w:rFonts w:ascii="Arial" w:hAnsi="Arial" w:cs="Arial"/>
          <w:sz w:val="22"/>
          <w:szCs w:val="22"/>
        </w:rPr>
        <w:t xml:space="preserve"> dnů.</w:t>
      </w:r>
    </w:p>
    <w:p w14:paraId="3D883862" w14:textId="77777777" w:rsidR="00B66ACD" w:rsidRPr="00C131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DE7D754" w14:textId="77777777" w:rsidR="00B66ACD" w:rsidRPr="00C131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Na plochách veřejné zeleně je zakázáno:</w:t>
      </w:r>
    </w:p>
    <w:p w14:paraId="323C6F2F" w14:textId="77777777" w:rsidR="00B66ACD" w:rsidRPr="00C1312B" w:rsidRDefault="00B66ACD" w:rsidP="00B66A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82245B" w14:textId="77777777" w:rsidR="00B66ACD" w:rsidRPr="00C131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42B99F6F" w14:textId="77777777" w:rsidR="00B66ACD" w:rsidRPr="00C131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66264023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rozdělávat otevřený oheň, tábořit nebo stanovat</w:t>
      </w:r>
      <w:r w:rsidR="00ED046D" w:rsidRPr="00C1312B">
        <w:rPr>
          <w:rFonts w:ascii="Arial" w:hAnsi="Arial" w:cs="Arial"/>
          <w:sz w:val="22"/>
          <w:szCs w:val="22"/>
        </w:rPr>
        <w:t>,</w:t>
      </w:r>
    </w:p>
    <w:p w14:paraId="64775E3F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5267876E" w14:textId="77777777" w:rsidR="00B66ACD" w:rsidRPr="00C131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D95387" w:rsidRPr="00C1312B">
        <w:rPr>
          <w:rFonts w:ascii="Arial" w:hAnsi="Arial" w:cs="Arial"/>
          <w:sz w:val="22"/>
          <w:szCs w:val="22"/>
        </w:rPr>
        <w:t>.</w:t>
      </w:r>
    </w:p>
    <w:p w14:paraId="68C35A0E" w14:textId="77777777" w:rsidR="00B66ACD" w:rsidRPr="00C4382B" w:rsidRDefault="00B66AC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2962B5C9" w14:textId="77777777" w:rsidR="00B150B1" w:rsidRPr="00C4382B" w:rsidRDefault="00B150B1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4AE4ACAC" w14:textId="77777777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5</w:t>
      </w:r>
    </w:p>
    <w:p w14:paraId="41C1155B" w14:textId="77777777" w:rsidR="00B150B1" w:rsidRPr="00C1312B" w:rsidRDefault="00B150B1" w:rsidP="00B150B1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1312B">
        <w:rPr>
          <w:rFonts w:ascii="Arial" w:hAnsi="Arial" w:cs="Arial"/>
          <w:b/>
          <w:color w:val="000000"/>
          <w:sz w:val="22"/>
          <w:szCs w:val="22"/>
        </w:rPr>
        <w:t>Používání zábavní pyrotechniky</w:t>
      </w:r>
    </w:p>
    <w:p w14:paraId="275D19DA" w14:textId="77777777" w:rsidR="009A1C00" w:rsidRPr="00C1312B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Používání zábavní pyrotechniky na území obce je činností, která by mohla narušit veřejný pořádek v obci nebo být v rozporu s dobrými mravy, ochranou bezpečnosti, zdraví a majetku.</w:t>
      </w:r>
    </w:p>
    <w:p w14:paraId="39B59936" w14:textId="77777777" w:rsidR="00080A39" w:rsidRPr="00C1312B" w:rsidRDefault="00080A3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Na území obce je zakáz</w:t>
      </w:r>
      <w:r w:rsidR="00C85CF3" w:rsidRPr="00C1312B">
        <w:rPr>
          <w:rFonts w:ascii="Arial" w:hAnsi="Arial" w:cs="Arial"/>
          <w:sz w:val="22"/>
          <w:szCs w:val="22"/>
        </w:rPr>
        <w:t>á</w:t>
      </w:r>
      <w:r w:rsidRPr="00C1312B">
        <w:rPr>
          <w:rFonts w:ascii="Arial" w:hAnsi="Arial" w:cs="Arial"/>
          <w:sz w:val="22"/>
          <w:szCs w:val="22"/>
        </w:rPr>
        <w:t>no</w:t>
      </w:r>
      <w:r w:rsidR="00C85CF3" w:rsidRPr="00C1312B">
        <w:rPr>
          <w:rFonts w:ascii="Arial" w:hAnsi="Arial" w:cs="Arial"/>
          <w:sz w:val="22"/>
          <w:szCs w:val="22"/>
        </w:rPr>
        <w:t xml:space="preserve"> </w:t>
      </w:r>
      <w:r w:rsidR="00C02A23" w:rsidRPr="00C1312B">
        <w:rPr>
          <w:rFonts w:ascii="Arial" w:hAnsi="Arial" w:cs="Arial"/>
          <w:sz w:val="22"/>
          <w:szCs w:val="22"/>
        </w:rPr>
        <w:t>používat zábavní pyrotechniku. Předmětný zákaz se nevztahuje na použití zábavní pyrotechniky kategorie F1.</w:t>
      </w:r>
    </w:p>
    <w:p w14:paraId="06C37E5E" w14:textId="77777777" w:rsidR="007372D9" w:rsidRPr="00C131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 xml:space="preserve">Na území obce je zakázáno používat zábavní pyrotechniku. </w:t>
      </w:r>
    </w:p>
    <w:p w14:paraId="14D39625" w14:textId="77777777" w:rsidR="007372D9" w:rsidRPr="00C1312B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Ustanoven</w:t>
      </w:r>
      <w:r w:rsidR="004C356E" w:rsidRPr="00C1312B">
        <w:rPr>
          <w:rFonts w:ascii="Arial" w:hAnsi="Arial" w:cs="Arial"/>
          <w:sz w:val="22"/>
          <w:szCs w:val="22"/>
        </w:rPr>
        <w:t xml:space="preserve">í odst. 2) se nevztahuje na den </w:t>
      </w:r>
      <w:r w:rsidRPr="00C1312B"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02:00 hodin.</w:t>
      </w:r>
    </w:p>
    <w:p w14:paraId="1433D38C" w14:textId="77777777" w:rsidR="007372D9" w:rsidRPr="00C131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C1312B">
        <w:rPr>
          <w:rFonts w:ascii="Arial" w:hAnsi="Arial" w:cs="Arial"/>
          <w:sz w:val="22"/>
          <w:szCs w:val="22"/>
        </w:rPr>
        <w:t>Výše uvedenými ustanoveními nejsou dotčeny povinnosti při používání pyrotechnických výrobků dle zvláštních právních předpisů.</w:t>
      </w:r>
    </w:p>
    <w:p w14:paraId="23476DFD" w14:textId="77777777" w:rsidR="00B150B1" w:rsidRPr="00C4382B" w:rsidRDefault="00B150B1" w:rsidP="009A1C00">
      <w:pPr>
        <w:rPr>
          <w:rFonts w:ascii="Amiko" w:hAnsi="Amiko" w:cs="Amiko"/>
          <w:b/>
          <w:sz w:val="22"/>
          <w:szCs w:val="22"/>
        </w:rPr>
      </w:pPr>
    </w:p>
    <w:p w14:paraId="06534B5F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47F216D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5C3228FD" w14:textId="77777777" w:rsidR="003225B6" w:rsidRPr="007C020B" w:rsidRDefault="003225B6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 w:rsidRPr="007C020B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0B5B5C50" w14:textId="77777777" w:rsidR="003225B6" w:rsidRPr="005A324E" w:rsidRDefault="00842DA8" w:rsidP="003225B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A324E">
        <w:rPr>
          <w:rFonts w:ascii="Arial" w:hAnsi="Arial" w:cs="Arial"/>
          <w:b/>
          <w:color w:val="000000"/>
          <w:sz w:val="22"/>
          <w:szCs w:val="22"/>
        </w:rPr>
        <w:t>H</w:t>
      </w:r>
      <w:r w:rsidR="00FF4243" w:rsidRPr="005A324E">
        <w:rPr>
          <w:rFonts w:ascii="Arial" w:hAnsi="Arial" w:cs="Arial"/>
          <w:b/>
          <w:color w:val="000000"/>
          <w:sz w:val="22"/>
          <w:szCs w:val="22"/>
        </w:rPr>
        <w:t>lučn</w:t>
      </w:r>
      <w:r w:rsidRPr="005A324E">
        <w:rPr>
          <w:rFonts w:ascii="Arial" w:hAnsi="Arial" w:cs="Arial"/>
          <w:b/>
          <w:color w:val="000000"/>
          <w:sz w:val="22"/>
          <w:szCs w:val="22"/>
        </w:rPr>
        <w:t>é</w:t>
      </w:r>
      <w:r w:rsidR="00FF4243" w:rsidRPr="005A324E">
        <w:rPr>
          <w:rFonts w:ascii="Arial" w:hAnsi="Arial" w:cs="Arial"/>
          <w:b/>
          <w:color w:val="000000"/>
          <w:sz w:val="22"/>
          <w:szCs w:val="22"/>
        </w:rPr>
        <w:t xml:space="preserve"> činnost</w:t>
      </w:r>
      <w:r w:rsidRPr="005A324E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4AF119D7" w14:textId="353C624F" w:rsidR="003225B6" w:rsidRPr="005A324E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Používání hlučných strojů</w:t>
      </w:r>
      <w:r w:rsidR="00466C3E">
        <w:rPr>
          <w:rFonts w:ascii="Arial" w:hAnsi="Arial" w:cs="Arial"/>
          <w:sz w:val="22"/>
          <w:szCs w:val="22"/>
        </w:rPr>
        <w:t>, nástrojů</w:t>
      </w:r>
      <w:r w:rsidR="00A5062E">
        <w:rPr>
          <w:rFonts w:ascii="Arial" w:hAnsi="Arial" w:cs="Arial"/>
          <w:sz w:val="22"/>
          <w:szCs w:val="22"/>
        </w:rPr>
        <w:t xml:space="preserve">, </w:t>
      </w:r>
      <w:r w:rsidR="00466C3E">
        <w:rPr>
          <w:rFonts w:ascii="Arial" w:hAnsi="Arial" w:cs="Arial"/>
          <w:sz w:val="22"/>
          <w:szCs w:val="22"/>
        </w:rPr>
        <w:t>či jakýchkoliv</w:t>
      </w:r>
      <w:r w:rsidRPr="005A324E">
        <w:rPr>
          <w:rFonts w:ascii="Arial" w:hAnsi="Arial" w:cs="Arial"/>
          <w:sz w:val="22"/>
          <w:szCs w:val="22"/>
        </w:rPr>
        <w:t xml:space="preserve"> zařízení</w:t>
      </w:r>
      <w:r w:rsidR="00466C3E">
        <w:rPr>
          <w:rFonts w:ascii="Arial" w:hAnsi="Arial" w:cs="Arial"/>
          <w:sz w:val="22"/>
          <w:szCs w:val="22"/>
        </w:rPr>
        <w:t>, jež jsou zdrojem hluku nebo vibrací</w:t>
      </w:r>
      <w:r w:rsidRPr="005A324E">
        <w:rPr>
          <w:rFonts w:ascii="Arial" w:hAnsi="Arial" w:cs="Arial"/>
          <w:sz w:val="22"/>
          <w:szCs w:val="22"/>
        </w:rPr>
        <w:t xml:space="preserve"> v nevhodnou denní dobu je činností, která by mohla narušit veřejný pořádek v obci nebo být v rozporu s dobrými mravy, ochranou bezpečnosti, zdraví a majetku.</w:t>
      </w:r>
    </w:p>
    <w:p w14:paraId="1E793076" w14:textId="68D7AAAE" w:rsidR="003225B6" w:rsidRPr="005A324E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Každý je povinen zdržet se o nedělích a státních svátcích v době od 6:00 do 22:00 hod. provozování a používání hlučných strojů</w:t>
      </w:r>
      <w:r w:rsidR="00F51464">
        <w:rPr>
          <w:rFonts w:ascii="Arial" w:hAnsi="Arial" w:cs="Arial"/>
          <w:sz w:val="22"/>
          <w:szCs w:val="22"/>
        </w:rPr>
        <w:t>,</w:t>
      </w:r>
      <w:r w:rsidR="00A5062E">
        <w:rPr>
          <w:rFonts w:ascii="Arial" w:hAnsi="Arial" w:cs="Arial"/>
          <w:sz w:val="22"/>
          <w:szCs w:val="22"/>
        </w:rPr>
        <w:t xml:space="preserve"> </w:t>
      </w:r>
      <w:r w:rsidR="00F51464">
        <w:rPr>
          <w:rFonts w:ascii="Arial" w:hAnsi="Arial" w:cs="Arial"/>
          <w:sz w:val="22"/>
          <w:szCs w:val="22"/>
        </w:rPr>
        <w:t>nástrojů</w:t>
      </w:r>
      <w:r w:rsidR="00A5062E">
        <w:rPr>
          <w:rFonts w:ascii="Arial" w:hAnsi="Arial" w:cs="Arial"/>
          <w:sz w:val="22"/>
          <w:szCs w:val="22"/>
        </w:rPr>
        <w:t xml:space="preserve">, </w:t>
      </w:r>
      <w:r w:rsidR="00F51464">
        <w:rPr>
          <w:rFonts w:ascii="Arial" w:hAnsi="Arial" w:cs="Arial"/>
          <w:sz w:val="22"/>
          <w:szCs w:val="22"/>
        </w:rPr>
        <w:t xml:space="preserve">či jakýchkoliv </w:t>
      </w:r>
      <w:r w:rsidRPr="005A324E">
        <w:rPr>
          <w:rFonts w:ascii="Arial" w:hAnsi="Arial" w:cs="Arial"/>
          <w:sz w:val="22"/>
          <w:szCs w:val="22"/>
        </w:rPr>
        <w:t>zařízení</w:t>
      </w:r>
      <w:r w:rsidR="00F51464">
        <w:rPr>
          <w:rFonts w:ascii="Arial" w:hAnsi="Arial" w:cs="Arial"/>
          <w:sz w:val="22"/>
          <w:szCs w:val="22"/>
        </w:rPr>
        <w:t xml:space="preserve"> nebo jakákoliv činnost produkující hluk nebo vibrace</w:t>
      </w:r>
      <w:r w:rsidRPr="005A324E">
        <w:rPr>
          <w:rFonts w:ascii="Arial" w:hAnsi="Arial" w:cs="Arial"/>
          <w:sz w:val="22"/>
          <w:szCs w:val="22"/>
        </w:rPr>
        <w:t xml:space="preserve"> (např.</w:t>
      </w:r>
      <w:r w:rsidR="00F51464">
        <w:rPr>
          <w:rFonts w:ascii="Arial" w:hAnsi="Arial" w:cs="Arial"/>
          <w:sz w:val="22"/>
          <w:szCs w:val="22"/>
        </w:rPr>
        <w:t xml:space="preserve"> používání</w:t>
      </w:r>
      <w:r w:rsidRPr="005A324E">
        <w:rPr>
          <w:rFonts w:ascii="Arial" w:hAnsi="Arial" w:cs="Arial"/>
          <w:sz w:val="22"/>
          <w:szCs w:val="22"/>
        </w:rPr>
        <w:t xml:space="preserve"> sekaček, křovinořezů, motorových pil, cirkulárek, </w:t>
      </w:r>
      <w:r w:rsidR="00F51464">
        <w:rPr>
          <w:rFonts w:ascii="Arial" w:hAnsi="Arial" w:cs="Arial"/>
          <w:sz w:val="22"/>
          <w:szCs w:val="22"/>
        </w:rPr>
        <w:t xml:space="preserve">provádění </w:t>
      </w:r>
      <w:r w:rsidR="00AC0A58">
        <w:rPr>
          <w:rFonts w:ascii="Arial" w:hAnsi="Arial" w:cs="Arial"/>
          <w:sz w:val="22"/>
          <w:szCs w:val="22"/>
        </w:rPr>
        <w:t>stavebních prací</w:t>
      </w:r>
      <w:r w:rsidR="00F51464">
        <w:rPr>
          <w:rFonts w:ascii="Arial" w:hAnsi="Arial" w:cs="Arial"/>
          <w:sz w:val="22"/>
          <w:szCs w:val="22"/>
        </w:rPr>
        <w:t>, pouštění reprodukované hudby</w:t>
      </w:r>
      <w:r w:rsidR="00AC0A58">
        <w:rPr>
          <w:rFonts w:ascii="Arial" w:hAnsi="Arial" w:cs="Arial"/>
          <w:sz w:val="22"/>
          <w:szCs w:val="22"/>
        </w:rPr>
        <w:t xml:space="preserve"> </w:t>
      </w:r>
      <w:r w:rsidRPr="005A324E">
        <w:rPr>
          <w:rFonts w:ascii="Arial" w:hAnsi="Arial" w:cs="Arial"/>
          <w:sz w:val="22"/>
          <w:szCs w:val="22"/>
        </w:rPr>
        <w:t>atp.).</w:t>
      </w:r>
      <w:r w:rsidR="00F51464">
        <w:rPr>
          <w:rFonts w:ascii="Arial" w:hAnsi="Arial" w:cs="Arial"/>
          <w:sz w:val="22"/>
          <w:szCs w:val="22"/>
        </w:rPr>
        <w:t xml:space="preserve"> Za zdroj hluku se vždy považuje i hudba nebo zpěv.</w:t>
      </w:r>
    </w:p>
    <w:p w14:paraId="2A44F32A" w14:textId="77777777" w:rsidR="00ED046D" w:rsidRPr="005A324E" w:rsidRDefault="00891EDC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Předmětný </w:t>
      </w:r>
      <w:r w:rsidR="00ED046D" w:rsidRPr="005A324E">
        <w:rPr>
          <w:rFonts w:ascii="Arial" w:hAnsi="Arial" w:cs="Arial"/>
          <w:sz w:val="22"/>
          <w:szCs w:val="22"/>
        </w:rPr>
        <w:t xml:space="preserve">zákaz činností </w:t>
      </w:r>
      <w:r>
        <w:rPr>
          <w:rFonts w:ascii="Arial" w:hAnsi="Arial" w:cs="Arial"/>
          <w:sz w:val="22"/>
          <w:szCs w:val="22"/>
        </w:rPr>
        <w:t xml:space="preserve">dle odst. </w:t>
      </w:r>
      <w:r w:rsidR="00ED046D" w:rsidRPr="005A324E">
        <w:rPr>
          <w:rFonts w:ascii="Arial" w:hAnsi="Arial" w:cs="Arial"/>
          <w:sz w:val="22"/>
          <w:szCs w:val="22"/>
        </w:rPr>
        <w:t>2 se nevztahuje na provádění zimní údržby pozemních komunikací, svoz komunálního odpadu a sezónní zemědělské práce.</w:t>
      </w:r>
    </w:p>
    <w:p w14:paraId="323152FF" w14:textId="77777777" w:rsidR="00B150B1" w:rsidRPr="00C4382B" w:rsidRDefault="00B150B1" w:rsidP="003225B6">
      <w:pPr>
        <w:rPr>
          <w:rFonts w:ascii="Amiko" w:hAnsi="Amiko" w:cs="Amiko"/>
          <w:b/>
          <w:sz w:val="22"/>
          <w:szCs w:val="22"/>
        </w:rPr>
      </w:pPr>
    </w:p>
    <w:p w14:paraId="2949D814" w14:textId="77777777" w:rsidR="00520326" w:rsidRPr="007C020B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5D71A7" w:rsidRPr="007C020B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10F35022" w14:textId="77777777" w:rsidR="00520326" w:rsidRPr="005A324E" w:rsidRDefault="00520326" w:rsidP="00520326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A324E">
        <w:rPr>
          <w:rFonts w:ascii="Arial" w:hAnsi="Arial" w:cs="Arial"/>
          <w:b/>
          <w:color w:val="000000"/>
          <w:sz w:val="22"/>
          <w:szCs w:val="22"/>
        </w:rPr>
        <w:t>Požívání alkoholických nápojů na veřejném prostranství</w:t>
      </w:r>
    </w:p>
    <w:p w14:paraId="6155EC29" w14:textId="77777777" w:rsidR="00DC3BA5" w:rsidRPr="005A324E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5A324E">
        <w:rPr>
          <w:rFonts w:ascii="Arial" w:hAnsi="Arial" w:cs="Arial"/>
          <w:sz w:val="22"/>
          <w:szCs w:val="22"/>
        </w:rPr>
        <w:t> </w:t>
      </w:r>
      <w:r w:rsidRPr="005A324E">
        <w:rPr>
          <w:rFonts w:ascii="Arial" w:hAnsi="Arial" w:cs="Arial"/>
          <w:sz w:val="22"/>
          <w:szCs w:val="22"/>
        </w:rPr>
        <w:t>majetku.</w:t>
      </w:r>
    </w:p>
    <w:p w14:paraId="3851C97F" w14:textId="77777777" w:rsidR="00DC3BA5" w:rsidRPr="005A324E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</w:p>
    <w:p w14:paraId="34ABD67E" w14:textId="77777777" w:rsidR="009226C4" w:rsidRPr="005A324E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Zakazuje se požívání alkoholických nápojů a zdržování se s otevřenou lahví nebo jinou nádobou s alkoholickým nápojem na těchto veřejných prostranstvích:</w:t>
      </w:r>
    </w:p>
    <w:p w14:paraId="1C9ECB27" w14:textId="77777777" w:rsidR="00F770FE" w:rsidRDefault="009226C4" w:rsidP="002D42A8">
      <w:pPr>
        <w:pStyle w:val="Odstavecseseznamem"/>
        <w:numPr>
          <w:ilvl w:val="0"/>
          <w:numId w:val="15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770FE">
        <w:rPr>
          <w:rFonts w:ascii="Arial" w:hAnsi="Arial" w:cs="Arial"/>
          <w:sz w:val="22"/>
          <w:szCs w:val="22"/>
        </w:rPr>
        <w:t xml:space="preserve">dětská </w:t>
      </w:r>
      <w:r w:rsidR="00D01404" w:rsidRPr="00F770FE">
        <w:rPr>
          <w:rFonts w:ascii="Arial" w:hAnsi="Arial" w:cs="Arial"/>
          <w:sz w:val="22"/>
          <w:szCs w:val="22"/>
        </w:rPr>
        <w:t>hřiště,</w:t>
      </w:r>
      <w:r w:rsidRPr="00F770FE">
        <w:rPr>
          <w:rFonts w:ascii="Arial" w:hAnsi="Arial" w:cs="Arial"/>
          <w:sz w:val="22"/>
          <w:szCs w:val="22"/>
        </w:rPr>
        <w:t xml:space="preserve"> sportovní hřiště</w:t>
      </w:r>
      <w:r w:rsidR="00D01404" w:rsidRPr="00F770FE">
        <w:rPr>
          <w:rFonts w:ascii="Arial" w:hAnsi="Arial" w:cs="Arial"/>
          <w:sz w:val="22"/>
          <w:szCs w:val="22"/>
        </w:rPr>
        <w:t xml:space="preserve"> </w:t>
      </w:r>
    </w:p>
    <w:p w14:paraId="0C567938" w14:textId="55C25E0C" w:rsidR="00BC5096" w:rsidRPr="00F770FE" w:rsidRDefault="00D01404" w:rsidP="002D42A8">
      <w:pPr>
        <w:pStyle w:val="Odstavecseseznamem"/>
        <w:numPr>
          <w:ilvl w:val="0"/>
          <w:numId w:val="15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F770FE">
        <w:rPr>
          <w:rFonts w:ascii="Arial" w:hAnsi="Arial" w:cs="Arial"/>
          <w:sz w:val="22"/>
          <w:szCs w:val="22"/>
        </w:rPr>
        <w:t xml:space="preserve">zastávky autobusové dopravy </w:t>
      </w:r>
    </w:p>
    <w:p w14:paraId="6C7521DF" w14:textId="02A36FB7" w:rsidR="00D430A9" w:rsidRPr="00A5062E" w:rsidRDefault="00D430A9" w:rsidP="00875BC2">
      <w:pPr>
        <w:pStyle w:val="Odstavecseseznamem"/>
        <w:numPr>
          <w:ilvl w:val="0"/>
          <w:numId w:val="15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BC5096">
        <w:rPr>
          <w:rFonts w:ascii="Arial" w:hAnsi="Arial" w:cs="Arial"/>
          <w:sz w:val="22"/>
          <w:szCs w:val="22"/>
        </w:rPr>
        <w:t>v lokalitě „Třešňovka“</w:t>
      </w:r>
      <w:ins w:id="0" w:author="Pavla Kučerová" w:date="2025-06-19T14:52:00Z">
        <w:r w:rsidR="00466BB1">
          <w:rPr>
            <w:rFonts w:ascii="Arial" w:hAnsi="Arial" w:cs="Arial"/>
            <w:sz w:val="22"/>
            <w:szCs w:val="22"/>
          </w:rPr>
          <w:t xml:space="preserve"> </w:t>
        </w:r>
      </w:ins>
      <w:r w:rsidR="00466BB1">
        <w:rPr>
          <w:rFonts w:ascii="Arial" w:hAnsi="Arial" w:cs="Arial"/>
          <w:sz w:val="22"/>
          <w:szCs w:val="22"/>
        </w:rPr>
        <w:t>a „Potoky“</w:t>
      </w:r>
      <w:r w:rsidRPr="00BC5096">
        <w:rPr>
          <w:rFonts w:ascii="Arial" w:hAnsi="Arial" w:cs="Arial"/>
          <w:sz w:val="22"/>
          <w:szCs w:val="22"/>
        </w:rPr>
        <w:t xml:space="preserve"> p. č. </w:t>
      </w:r>
      <w:r w:rsidR="004C0520" w:rsidRPr="00A5062E">
        <w:rPr>
          <w:rFonts w:ascii="Arial" w:hAnsi="Arial" w:cs="Arial"/>
          <w:sz w:val="22"/>
          <w:szCs w:val="22"/>
        </w:rPr>
        <w:t xml:space="preserve">206/1, </w:t>
      </w:r>
      <w:r w:rsidR="000D0770" w:rsidRPr="00A5062E">
        <w:rPr>
          <w:rFonts w:ascii="Arial" w:hAnsi="Arial" w:cs="Arial"/>
          <w:sz w:val="22"/>
          <w:szCs w:val="22"/>
        </w:rPr>
        <w:t>209/1, 207</w:t>
      </w:r>
      <w:r w:rsidR="000D0770">
        <w:rPr>
          <w:rFonts w:ascii="Arial" w:hAnsi="Arial" w:cs="Arial"/>
          <w:sz w:val="22"/>
          <w:szCs w:val="22"/>
        </w:rPr>
        <w:t xml:space="preserve">, </w:t>
      </w:r>
      <w:r w:rsidRPr="00BC5096">
        <w:rPr>
          <w:rFonts w:ascii="Arial" w:hAnsi="Arial" w:cs="Arial"/>
          <w:sz w:val="22"/>
          <w:szCs w:val="22"/>
        </w:rPr>
        <w:t xml:space="preserve">212/2, 231/7, 238/5, </w:t>
      </w:r>
      <w:r w:rsidR="00F44510" w:rsidRPr="00A5062E">
        <w:rPr>
          <w:rFonts w:ascii="Arial" w:hAnsi="Arial" w:cs="Arial"/>
          <w:sz w:val="22"/>
          <w:szCs w:val="22"/>
        </w:rPr>
        <w:t>238/6</w:t>
      </w:r>
      <w:r w:rsidR="004C0520" w:rsidRPr="00A5062E">
        <w:rPr>
          <w:rFonts w:ascii="Arial" w:hAnsi="Arial" w:cs="Arial"/>
          <w:sz w:val="22"/>
          <w:szCs w:val="22"/>
        </w:rPr>
        <w:t xml:space="preserve">, 238/8, </w:t>
      </w:r>
      <w:r w:rsidRPr="00A5062E">
        <w:rPr>
          <w:rFonts w:ascii="Arial" w:hAnsi="Arial" w:cs="Arial"/>
          <w:sz w:val="22"/>
          <w:szCs w:val="22"/>
        </w:rPr>
        <w:t>238/9, 238/11</w:t>
      </w:r>
      <w:ins w:id="1" w:author="Pavla Kučerová" w:date="2025-06-19T14:51:00Z">
        <w:r w:rsidR="00466BB1" w:rsidRPr="00A5062E">
          <w:rPr>
            <w:rFonts w:ascii="Arial" w:hAnsi="Arial" w:cs="Arial"/>
            <w:sz w:val="22"/>
            <w:szCs w:val="22"/>
          </w:rPr>
          <w:t xml:space="preserve"> </w:t>
        </w:r>
      </w:ins>
      <w:proofErr w:type="spellStart"/>
      <w:r w:rsidR="00466BB1" w:rsidRPr="00A5062E">
        <w:rPr>
          <w:rFonts w:ascii="Arial" w:hAnsi="Arial" w:cs="Arial"/>
          <w:sz w:val="22"/>
          <w:szCs w:val="22"/>
        </w:rPr>
        <w:t>k.ú</w:t>
      </w:r>
      <w:proofErr w:type="spellEnd"/>
      <w:r w:rsidR="00466BB1" w:rsidRPr="00A5062E">
        <w:rPr>
          <w:rFonts w:ascii="Arial" w:hAnsi="Arial" w:cs="Arial"/>
          <w:sz w:val="22"/>
          <w:szCs w:val="22"/>
        </w:rPr>
        <w:t>. Nupaky</w:t>
      </w:r>
    </w:p>
    <w:p w14:paraId="64A1619E" w14:textId="77777777" w:rsidR="009226C4" w:rsidRPr="005A324E" w:rsidRDefault="009226C4" w:rsidP="00481DDF">
      <w:pPr>
        <w:pStyle w:val="Odstavecseseznamem"/>
        <w:numPr>
          <w:ilvl w:val="0"/>
          <w:numId w:val="15"/>
        </w:numPr>
        <w:suppressAutoHyphens/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Zákaz uvedený v odst. </w:t>
      </w:r>
      <w:r w:rsidR="00D01404" w:rsidRPr="005A324E">
        <w:rPr>
          <w:rFonts w:ascii="Arial" w:hAnsi="Arial" w:cs="Arial"/>
          <w:sz w:val="22"/>
          <w:szCs w:val="22"/>
        </w:rPr>
        <w:t>3</w:t>
      </w:r>
      <w:r w:rsidRPr="005A324E">
        <w:rPr>
          <w:rFonts w:ascii="Arial" w:hAnsi="Arial" w:cs="Arial"/>
          <w:sz w:val="22"/>
          <w:szCs w:val="22"/>
        </w:rPr>
        <w:t xml:space="preserve"> se nevztahuje:</w:t>
      </w:r>
    </w:p>
    <w:p w14:paraId="1E2AE31C" w14:textId="77777777" w:rsidR="009226C4" w:rsidRPr="005B3A80" w:rsidRDefault="009226C4" w:rsidP="005B3A80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  <w:r w:rsidRPr="005B3A80">
        <w:rPr>
          <w:rFonts w:ascii="Arial" w:hAnsi="Arial" w:cs="Arial"/>
          <w:sz w:val="22"/>
          <w:szCs w:val="22"/>
        </w:rPr>
        <w:t xml:space="preserve">na akce pořádané v souvislosti se sportovními a kulturními </w:t>
      </w:r>
      <w:r w:rsidR="00883D97" w:rsidRPr="005B3A80">
        <w:rPr>
          <w:rFonts w:ascii="Arial" w:hAnsi="Arial" w:cs="Arial"/>
          <w:sz w:val="22"/>
          <w:szCs w:val="22"/>
        </w:rPr>
        <w:t>akcemi obce</w:t>
      </w:r>
      <w:r w:rsidRPr="005B3A80">
        <w:rPr>
          <w:rFonts w:ascii="Arial" w:hAnsi="Arial" w:cs="Arial"/>
          <w:sz w:val="22"/>
          <w:szCs w:val="22"/>
        </w:rPr>
        <w:t>.</w:t>
      </w:r>
    </w:p>
    <w:p w14:paraId="6E57748C" w14:textId="77777777" w:rsidR="00A24F61" w:rsidRPr="00C4382B" w:rsidRDefault="00A24F61" w:rsidP="00520326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2C1F14B9" w14:textId="77777777" w:rsidR="000B5623" w:rsidRPr="007C020B" w:rsidRDefault="000B5623" w:rsidP="000B5623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20B">
        <w:rPr>
          <w:rFonts w:ascii="Arial" w:hAnsi="Arial" w:cs="Arial"/>
          <w:b/>
          <w:color w:val="000000"/>
          <w:sz w:val="22"/>
          <w:szCs w:val="22"/>
        </w:rPr>
        <w:t>Čl. 8</w:t>
      </w:r>
    </w:p>
    <w:p w14:paraId="3F6ACC68" w14:textId="77777777" w:rsidR="000B5623" w:rsidRPr="005A324E" w:rsidRDefault="006377D3" w:rsidP="00A8627A">
      <w:pPr>
        <w:pStyle w:val="NormlnIMP"/>
        <w:spacing w:after="11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Podmínky pro pořádání, průběh a ukončení veřejnosti přístupných sportovních a kulturních podniků, </w:t>
      </w:r>
      <w:r w:rsidR="00700973"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včetně </w:t>
      </w:r>
      <w:r w:rsidRPr="005A324E">
        <w:rPr>
          <w:rFonts w:ascii="Arial" w:hAnsi="Arial" w:cs="Arial"/>
          <w:b/>
          <w:bCs/>
          <w:color w:val="000000"/>
          <w:sz w:val="22"/>
          <w:szCs w:val="22"/>
        </w:rPr>
        <w:t xml:space="preserve">tanečních zábav a diskoték </w:t>
      </w:r>
    </w:p>
    <w:p w14:paraId="7F308B64" w14:textId="77777777" w:rsidR="00B87238" w:rsidRPr="005A324E" w:rsidRDefault="00A8627A" w:rsidP="00A8627A">
      <w:pPr>
        <w:suppressAutoHyphens/>
        <w:overflowPunct/>
        <w:autoSpaceDE/>
        <w:adjustRightInd/>
        <w:spacing w:after="120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</w:t>
      </w:r>
      <w:r w:rsidR="00B87238" w:rsidRPr="005A324E">
        <w:rPr>
          <w:rFonts w:ascii="Arial" w:hAnsi="Arial" w:cs="Arial"/>
          <w:sz w:val="22"/>
          <w:szCs w:val="22"/>
        </w:rPr>
        <w:t xml:space="preserve">lze na území obce </w:t>
      </w:r>
      <w:r w:rsidRPr="005A324E">
        <w:rPr>
          <w:rFonts w:ascii="Arial" w:hAnsi="Arial" w:cs="Arial"/>
          <w:sz w:val="22"/>
          <w:szCs w:val="22"/>
        </w:rPr>
        <w:t xml:space="preserve">pořádat </w:t>
      </w:r>
      <w:r w:rsidR="00B87238" w:rsidRPr="005A324E">
        <w:rPr>
          <w:rFonts w:ascii="Arial" w:hAnsi="Arial" w:cs="Arial"/>
          <w:sz w:val="22"/>
          <w:szCs w:val="22"/>
        </w:rPr>
        <w:t>za následujících podmínek:</w:t>
      </w:r>
    </w:p>
    <w:p w14:paraId="046084D3" w14:textId="77777777" w:rsidR="00B87238" w:rsidRPr="00CC5C4C" w:rsidRDefault="00B87238" w:rsidP="00960C55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>Akce lze pořádat</w:t>
      </w:r>
      <w:r w:rsidR="00A8627A" w:rsidRPr="00CC5C4C">
        <w:rPr>
          <w:rFonts w:ascii="Arial" w:hAnsi="Arial" w:cs="Arial"/>
          <w:sz w:val="22"/>
          <w:szCs w:val="22"/>
        </w:rPr>
        <w:t xml:space="preserve"> v době:</w:t>
      </w:r>
    </w:p>
    <w:p w14:paraId="05D4521F" w14:textId="77777777" w:rsidR="00B87238" w:rsidRPr="00CC5C4C" w:rsidRDefault="00B87238" w:rsidP="00960C55">
      <w:pPr>
        <w:numPr>
          <w:ilvl w:val="2"/>
          <w:numId w:val="5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>od 8</w:t>
      </w:r>
      <w:r w:rsidR="003F6964" w:rsidRPr="00CC5C4C">
        <w:rPr>
          <w:rFonts w:ascii="Arial" w:hAnsi="Arial" w:cs="Arial"/>
          <w:sz w:val="22"/>
          <w:szCs w:val="22"/>
        </w:rPr>
        <w:t>:</w:t>
      </w:r>
      <w:r w:rsidRPr="00CC5C4C">
        <w:rPr>
          <w:rFonts w:ascii="Arial" w:hAnsi="Arial" w:cs="Arial"/>
          <w:sz w:val="22"/>
          <w:szCs w:val="22"/>
        </w:rPr>
        <w:t>00 hod. do 22</w:t>
      </w:r>
      <w:r w:rsidR="003F6964" w:rsidRPr="00CC5C4C">
        <w:rPr>
          <w:rFonts w:ascii="Arial" w:hAnsi="Arial" w:cs="Arial"/>
          <w:sz w:val="22"/>
          <w:szCs w:val="22"/>
        </w:rPr>
        <w:t>:</w:t>
      </w:r>
      <w:r w:rsidRPr="00CC5C4C">
        <w:rPr>
          <w:rFonts w:ascii="Arial" w:hAnsi="Arial" w:cs="Arial"/>
          <w:sz w:val="22"/>
          <w:szCs w:val="22"/>
        </w:rPr>
        <w:t>00 hod.</w:t>
      </w:r>
    </w:p>
    <w:p w14:paraId="3D5F1CF8" w14:textId="77777777" w:rsidR="00B87238" w:rsidRPr="00CC5C4C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>u příležitosti vítání Nového roku i po 2</w:t>
      </w:r>
      <w:r w:rsidR="00A95B49" w:rsidRPr="00CC5C4C">
        <w:rPr>
          <w:rFonts w:ascii="Arial" w:hAnsi="Arial" w:cs="Arial"/>
          <w:sz w:val="22"/>
          <w:szCs w:val="22"/>
        </w:rPr>
        <w:t>2:</w:t>
      </w:r>
      <w:r w:rsidRPr="00CC5C4C">
        <w:rPr>
          <w:rFonts w:ascii="Arial" w:hAnsi="Arial" w:cs="Arial"/>
          <w:sz w:val="22"/>
          <w:szCs w:val="22"/>
        </w:rPr>
        <w:t>00 hod.</w:t>
      </w:r>
      <w:r w:rsidRPr="00CC5C4C">
        <w:rPr>
          <w:rFonts w:ascii="Amiko" w:hAnsi="Amiko" w:cs="Amiko"/>
          <w:sz w:val="22"/>
          <w:szCs w:val="22"/>
        </w:rPr>
        <w:t xml:space="preserve"> </w:t>
      </w:r>
    </w:p>
    <w:p w14:paraId="04E7284B" w14:textId="77777777" w:rsidR="00B87238" w:rsidRPr="005A324E" w:rsidRDefault="00B87238" w:rsidP="00960C55">
      <w:pPr>
        <w:numPr>
          <w:ilvl w:val="0"/>
          <w:numId w:val="1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 xml:space="preserve">Organizátor či pořadatel akce </w:t>
      </w:r>
      <w:r w:rsidR="00567577">
        <w:rPr>
          <w:rFonts w:ascii="Arial" w:hAnsi="Arial" w:cs="Arial"/>
          <w:sz w:val="22"/>
          <w:szCs w:val="22"/>
        </w:rPr>
        <w:t xml:space="preserve">zašle </w:t>
      </w:r>
      <w:r w:rsidR="00567577" w:rsidRPr="00CC5C4C">
        <w:rPr>
          <w:rFonts w:ascii="Arial" w:hAnsi="Arial" w:cs="Arial"/>
          <w:sz w:val="22"/>
          <w:szCs w:val="22"/>
        </w:rPr>
        <w:t>žádost o schválení</w:t>
      </w:r>
      <w:r w:rsidR="00CF6BBC" w:rsidRPr="00CC5C4C">
        <w:rPr>
          <w:rFonts w:ascii="Arial" w:hAnsi="Arial" w:cs="Arial"/>
          <w:sz w:val="22"/>
          <w:szCs w:val="22"/>
        </w:rPr>
        <w:t xml:space="preserve"> ke </w:t>
      </w:r>
      <w:r w:rsidRPr="00CC5C4C">
        <w:rPr>
          <w:rFonts w:ascii="Arial" w:hAnsi="Arial" w:cs="Arial"/>
          <w:sz w:val="22"/>
          <w:szCs w:val="22"/>
        </w:rPr>
        <w:t xml:space="preserve">konání akce Obecnímu úřadu </w:t>
      </w:r>
      <w:r w:rsidR="005A324E" w:rsidRPr="00CC5C4C">
        <w:rPr>
          <w:rFonts w:ascii="Arial" w:hAnsi="Arial" w:cs="Arial"/>
          <w:sz w:val="22"/>
          <w:szCs w:val="22"/>
        </w:rPr>
        <w:t>Nupaky</w:t>
      </w:r>
      <w:r w:rsidRPr="00CC5C4C">
        <w:rPr>
          <w:rFonts w:ascii="Arial" w:hAnsi="Arial" w:cs="Arial"/>
          <w:sz w:val="22"/>
          <w:szCs w:val="22"/>
        </w:rPr>
        <w:t>, a to nejpozději 15 dnů před jejím konáním</w:t>
      </w:r>
      <w:r w:rsidR="002A51AA" w:rsidRPr="00CC5C4C">
        <w:rPr>
          <w:rFonts w:ascii="Arial" w:hAnsi="Arial" w:cs="Arial"/>
          <w:sz w:val="22"/>
          <w:szCs w:val="22"/>
        </w:rPr>
        <w:t>.</w:t>
      </w:r>
      <w:r w:rsidR="00153BC7">
        <w:rPr>
          <w:rFonts w:ascii="Arial" w:hAnsi="Arial" w:cs="Arial"/>
          <w:sz w:val="22"/>
          <w:szCs w:val="22"/>
        </w:rPr>
        <w:t xml:space="preserve"> </w:t>
      </w:r>
      <w:r w:rsidRPr="005A324E">
        <w:rPr>
          <w:rFonts w:ascii="Arial" w:hAnsi="Arial" w:cs="Arial"/>
          <w:sz w:val="22"/>
          <w:szCs w:val="22"/>
        </w:rPr>
        <w:t>V oznámení musí být uvedeno:</w:t>
      </w:r>
    </w:p>
    <w:p w14:paraId="330182B0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Jméno, příjmení a bydliště, název či sídlo organizátora akce a osoby oprávněné jednat jeho jménem</w:t>
      </w:r>
    </w:p>
    <w:p w14:paraId="5BFF71AD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Jméno, příjmení a bydliště, název či sídlo pořadatele akce</w:t>
      </w:r>
    </w:p>
    <w:p w14:paraId="71B8EE95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Druh akce, den a místo jejího konání</w:t>
      </w:r>
    </w:p>
    <w:p w14:paraId="5EA5CA2E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lastRenderedPageBreak/>
        <w:t>Dobu zahájení a ukončení akce</w:t>
      </w:r>
    </w:p>
    <w:p w14:paraId="194A30E3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Předpokládaný počet účastníků akce</w:t>
      </w:r>
    </w:p>
    <w:p w14:paraId="4E4236B3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Opatření, která organizátor a pořadatel akce provede, aby akce nenarušila veřejný pořádek, zejména potřebný počet pořadatelů starších 18 let, které organizace akce určí a způsob jejich označení</w:t>
      </w:r>
    </w:p>
    <w:p w14:paraId="5D3960BE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Způsob zajištění zneškodnění a likvidace odpadů vzniklých v průběhu akce</w:t>
      </w:r>
    </w:p>
    <w:p w14:paraId="7D41528E" w14:textId="77777777" w:rsidR="00B87238" w:rsidRPr="005A324E" w:rsidRDefault="00B87238" w:rsidP="00A8627A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5A324E">
        <w:rPr>
          <w:rFonts w:ascii="Arial" w:hAnsi="Arial" w:cs="Arial"/>
          <w:sz w:val="22"/>
          <w:szCs w:val="22"/>
        </w:rPr>
        <w:t>Způsob zajištění zdravotních a hygienický potřeb účastníků akce</w:t>
      </w:r>
    </w:p>
    <w:p w14:paraId="4E090340" w14:textId="77777777" w:rsidR="00F637ED" w:rsidRPr="00FB6B9D" w:rsidRDefault="00B87238" w:rsidP="00FB6B9D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FB6B9D">
        <w:rPr>
          <w:rFonts w:ascii="Arial" w:hAnsi="Arial" w:cs="Arial"/>
          <w:sz w:val="22"/>
          <w:szCs w:val="22"/>
        </w:rPr>
        <w:t>Souhlas vlastníka, případně uživatele nemovitosti, na níž se má akce konat</w:t>
      </w:r>
    </w:p>
    <w:p w14:paraId="4ACE9D38" w14:textId="77777777" w:rsidR="00B87238" w:rsidRDefault="00B87238" w:rsidP="00FB6B9D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FB6B9D">
        <w:rPr>
          <w:rFonts w:ascii="Arial" w:hAnsi="Arial" w:cs="Arial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7372478E" w14:textId="77777777" w:rsidR="00680965" w:rsidRPr="00CC5C4C" w:rsidRDefault="00680965" w:rsidP="00FB6B9D">
      <w:pPr>
        <w:numPr>
          <w:ilvl w:val="0"/>
          <w:numId w:val="6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CC5C4C">
        <w:rPr>
          <w:rFonts w:ascii="Arial" w:hAnsi="Arial" w:cs="Arial"/>
          <w:sz w:val="22"/>
          <w:szCs w:val="22"/>
        </w:rPr>
        <w:t>Obec si vyhrazuje právo akci zrušit v případě, že nebudou dodrženy stanovené podmínky</w:t>
      </w:r>
    </w:p>
    <w:p w14:paraId="0230071B" w14:textId="77777777" w:rsidR="00F4279D" w:rsidRPr="00C4382B" w:rsidRDefault="00F4279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078D354F" w14:textId="77777777" w:rsidR="00C14392" w:rsidRPr="00C4382B" w:rsidRDefault="00C14392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F42C868" w14:textId="77777777" w:rsidR="00654AD6" w:rsidRPr="00557AFF" w:rsidRDefault="00654AD6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557AFF">
        <w:rPr>
          <w:rFonts w:ascii="Arial" w:hAnsi="Arial" w:cs="Arial"/>
          <w:b/>
          <w:color w:val="000000"/>
          <w:sz w:val="22"/>
          <w:szCs w:val="22"/>
        </w:rPr>
        <w:t>10</w:t>
      </w:r>
    </w:p>
    <w:p w14:paraId="500F0ACC" w14:textId="77777777" w:rsidR="004A38A5" w:rsidRPr="00557AFF" w:rsidRDefault="004A38A5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>Ustanovení společná</w:t>
      </w:r>
    </w:p>
    <w:p w14:paraId="6C1E1A89" w14:textId="77777777" w:rsidR="006B3FA9" w:rsidRPr="00557AFF" w:rsidRDefault="002A4A61" w:rsidP="00C86176">
      <w:pPr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557AFF">
        <w:rPr>
          <w:rFonts w:ascii="Arial" w:hAnsi="Arial" w:cs="Arial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557AFF">
        <w:rPr>
          <w:rFonts w:ascii="Arial" w:hAnsi="Arial" w:cs="Arial"/>
          <w:color w:val="000000"/>
          <w:sz w:val="22"/>
          <w:szCs w:val="22"/>
        </w:rPr>
        <w:t>.</w:t>
      </w:r>
    </w:p>
    <w:p w14:paraId="59ECDF39" w14:textId="77777777" w:rsidR="00CC0998" w:rsidRDefault="00CC0998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F3C6572" w14:textId="77777777" w:rsidR="00700973" w:rsidRPr="00C4382B" w:rsidRDefault="00700973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7B0CBB26" w14:textId="77777777" w:rsidR="00E83AE9" w:rsidRPr="00557AFF" w:rsidRDefault="0010359C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4B26AF" w:rsidRPr="00557AFF">
        <w:rPr>
          <w:rFonts w:ascii="Arial" w:hAnsi="Arial" w:cs="Arial"/>
          <w:b/>
          <w:color w:val="000000"/>
          <w:sz w:val="22"/>
          <w:szCs w:val="22"/>
        </w:rPr>
        <w:t>11</w:t>
      </w:r>
    </w:p>
    <w:p w14:paraId="3274A102" w14:textId="77777777" w:rsidR="00E83AE9" w:rsidRPr="00557AFF" w:rsidRDefault="00E83AE9" w:rsidP="004B26AF">
      <w:pPr>
        <w:pStyle w:val="NormlnIMP"/>
        <w:spacing w:after="113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57AFF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3F519B79" w14:textId="77777777" w:rsidR="00EF6412" w:rsidRPr="00AA2D7B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57AFF">
        <w:rPr>
          <w:rFonts w:ascii="Arial" w:hAnsi="Arial" w:cs="Arial"/>
          <w:sz w:val="22"/>
          <w:szCs w:val="22"/>
        </w:rPr>
        <w:t>Tato vyhláška nabýv</w:t>
      </w:r>
      <w:r w:rsidR="00EF6412" w:rsidRPr="00557AFF">
        <w:rPr>
          <w:rFonts w:ascii="Arial" w:hAnsi="Arial" w:cs="Arial"/>
          <w:sz w:val="22"/>
          <w:szCs w:val="22"/>
        </w:rPr>
        <w:t>á účinnosti počátkem patnáctého dne následujícího po dni jejího vyhlášení</w:t>
      </w:r>
      <w:r w:rsidR="00EF6412" w:rsidRPr="00AA2D7B">
        <w:rPr>
          <w:rFonts w:ascii="Arial" w:hAnsi="Arial" w:cs="Arial"/>
          <w:sz w:val="22"/>
          <w:szCs w:val="22"/>
        </w:rPr>
        <w:t>.</w:t>
      </w:r>
    </w:p>
    <w:p w14:paraId="38C65151" w14:textId="77777777" w:rsidR="00E52B06" w:rsidRPr="00AA2D7B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B2A5A88" w14:textId="77777777" w:rsidR="00700973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p w14:paraId="12DFDF89" w14:textId="77777777" w:rsidR="00700973" w:rsidRPr="00C4382B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  <w:gridCol w:w="427"/>
      </w:tblGrid>
      <w:tr w:rsidR="00EF6412" w:rsidRPr="00C4382B" w14:paraId="13FF639C" w14:textId="77777777" w:rsidTr="00883D97">
        <w:trPr>
          <w:trHeight w:hRule="exact" w:val="1134"/>
        </w:trPr>
        <w:tc>
          <w:tcPr>
            <w:tcW w:w="92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8F533A" w14:textId="00A3649F" w:rsidR="00EF6412" w:rsidRPr="00557AFF" w:rsidRDefault="00883D97" w:rsidP="00883D97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Ing. Tomáš Tůma </w:t>
            </w:r>
            <w:r w:rsidR="00183FF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v.r.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                                                                   Pavla Kučerová</w:t>
            </w:r>
            <w:r w:rsidR="00183FF4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                                                    </w:t>
            </w:r>
          </w:p>
          <w:p w14:paraId="6278A458" w14:textId="1757D805" w:rsidR="00883D97" w:rsidRPr="00C4382B" w:rsidRDefault="00883D97" w:rsidP="00883D97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místostarosta obce                                                                                    </w:t>
            </w:r>
            <w:r w:rsidR="00AA2D7B"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557AF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starostka obce</w:t>
            </w:r>
          </w:p>
        </w:tc>
        <w:tc>
          <w:tcPr>
            <w:tcW w:w="4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5C0B9" w14:textId="77777777" w:rsidR="00EF6412" w:rsidRPr="00C4382B" w:rsidRDefault="00EF6412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637ED" w:rsidRPr="00C4382B" w14:paraId="0ED077A6" w14:textId="77777777" w:rsidTr="00883D97">
        <w:trPr>
          <w:trHeight w:hRule="exact" w:val="1134"/>
        </w:trPr>
        <w:tc>
          <w:tcPr>
            <w:tcW w:w="92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D0873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A0721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E8ADC1D" w14:textId="77777777" w:rsidR="002A59D0" w:rsidRPr="002A59D0" w:rsidRDefault="002A59D0" w:rsidP="00963D1D">
      <w:pPr>
        <w:pStyle w:val="NormlnIMP"/>
        <w:rPr>
          <w:rFonts w:ascii="Amiko" w:hAnsi="Amiko" w:cs="Amiko"/>
          <w:iCs/>
          <w:color w:val="000000"/>
          <w:sz w:val="22"/>
          <w:szCs w:val="22"/>
        </w:rPr>
      </w:pPr>
    </w:p>
    <w:sectPr w:rsidR="002A59D0" w:rsidRPr="002A59D0" w:rsidSect="0010255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2642" w14:textId="77777777" w:rsidR="00E34158" w:rsidRDefault="00E34158">
      <w:r>
        <w:separator/>
      </w:r>
    </w:p>
  </w:endnote>
  <w:endnote w:type="continuationSeparator" w:id="0">
    <w:p w14:paraId="159D2521" w14:textId="77777777" w:rsidR="00E34158" w:rsidRDefault="00E3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iko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988C" w14:textId="77777777" w:rsidR="009D7931" w:rsidRDefault="00A41168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79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2EBCE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166A" w14:textId="77777777" w:rsidR="009D7931" w:rsidRDefault="00A41168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793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1464">
      <w:rPr>
        <w:rStyle w:val="slostrnky"/>
        <w:noProof/>
      </w:rPr>
      <w:t>3</w:t>
    </w:r>
    <w:r>
      <w:rPr>
        <w:rStyle w:val="slostrnky"/>
      </w:rPr>
      <w:fldChar w:fldCharType="end"/>
    </w:r>
  </w:p>
  <w:p w14:paraId="1483CA16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177F" w14:textId="77777777" w:rsidR="00E34158" w:rsidRDefault="00E34158">
      <w:r>
        <w:separator/>
      </w:r>
    </w:p>
  </w:footnote>
  <w:footnote w:type="continuationSeparator" w:id="0">
    <w:p w14:paraId="381BF398" w14:textId="77777777" w:rsidR="00E34158" w:rsidRDefault="00E34158">
      <w:r>
        <w:continuationSeparator/>
      </w:r>
    </w:p>
  </w:footnote>
  <w:footnote w:id="1">
    <w:p w14:paraId="1E4A31EC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F69EC00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4CA"/>
    <w:multiLevelType w:val="hybridMultilevel"/>
    <w:tmpl w:val="DE88B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4F0"/>
    <w:multiLevelType w:val="hybridMultilevel"/>
    <w:tmpl w:val="C52CD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77779"/>
    <w:multiLevelType w:val="hybridMultilevel"/>
    <w:tmpl w:val="F5347566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D1598"/>
    <w:multiLevelType w:val="multilevel"/>
    <w:tmpl w:val="D6982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07003631">
    <w:abstractNumId w:val="7"/>
    <w:lvlOverride w:ilvl="0">
      <w:startOverride w:val="1"/>
    </w:lvlOverride>
  </w:num>
  <w:num w:numId="2" w16cid:durableId="415902253">
    <w:abstractNumId w:val="12"/>
  </w:num>
  <w:num w:numId="3" w16cid:durableId="1765497453">
    <w:abstractNumId w:val="9"/>
  </w:num>
  <w:num w:numId="4" w16cid:durableId="811171397">
    <w:abstractNumId w:val="10"/>
  </w:num>
  <w:num w:numId="5" w16cid:durableId="610088513">
    <w:abstractNumId w:val="13"/>
  </w:num>
  <w:num w:numId="6" w16cid:durableId="248659224">
    <w:abstractNumId w:val="4"/>
  </w:num>
  <w:num w:numId="7" w16cid:durableId="355736223">
    <w:abstractNumId w:val="5"/>
  </w:num>
  <w:num w:numId="8" w16cid:durableId="268902201">
    <w:abstractNumId w:val="2"/>
  </w:num>
  <w:num w:numId="9" w16cid:durableId="828593709">
    <w:abstractNumId w:val="14"/>
  </w:num>
  <w:num w:numId="10" w16cid:durableId="2087916960">
    <w:abstractNumId w:val="19"/>
  </w:num>
  <w:num w:numId="11" w16cid:durableId="1088964357">
    <w:abstractNumId w:val="8"/>
  </w:num>
  <w:num w:numId="12" w16cid:durableId="667246720">
    <w:abstractNumId w:val="11"/>
  </w:num>
  <w:num w:numId="13" w16cid:durableId="1542591605">
    <w:abstractNumId w:val="15"/>
  </w:num>
  <w:num w:numId="14" w16cid:durableId="2041398446">
    <w:abstractNumId w:val="20"/>
  </w:num>
  <w:num w:numId="15" w16cid:durableId="349573280">
    <w:abstractNumId w:val="18"/>
  </w:num>
  <w:num w:numId="16" w16cid:durableId="471677870">
    <w:abstractNumId w:val="3"/>
  </w:num>
  <w:num w:numId="17" w16cid:durableId="1187989240">
    <w:abstractNumId w:val="6"/>
  </w:num>
  <w:num w:numId="18" w16cid:durableId="298461698">
    <w:abstractNumId w:val="1"/>
  </w:num>
  <w:num w:numId="19" w16cid:durableId="1319992838">
    <w:abstractNumId w:val="17"/>
  </w:num>
  <w:num w:numId="20" w16cid:durableId="2063167301">
    <w:abstractNumId w:val="16"/>
  </w:num>
  <w:num w:numId="21" w16cid:durableId="1211188492">
    <w:abstractNumId w:val="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vla Kučerová">
    <w15:presenceInfo w15:providerId="AD" w15:userId="S::kucerova@obecnupaky.onmicrosoft.com::635f8684-c594-42b1-af70-77d30b7d1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9"/>
    <w:rsid w:val="00002BF5"/>
    <w:rsid w:val="00065378"/>
    <w:rsid w:val="00065599"/>
    <w:rsid w:val="00065AC0"/>
    <w:rsid w:val="0007074F"/>
    <w:rsid w:val="00073C34"/>
    <w:rsid w:val="00074417"/>
    <w:rsid w:val="000749A9"/>
    <w:rsid w:val="00080A39"/>
    <w:rsid w:val="00093381"/>
    <w:rsid w:val="0009699E"/>
    <w:rsid w:val="000B0834"/>
    <w:rsid w:val="000B5623"/>
    <w:rsid w:val="000C050C"/>
    <w:rsid w:val="000C0A79"/>
    <w:rsid w:val="000C2A35"/>
    <w:rsid w:val="000D0770"/>
    <w:rsid w:val="000E0746"/>
    <w:rsid w:val="000E1737"/>
    <w:rsid w:val="000F3121"/>
    <w:rsid w:val="000F799D"/>
    <w:rsid w:val="000F7C66"/>
    <w:rsid w:val="0010255C"/>
    <w:rsid w:val="0010359C"/>
    <w:rsid w:val="0011300F"/>
    <w:rsid w:val="00126C8A"/>
    <w:rsid w:val="00133099"/>
    <w:rsid w:val="001337CC"/>
    <w:rsid w:val="001452FB"/>
    <w:rsid w:val="00153BC7"/>
    <w:rsid w:val="00154A9D"/>
    <w:rsid w:val="00160F89"/>
    <w:rsid w:val="00164CF7"/>
    <w:rsid w:val="001678DB"/>
    <w:rsid w:val="0017012C"/>
    <w:rsid w:val="00171CBC"/>
    <w:rsid w:val="00173E30"/>
    <w:rsid w:val="00173F41"/>
    <w:rsid w:val="00174BDF"/>
    <w:rsid w:val="00183FF4"/>
    <w:rsid w:val="0019122C"/>
    <w:rsid w:val="001A4AF6"/>
    <w:rsid w:val="001B232E"/>
    <w:rsid w:val="001B3FC7"/>
    <w:rsid w:val="001C23F3"/>
    <w:rsid w:val="001C3F93"/>
    <w:rsid w:val="001C687C"/>
    <w:rsid w:val="001E7C2F"/>
    <w:rsid w:val="001F1D85"/>
    <w:rsid w:val="001F395B"/>
    <w:rsid w:val="00200379"/>
    <w:rsid w:val="0020479E"/>
    <w:rsid w:val="00205843"/>
    <w:rsid w:val="002120DA"/>
    <w:rsid w:val="002173E4"/>
    <w:rsid w:val="0023107E"/>
    <w:rsid w:val="00231117"/>
    <w:rsid w:val="00233B06"/>
    <w:rsid w:val="002374DB"/>
    <w:rsid w:val="002411D7"/>
    <w:rsid w:val="00267C7F"/>
    <w:rsid w:val="00274DD0"/>
    <w:rsid w:val="002A4A38"/>
    <w:rsid w:val="002A4A61"/>
    <w:rsid w:val="002A51AA"/>
    <w:rsid w:val="002A59D0"/>
    <w:rsid w:val="002B5FEA"/>
    <w:rsid w:val="002C1C30"/>
    <w:rsid w:val="002C2084"/>
    <w:rsid w:val="002C3E42"/>
    <w:rsid w:val="002D2CE2"/>
    <w:rsid w:val="002D3386"/>
    <w:rsid w:val="002D596B"/>
    <w:rsid w:val="002E4B45"/>
    <w:rsid w:val="002F386C"/>
    <w:rsid w:val="002F7560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64594"/>
    <w:rsid w:val="00381750"/>
    <w:rsid w:val="00393F7B"/>
    <w:rsid w:val="00394103"/>
    <w:rsid w:val="00394D6E"/>
    <w:rsid w:val="003A55AC"/>
    <w:rsid w:val="003B7B3D"/>
    <w:rsid w:val="003C5CD6"/>
    <w:rsid w:val="003F4642"/>
    <w:rsid w:val="003F6964"/>
    <w:rsid w:val="00404203"/>
    <w:rsid w:val="004063EF"/>
    <w:rsid w:val="0042074A"/>
    <w:rsid w:val="004243DE"/>
    <w:rsid w:val="00466BB1"/>
    <w:rsid w:val="00466C3E"/>
    <w:rsid w:val="00490FB8"/>
    <w:rsid w:val="00495245"/>
    <w:rsid w:val="004A38A5"/>
    <w:rsid w:val="004A740D"/>
    <w:rsid w:val="004B26AF"/>
    <w:rsid w:val="004B71C2"/>
    <w:rsid w:val="004C0520"/>
    <w:rsid w:val="004C356E"/>
    <w:rsid w:val="004D6C51"/>
    <w:rsid w:val="004E4253"/>
    <w:rsid w:val="004E4266"/>
    <w:rsid w:val="004F39CF"/>
    <w:rsid w:val="00500311"/>
    <w:rsid w:val="00501E6A"/>
    <w:rsid w:val="00505AF7"/>
    <w:rsid w:val="00506D24"/>
    <w:rsid w:val="00512233"/>
    <w:rsid w:val="00520326"/>
    <w:rsid w:val="00520A4B"/>
    <w:rsid w:val="005234FA"/>
    <w:rsid w:val="005302ED"/>
    <w:rsid w:val="005533F1"/>
    <w:rsid w:val="005553AB"/>
    <w:rsid w:val="00557AFF"/>
    <w:rsid w:val="00565931"/>
    <w:rsid w:val="00567533"/>
    <w:rsid w:val="00567577"/>
    <w:rsid w:val="00567A81"/>
    <w:rsid w:val="00575552"/>
    <w:rsid w:val="0058040E"/>
    <w:rsid w:val="005833D0"/>
    <w:rsid w:val="00590BCA"/>
    <w:rsid w:val="0059187B"/>
    <w:rsid w:val="005948D1"/>
    <w:rsid w:val="005A324E"/>
    <w:rsid w:val="005A4252"/>
    <w:rsid w:val="005B3A80"/>
    <w:rsid w:val="005D147B"/>
    <w:rsid w:val="005D71A7"/>
    <w:rsid w:val="005D77CA"/>
    <w:rsid w:val="005E323B"/>
    <w:rsid w:val="005F5D1E"/>
    <w:rsid w:val="006259B1"/>
    <w:rsid w:val="00630A35"/>
    <w:rsid w:val="0063418F"/>
    <w:rsid w:val="006377D3"/>
    <w:rsid w:val="00637E14"/>
    <w:rsid w:val="006416AC"/>
    <w:rsid w:val="00654AD6"/>
    <w:rsid w:val="0066386E"/>
    <w:rsid w:val="00663F76"/>
    <w:rsid w:val="00672929"/>
    <w:rsid w:val="00680965"/>
    <w:rsid w:val="006815CB"/>
    <w:rsid w:val="0068175C"/>
    <w:rsid w:val="00693C6C"/>
    <w:rsid w:val="006A0745"/>
    <w:rsid w:val="006B3FA9"/>
    <w:rsid w:val="006E741F"/>
    <w:rsid w:val="006F2DB6"/>
    <w:rsid w:val="00700973"/>
    <w:rsid w:val="00714884"/>
    <w:rsid w:val="00730901"/>
    <w:rsid w:val="00730C03"/>
    <w:rsid w:val="00736A15"/>
    <w:rsid w:val="007372D9"/>
    <w:rsid w:val="007377B0"/>
    <w:rsid w:val="00743DD7"/>
    <w:rsid w:val="00760753"/>
    <w:rsid w:val="00762783"/>
    <w:rsid w:val="007666B3"/>
    <w:rsid w:val="00770136"/>
    <w:rsid w:val="007918AC"/>
    <w:rsid w:val="007B325E"/>
    <w:rsid w:val="007B3CEC"/>
    <w:rsid w:val="007C020B"/>
    <w:rsid w:val="007C272E"/>
    <w:rsid w:val="007C3D70"/>
    <w:rsid w:val="007D0466"/>
    <w:rsid w:val="007E4AD8"/>
    <w:rsid w:val="007E63D3"/>
    <w:rsid w:val="007E733C"/>
    <w:rsid w:val="007E794F"/>
    <w:rsid w:val="007F7DFA"/>
    <w:rsid w:val="00813FBE"/>
    <w:rsid w:val="0081533F"/>
    <w:rsid w:val="00815B4D"/>
    <w:rsid w:val="008221A3"/>
    <w:rsid w:val="008316DC"/>
    <w:rsid w:val="00835225"/>
    <w:rsid w:val="00842DA8"/>
    <w:rsid w:val="008436E3"/>
    <w:rsid w:val="008554B1"/>
    <w:rsid w:val="008578BF"/>
    <w:rsid w:val="00857A55"/>
    <w:rsid w:val="00883C82"/>
    <w:rsid w:val="00883D97"/>
    <w:rsid w:val="00891EDC"/>
    <w:rsid w:val="008A27A0"/>
    <w:rsid w:val="008B240A"/>
    <w:rsid w:val="008C42B3"/>
    <w:rsid w:val="008D08C2"/>
    <w:rsid w:val="008D4F5E"/>
    <w:rsid w:val="008E031C"/>
    <w:rsid w:val="008E1525"/>
    <w:rsid w:val="008E4C8E"/>
    <w:rsid w:val="00907EA9"/>
    <w:rsid w:val="009226C4"/>
    <w:rsid w:val="009429CD"/>
    <w:rsid w:val="009478D2"/>
    <w:rsid w:val="009601E4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009F"/>
    <w:rsid w:val="009B30B0"/>
    <w:rsid w:val="009D26B0"/>
    <w:rsid w:val="009D3583"/>
    <w:rsid w:val="009D7931"/>
    <w:rsid w:val="009F4936"/>
    <w:rsid w:val="009F6196"/>
    <w:rsid w:val="00A04FB5"/>
    <w:rsid w:val="00A0520D"/>
    <w:rsid w:val="00A11B31"/>
    <w:rsid w:val="00A20A94"/>
    <w:rsid w:val="00A24F61"/>
    <w:rsid w:val="00A41168"/>
    <w:rsid w:val="00A5062E"/>
    <w:rsid w:val="00A51D03"/>
    <w:rsid w:val="00A640D4"/>
    <w:rsid w:val="00A6478A"/>
    <w:rsid w:val="00A667C4"/>
    <w:rsid w:val="00A67E0F"/>
    <w:rsid w:val="00A8627A"/>
    <w:rsid w:val="00A9016A"/>
    <w:rsid w:val="00A9112B"/>
    <w:rsid w:val="00A93CD4"/>
    <w:rsid w:val="00A95B49"/>
    <w:rsid w:val="00AA2D7B"/>
    <w:rsid w:val="00AA301E"/>
    <w:rsid w:val="00AB400A"/>
    <w:rsid w:val="00AC0A58"/>
    <w:rsid w:val="00AC34F6"/>
    <w:rsid w:val="00AD5939"/>
    <w:rsid w:val="00AE3E92"/>
    <w:rsid w:val="00AF627A"/>
    <w:rsid w:val="00B0054F"/>
    <w:rsid w:val="00B0759C"/>
    <w:rsid w:val="00B07C3C"/>
    <w:rsid w:val="00B13036"/>
    <w:rsid w:val="00B150B1"/>
    <w:rsid w:val="00B160C0"/>
    <w:rsid w:val="00B314B6"/>
    <w:rsid w:val="00B32568"/>
    <w:rsid w:val="00B360D2"/>
    <w:rsid w:val="00B42F8F"/>
    <w:rsid w:val="00B4794D"/>
    <w:rsid w:val="00B660FA"/>
    <w:rsid w:val="00B66ACD"/>
    <w:rsid w:val="00B71583"/>
    <w:rsid w:val="00B818D5"/>
    <w:rsid w:val="00B821E6"/>
    <w:rsid w:val="00B87238"/>
    <w:rsid w:val="00B90783"/>
    <w:rsid w:val="00BB7B50"/>
    <w:rsid w:val="00BC5096"/>
    <w:rsid w:val="00BC5250"/>
    <w:rsid w:val="00BD5193"/>
    <w:rsid w:val="00BE02CA"/>
    <w:rsid w:val="00BE7E85"/>
    <w:rsid w:val="00BF0A23"/>
    <w:rsid w:val="00BF3491"/>
    <w:rsid w:val="00BF5209"/>
    <w:rsid w:val="00BF654C"/>
    <w:rsid w:val="00C01844"/>
    <w:rsid w:val="00C027A9"/>
    <w:rsid w:val="00C02A23"/>
    <w:rsid w:val="00C03C5B"/>
    <w:rsid w:val="00C12D0D"/>
    <w:rsid w:val="00C1312B"/>
    <w:rsid w:val="00C14392"/>
    <w:rsid w:val="00C3202C"/>
    <w:rsid w:val="00C4382B"/>
    <w:rsid w:val="00C440DB"/>
    <w:rsid w:val="00C5107B"/>
    <w:rsid w:val="00C53F5B"/>
    <w:rsid w:val="00C54B9F"/>
    <w:rsid w:val="00C54E5F"/>
    <w:rsid w:val="00C64C64"/>
    <w:rsid w:val="00C6771E"/>
    <w:rsid w:val="00C67D9B"/>
    <w:rsid w:val="00C70F37"/>
    <w:rsid w:val="00C752E3"/>
    <w:rsid w:val="00C760D1"/>
    <w:rsid w:val="00C779E5"/>
    <w:rsid w:val="00C82790"/>
    <w:rsid w:val="00C84ADF"/>
    <w:rsid w:val="00C85206"/>
    <w:rsid w:val="00C85CF3"/>
    <w:rsid w:val="00C86176"/>
    <w:rsid w:val="00C9302A"/>
    <w:rsid w:val="00CA0EF6"/>
    <w:rsid w:val="00CA35DE"/>
    <w:rsid w:val="00CA7876"/>
    <w:rsid w:val="00CB3B05"/>
    <w:rsid w:val="00CC0998"/>
    <w:rsid w:val="00CC5C4C"/>
    <w:rsid w:val="00CC5FA5"/>
    <w:rsid w:val="00CC7737"/>
    <w:rsid w:val="00CE05A7"/>
    <w:rsid w:val="00CF23D2"/>
    <w:rsid w:val="00CF6BBC"/>
    <w:rsid w:val="00D01404"/>
    <w:rsid w:val="00D042A4"/>
    <w:rsid w:val="00D2431B"/>
    <w:rsid w:val="00D25D98"/>
    <w:rsid w:val="00D30F6F"/>
    <w:rsid w:val="00D338E2"/>
    <w:rsid w:val="00D4111E"/>
    <w:rsid w:val="00D4271B"/>
    <w:rsid w:val="00D430A9"/>
    <w:rsid w:val="00D43BDB"/>
    <w:rsid w:val="00D466CC"/>
    <w:rsid w:val="00D50F0F"/>
    <w:rsid w:val="00D54ADA"/>
    <w:rsid w:val="00D55D97"/>
    <w:rsid w:val="00D70497"/>
    <w:rsid w:val="00D85EFE"/>
    <w:rsid w:val="00D918B9"/>
    <w:rsid w:val="00D9378D"/>
    <w:rsid w:val="00D95387"/>
    <w:rsid w:val="00DA5D89"/>
    <w:rsid w:val="00DC3BA5"/>
    <w:rsid w:val="00DC7C33"/>
    <w:rsid w:val="00DD3D46"/>
    <w:rsid w:val="00DD69D5"/>
    <w:rsid w:val="00DF741A"/>
    <w:rsid w:val="00E0310F"/>
    <w:rsid w:val="00E115CE"/>
    <w:rsid w:val="00E1218D"/>
    <w:rsid w:val="00E13517"/>
    <w:rsid w:val="00E20E7D"/>
    <w:rsid w:val="00E34158"/>
    <w:rsid w:val="00E3512F"/>
    <w:rsid w:val="00E469F6"/>
    <w:rsid w:val="00E52B06"/>
    <w:rsid w:val="00E54D66"/>
    <w:rsid w:val="00E55166"/>
    <w:rsid w:val="00E55AC4"/>
    <w:rsid w:val="00E62CE4"/>
    <w:rsid w:val="00E71FAC"/>
    <w:rsid w:val="00E75C0D"/>
    <w:rsid w:val="00E770C5"/>
    <w:rsid w:val="00E80C92"/>
    <w:rsid w:val="00E825A4"/>
    <w:rsid w:val="00E83AE9"/>
    <w:rsid w:val="00E8696E"/>
    <w:rsid w:val="00E9248B"/>
    <w:rsid w:val="00EB09B0"/>
    <w:rsid w:val="00EC4D47"/>
    <w:rsid w:val="00ED046D"/>
    <w:rsid w:val="00ED222C"/>
    <w:rsid w:val="00ED4109"/>
    <w:rsid w:val="00EE0357"/>
    <w:rsid w:val="00EE1D14"/>
    <w:rsid w:val="00EE6EB5"/>
    <w:rsid w:val="00EE7060"/>
    <w:rsid w:val="00EF1D4A"/>
    <w:rsid w:val="00EF6412"/>
    <w:rsid w:val="00F348E6"/>
    <w:rsid w:val="00F4279D"/>
    <w:rsid w:val="00F44510"/>
    <w:rsid w:val="00F468B0"/>
    <w:rsid w:val="00F50E4D"/>
    <w:rsid w:val="00F51464"/>
    <w:rsid w:val="00F55AE7"/>
    <w:rsid w:val="00F578A0"/>
    <w:rsid w:val="00F637ED"/>
    <w:rsid w:val="00F63ABD"/>
    <w:rsid w:val="00F64667"/>
    <w:rsid w:val="00F70B81"/>
    <w:rsid w:val="00F75E62"/>
    <w:rsid w:val="00F770FE"/>
    <w:rsid w:val="00F831CC"/>
    <w:rsid w:val="00FB6B9D"/>
    <w:rsid w:val="00FE7043"/>
    <w:rsid w:val="00FF348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26BC7"/>
  <w15:docId w15:val="{210A4503-8A02-4716-9FB0-A804A7A4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F4243"/>
  </w:style>
  <w:style w:type="paragraph" w:styleId="Revize">
    <w:name w:val="Revision"/>
    <w:hidden/>
    <w:uiPriority w:val="99"/>
    <w:semiHidden/>
    <w:rsid w:val="00EE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284B-5D25-4156-A481-9A1B64C1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1229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creator>Standard</dc:creator>
  <cp:lastModifiedBy>Jana Hynková</cp:lastModifiedBy>
  <cp:revision>4</cp:revision>
  <cp:lastPrinted>2025-07-01T08:40:00Z</cp:lastPrinted>
  <dcterms:created xsi:type="dcterms:W3CDTF">2025-06-30T09:55:00Z</dcterms:created>
  <dcterms:modified xsi:type="dcterms:W3CDTF">2025-07-01T08:43:00Z</dcterms:modified>
</cp:coreProperties>
</file>