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2225" w14:textId="2F8FB238" w:rsidR="00B62A76" w:rsidRPr="000452AD" w:rsidDel="00D94D54" w:rsidRDefault="00B62A76">
      <w:pPr>
        <w:pStyle w:val="Nadpis2"/>
        <w:spacing w:line="280" w:lineRule="atLeast"/>
        <w:jc w:val="center"/>
        <w:rPr>
          <w:del w:id="0" w:author="Účet Microsoft" w:date="2024-03-13T14:36:00Z"/>
          <w:rFonts w:ascii="Arial" w:hAnsi="Arial" w:cs="Arial"/>
          <w:b/>
          <w:bCs/>
          <w:spacing w:val="40"/>
          <w:sz w:val="32"/>
          <w:szCs w:val="32"/>
          <w:u w:val="none"/>
        </w:rPr>
      </w:pPr>
      <w:del w:id="1" w:author="Účet Microsoft" w:date="2024-03-13T14:36:00Z">
        <w:r w:rsidRPr="000452AD" w:rsidDel="00D94D54">
          <w:rPr>
            <w:rFonts w:ascii="Arial" w:hAnsi="Arial" w:cs="Arial"/>
            <w:b/>
            <w:bCs/>
            <w:spacing w:val="40"/>
            <w:sz w:val="32"/>
            <w:szCs w:val="32"/>
            <w:u w:val="none"/>
          </w:rPr>
          <w:delText>Metodický materiál</w:delText>
        </w:r>
      </w:del>
    </w:p>
    <w:p w14:paraId="3B61A19C" w14:textId="4C4165BC" w:rsidR="00B62A76" w:rsidRPr="000452AD" w:rsidDel="00D94D54" w:rsidRDefault="00B62A76">
      <w:pPr>
        <w:pStyle w:val="Nadpis2"/>
        <w:spacing w:line="280" w:lineRule="atLeast"/>
        <w:jc w:val="center"/>
        <w:rPr>
          <w:del w:id="2" w:author="Účet Microsoft" w:date="2024-03-13T14:36:00Z"/>
          <w:rFonts w:ascii="Arial" w:hAnsi="Arial" w:cs="Arial"/>
          <w:b/>
          <w:bCs/>
          <w:sz w:val="28"/>
          <w:szCs w:val="28"/>
          <w:u w:val="none"/>
        </w:rPr>
      </w:pPr>
      <w:del w:id="3" w:author="Účet Microsoft" w:date="2024-03-13T14:36:00Z">
        <w:r w:rsidRPr="000452AD" w:rsidDel="00D94D54">
          <w:rPr>
            <w:rFonts w:ascii="Arial" w:hAnsi="Arial" w:cs="Arial"/>
            <w:b/>
            <w:bCs/>
            <w:sz w:val="28"/>
            <w:szCs w:val="28"/>
            <w:u w:val="none"/>
          </w:rPr>
          <w:delText>odboru veřejné správy</w:delText>
        </w:r>
        <w:r w:rsidDel="00D94D54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, </w:delText>
        </w:r>
        <w:r w:rsidRPr="000452AD" w:rsidDel="00D94D54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dozoru a kontroly Ministerstva vnitra </w:delText>
        </w:r>
      </w:del>
    </w:p>
    <w:p w14:paraId="75FB58F2" w14:textId="03E8B425" w:rsidR="00893F98" w:rsidRPr="000452AD" w:rsidDel="00D94D54" w:rsidRDefault="00893F98">
      <w:pPr>
        <w:jc w:val="center"/>
        <w:rPr>
          <w:del w:id="4" w:author="Účet Microsoft" w:date="2024-03-13T14:36:00Z"/>
          <w:rFonts w:ascii="Arial" w:hAnsi="Arial" w:cs="Arial"/>
          <w:b/>
          <w:bCs/>
          <w:sz w:val="26"/>
          <w:szCs w:val="26"/>
        </w:rPr>
      </w:pPr>
    </w:p>
    <w:p w14:paraId="469031A0" w14:textId="27BF4084" w:rsidR="00893F98" w:rsidRPr="007642B7" w:rsidDel="00D94D54" w:rsidRDefault="00B62A76">
      <w:pPr>
        <w:jc w:val="center"/>
        <w:rPr>
          <w:del w:id="5" w:author="Účet Microsoft" w:date="2024-03-13T14:36:00Z"/>
          <w:rFonts w:ascii="Arial" w:hAnsi="Arial" w:cs="Arial"/>
          <w:b/>
          <w:bCs/>
          <w:color w:val="00B0F0"/>
          <w:sz w:val="26"/>
          <w:szCs w:val="26"/>
        </w:rPr>
      </w:pPr>
      <w:del w:id="6" w:author="Účet Microsoft" w:date="2024-03-13T14:36:00Z">
        <w:r w:rsidDel="00D94D54">
          <w:rPr>
            <w:rFonts w:ascii="Arial" w:hAnsi="Arial" w:cs="Arial"/>
            <w:b/>
            <w:bCs/>
            <w:color w:val="333399"/>
            <w:sz w:val="26"/>
            <w:szCs w:val="26"/>
          </w:rPr>
          <w:delText xml:space="preserve">Vzor obecně závazné vyhlášky obce, </w:delText>
        </w:r>
        <w:r w:rsidR="002012B2" w:rsidDel="00D94D54">
          <w:rPr>
            <w:rFonts w:ascii="Arial" w:hAnsi="Arial" w:cs="Arial"/>
            <w:b/>
            <w:bCs/>
            <w:color w:val="333399"/>
            <w:sz w:val="26"/>
            <w:szCs w:val="26"/>
          </w:rPr>
          <w:br/>
        </w:r>
        <w:r w:rsidDel="00D94D54">
          <w:rPr>
            <w:rFonts w:ascii="Arial" w:hAnsi="Arial" w:cs="Arial"/>
            <w:b/>
            <w:bCs/>
            <w:color w:val="333399"/>
            <w:sz w:val="26"/>
            <w:szCs w:val="26"/>
          </w:rPr>
          <w:delText>kterou se zrušuje obecně závazná vyhláška</w:delText>
        </w:r>
      </w:del>
    </w:p>
    <w:p w14:paraId="24CCAEC1" w14:textId="704A547C" w:rsidR="00893F98" w:rsidRPr="00CA6247" w:rsidDel="00D94D54" w:rsidRDefault="00893F98">
      <w:pPr>
        <w:jc w:val="center"/>
        <w:rPr>
          <w:del w:id="7" w:author="Účet Microsoft" w:date="2024-03-13T14:36:00Z"/>
          <w:sz w:val="26"/>
          <w:szCs w:val="26"/>
        </w:rPr>
      </w:pPr>
      <w:del w:id="8" w:author="Účet Microsoft" w:date="2024-03-13T14:36:00Z">
        <w:r w:rsidDel="00D94D54">
          <w:rPr>
            <w:b/>
            <w:bCs/>
            <w:sz w:val="26"/>
            <w:szCs w:val="26"/>
          </w:rPr>
          <w:delText>_____________________________________________________________________</w:delText>
        </w:r>
      </w:del>
    </w:p>
    <w:p w14:paraId="5B58DD9B" w14:textId="6E97FB6D" w:rsidR="00893F98" w:rsidDel="00D94D54" w:rsidRDefault="00893F98">
      <w:pPr>
        <w:pStyle w:val="Zhlav"/>
        <w:tabs>
          <w:tab w:val="clear" w:pos="4536"/>
          <w:tab w:val="clear" w:pos="9072"/>
        </w:tabs>
        <w:jc w:val="center"/>
        <w:rPr>
          <w:del w:id="9" w:author="Účet Microsoft" w:date="2024-03-13T14:36:00Z"/>
        </w:rPr>
        <w:pPrChange w:id="10" w:author="Účet Microsoft" w:date="2024-03-13T14:37:00Z">
          <w:pPr>
            <w:pStyle w:val="Zhlav"/>
            <w:tabs>
              <w:tab w:val="clear" w:pos="4536"/>
              <w:tab w:val="clear" w:pos="9072"/>
            </w:tabs>
          </w:pPr>
        </w:pPrChange>
      </w:pPr>
    </w:p>
    <w:p w14:paraId="1DC5BE69" w14:textId="3B979536" w:rsidR="00903381" w:rsidRPr="00903381" w:rsidDel="00D94D54" w:rsidRDefault="00903381">
      <w:pPr>
        <w:pStyle w:val="Nadpis2"/>
        <w:jc w:val="center"/>
        <w:rPr>
          <w:del w:id="11" w:author="Účet Microsoft" w:date="2024-03-13T14:36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  <w:pPrChange w:id="12" w:author="Účet Microsoft" w:date="2024-03-13T14:37:00Z">
          <w:pPr>
            <w:pStyle w:val="Nadpis2"/>
          </w:pPr>
        </w:pPrChange>
      </w:pPr>
      <w:bookmarkStart w:id="13" w:name="_Toc141351223"/>
      <w:del w:id="14" w:author="Účet Microsoft" w:date="2024-03-13T14:36:00Z">
        <w:r w:rsidRPr="00903381" w:rsidDel="00D94D54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Varianta 1 – Vzor obecně závazné vyhlášky obce, </w:delText>
        </w:r>
        <w:bookmarkEnd w:id="13"/>
        <w:r w:rsidDel="00D94D54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obecně závazná vyhláška</w:delText>
        </w:r>
      </w:del>
    </w:p>
    <w:p w14:paraId="21EDF6CC" w14:textId="41441F6B" w:rsidR="00903381" w:rsidDel="00D94D54" w:rsidRDefault="00903381">
      <w:pPr>
        <w:pStyle w:val="Zhlav"/>
        <w:tabs>
          <w:tab w:val="clear" w:pos="4536"/>
          <w:tab w:val="clear" w:pos="9072"/>
        </w:tabs>
        <w:jc w:val="center"/>
        <w:rPr>
          <w:del w:id="15" w:author="Účet Microsoft" w:date="2024-03-13T14:36:00Z"/>
        </w:rPr>
        <w:pPrChange w:id="16" w:author="Účet Microsoft" w:date="2024-03-13T14:37:00Z">
          <w:pPr>
            <w:pStyle w:val="Zhlav"/>
            <w:tabs>
              <w:tab w:val="clear" w:pos="4536"/>
              <w:tab w:val="clear" w:pos="9072"/>
            </w:tabs>
          </w:pPr>
        </w:pPrChange>
      </w:pPr>
    </w:p>
    <w:p w14:paraId="7B3A65B0" w14:textId="511D01EA" w:rsidR="00850CCE" w:rsidDel="00D94D54" w:rsidRDefault="00850CCE">
      <w:pPr>
        <w:spacing w:line="276" w:lineRule="auto"/>
        <w:jc w:val="center"/>
        <w:rPr>
          <w:del w:id="17" w:author="Účet Microsoft" w:date="2024-03-13T14:36:00Z"/>
          <w:rFonts w:ascii="Arial" w:hAnsi="Arial" w:cs="Arial"/>
          <w:b/>
        </w:rPr>
      </w:pPr>
      <w:del w:id="18" w:author="Účet Microsoft" w:date="2024-03-13T14:36:00Z">
        <w:r w:rsidDel="00D94D54">
          <w:rPr>
            <w:rFonts w:ascii="Arial" w:hAnsi="Arial" w:cs="Arial"/>
            <w:b/>
          </w:rPr>
          <w:delText>OBEC (</w:delText>
        </w:r>
        <w:r w:rsidRPr="005F0B80" w:rsidDel="00D94D54">
          <w:rPr>
            <w:rFonts w:ascii="Arial" w:hAnsi="Arial" w:cs="Arial"/>
            <w:b/>
            <w:color w:val="0070C0"/>
          </w:rPr>
          <w:delText>město, městys</w:delText>
        </w:r>
        <w:r w:rsidDel="00D94D54">
          <w:rPr>
            <w:rFonts w:ascii="Arial" w:hAnsi="Arial" w:cs="Arial"/>
            <w:b/>
          </w:rPr>
          <w:delText>)</w:delText>
        </w:r>
        <w:r w:rsidR="00FD280A" w:rsidDel="00D94D54">
          <w:rPr>
            <w:rFonts w:ascii="Arial" w:hAnsi="Arial" w:cs="Arial"/>
            <w:b/>
          </w:rPr>
          <w:delText xml:space="preserve"> …</w:delText>
        </w:r>
      </w:del>
    </w:p>
    <w:p w14:paraId="0A5BFDBD" w14:textId="6B642B79" w:rsidR="00850CCE" w:rsidDel="00D94D54" w:rsidRDefault="00850CCE">
      <w:pPr>
        <w:spacing w:line="276" w:lineRule="auto"/>
        <w:jc w:val="center"/>
        <w:rPr>
          <w:del w:id="19" w:author="Účet Microsoft" w:date="2024-03-13T14:36:00Z"/>
          <w:rFonts w:ascii="Arial" w:hAnsi="Arial" w:cs="Arial"/>
          <w:b/>
        </w:rPr>
      </w:pPr>
      <w:del w:id="20" w:author="Účet Microsoft" w:date="2024-03-13T14:36:00Z">
        <w:r w:rsidDel="00D94D54">
          <w:rPr>
            <w:rFonts w:ascii="Arial" w:hAnsi="Arial" w:cs="Arial"/>
            <w:b/>
          </w:rPr>
          <w:delText>Zastupitelstvo obce (</w:delText>
        </w:r>
        <w:r w:rsidRPr="00B27732" w:rsidDel="00D94D54">
          <w:rPr>
            <w:rFonts w:ascii="Arial" w:hAnsi="Arial" w:cs="Arial"/>
            <w:b/>
            <w:color w:val="0070C0"/>
          </w:rPr>
          <w:delText>města, městyse</w:delText>
        </w:r>
        <w:r w:rsidDel="00D94D54">
          <w:rPr>
            <w:rFonts w:ascii="Arial" w:hAnsi="Arial" w:cs="Arial"/>
            <w:b/>
          </w:rPr>
          <w:delText>)</w:delText>
        </w:r>
        <w:r w:rsidR="00FD280A" w:rsidDel="00D94D54">
          <w:rPr>
            <w:rFonts w:ascii="Arial" w:hAnsi="Arial" w:cs="Arial"/>
            <w:b/>
          </w:rPr>
          <w:delText xml:space="preserve"> …</w:delText>
        </w:r>
      </w:del>
    </w:p>
    <w:p w14:paraId="695B4DBB" w14:textId="7CE4B086" w:rsidR="001F5CC9" w:rsidRPr="00686CC9" w:rsidDel="00D94D54" w:rsidRDefault="001F5CC9">
      <w:pPr>
        <w:spacing w:line="276" w:lineRule="auto"/>
        <w:jc w:val="center"/>
        <w:rPr>
          <w:del w:id="21" w:author="Účet Microsoft" w:date="2024-03-13T14:36:00Z"/>
          <w:rFonts w:ascii="Arial" w:hAnsi="Arial" w:cs="Arial"/>
          <w:b/>
        </w:rPr>
      </w:pPr>
    </w:p>
    <w:p w14:paraId="0621E540" w14:textId="57BCFD70" w:rsidR="005D51F9" w:rsidDel="00D94D54" w:rsidRDefault="00850CCE">
      <w:pPr>
        <w:spacing w:line="276" w:lineRule="auto"/>
        <w:jc w:val="center"/>
        <w:rPr>
          <w:del w:id="22" w:author="Účet Microsoft" w:date="2024-03-13T14:36:00Z"/>
          <w:rFonts w:ascii="Arial" w:hAnsi="Arial" w:cs="Arial"/>
          <w:b/>
        </w:rPr>
      </w:pPr>
      <w:del w:id="23" w:author="Účet Microsoft" w:date="2024-03-13T14:36:00Z">
        <w:r w:rsidRPr="00686CC9" w:rsidDel="00D94D54">
          <w:rPr>
            <w:rFonts w:ascii="Arial" w:hAnsi="Arial" w:cs="Arial"/>
            <w:b/>
          </w:rPr>
          <w:delText>Obecně závazná vyhláška</w:delText>
        </w:r>
        <w:r w:rsidDel="00D94D54">
          <w:rPr>
            <w:rFonts w:ascii="Arial" w:hAnsi="Arial" w:cs="Arial"/>
            <w:b/>
          </w:rPr>
          <w:delText xml:space="preserve"> obce (</w:delText>
        </w:r>
        <w:r w:rsidRPr="00B27732" w:rsidDel="00D94D54">
          <w:rPr>
            <w:rFonts w:ascii="Arial" w:hAnsi="Arial" w:cs="Arial"/>
            <w:b/>
            <w:color w:val="0070C0"/>
          </w:rPr>
          <w:delText>města, městyse</w:delText>
        </w:r>
        <w:r w:rsidDel="00D94D54">
          <w:rPr>
            <w:rFonts w:ascii="Arial" w:hAnsi="Arial" w:cs="Arial"/>
            <w:b/>
          </w:rPr>
          <w:delText>)</w:delText>
        </w:r>
        <w:r w:rsidR="00B62A76" w:rsidDel="00D94D54">
          <w:rPr>
            <w:rFonts w:ascii="Arial" w:hAnsi="Arial" w:cs="Arial"/>
            <w:b/>
          </w:rPr>
          <w:delText>,</w:delText>
        </w:r>
      </w:del>
    </w:p>
    <w:p w14:paraId="5D647475" w14:textId="7DE0CA90" w:rsidR="008F0DA9" w:rsidDel="00D94D54" w:rsidRDefault="00850CCE">
      <w:pPr>
        <w:spacing w:line="276" w:lineRule="auto"/>
        <w:jc w:val="center"/>
        <w:rPr>
          <w:del w:id="24" w:author="Účet Microsoft" w:date="2024-03-13T14:36:00Z"/>
          <w:rFonts w:ascii="Arial" w:hAnsi="Arial" w:cs="Arial"/>
          <w:b/>
        </w:rPr>
      </w:pPr>
      <w:del w:id="25" w:author="Účet Microsoft" w:date="2024-03-13T14:36:00Z">
        <w:r w:rsidDel="00D94D54">
          <w:rPr>
            <w:rFonts w:ascii="Arial" w:hAnsi="Arial" w:cs="Arial"/>
            <w:b/>
          </w:rPr>
          <w:delText xml:space="preserve"> </w:delText>
        </w:r>
        <w:r w:rsidR="00903381" w:rsidRPr="00903381" w:rsidDel="00D94D54">
          <w:rPr>
            <w:rFonts w:ascii="Arial" w:hAnsi="Arial" w:cs="Arial"/>
            <w:b/>
          </w:rPr>
          <w:delText>kterou se zrušuje obecně závazná vyhláška č. …/</w:delText>
        </w:r>
        <w:r w:rsidR="00B62A76" w:rsidDel="00D94D54">
          <w:rPr>
            <w:rFonts w:ascii="Arial" w:hAnsi="Arial" w:cs="Arial"/>
            <w:b/>
          </w:rPr>
          <w:delText>…</w:delText>
        </w:r>
        <w:r w:rsidR="00903381" w:rsidRPr="00903381" w:rsidDel="00D94D54">
          <w:rPr>
            <w:rFonts w:ascii="Arial" w:hAnsi="Arial" w:cs="Arial"/>
            <w:b/>
          </w:rPr>
          <w:delText>, o …, ze dne …</w:delText>
        </w:r>
      </w:del>
    </w:p>
    <w:p w14:paraId="71D48CC9" w14:textId="33C7E655" w:rsidR="00850CCE" w:rsidRPr="00686CC9" w:rsidDel="00D94D54" w:rsidRDefault="00850CCE">
      <w:pPr>
        <w:spacing w:line="276" w:lineRule="auto"/>
        <w:jc w:val="center"/>
        <w:rPr>
          <w:del w:id="26" w:author="Účet Microsoft" w:date="2024-03-13T14:36:00Z"/>
          <w:rFonts w:ascii="Arial" w:hAnsi="Arial" w:cs="Arial"/>
          <w:b/>
        </w:rPr>
      </w:pPr>
    </w:p>
    <w:p w14:paraId="1601E6DE" w14:textId="3C4D6C62" w:rsidR="00401F14" w:rsidRPr="00903381" w:rsidDel="00D94D54" w:rsidRDefault="00850CCE">
      <w:pPr>
        <w:spacing w:line="288" w:lineRule="auto"/>
        <w:jc w:val="center"/>
        <w:rPr>
          <w:del w:id="27" w:author="Účet Microsoft" w:date="2024-03-13T14:36:00Z"/>
          <w:rFonts w:ascii="Arial" w:hAnsi="Arial" w:cs="Arial"/>
          <w:sz w:val="22"/>
          <w:szCs w:val="22"/>
        </w:rPr>
        <w:pPrChange w:id="28" w:author="Účet Microsoft" w:date="2024-03-13T14:37:00Z">
          <w:pPr>
            <w:spacing w:line="288" w:lineRule="auto"/>
            <w:jc w:val="both"/>
          </w:pPr>
        </w:pPrChange>
      </w:pPr>
      <w:del w:id="29" w:author="Účet Microsoft" w:date="2024-03-13T14:36:00Z">
        <w:r w:rsidDel="00D94D54">
          <w:rPr>
            <w:rFonts w:ascii="Arial" w:hAnsi="Arial" w:cs="Arial"/>
            <w:sz w:val="22"/>
            <w:szCs w:val="22"/>
          </w:rPr>
          <w:delText>Zastupitelstvo obce (</w:delText>
        </w:r>
        <w:r w:rsidRPr="000B4D44" w:rsidDel="00D94D54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D94D54">
          <w:rPr>
            <w:rFonts w:ascii="Arial" w:hAnsi="Arial" w:cs="Arial"/>
            <w:sz w:val="22"/>
            <w:szCs w:val="22"/>
          </w:rPr>
          <w:delText xml:space="preserve">) </w:delText>
        </w:r>
        <w:r w:rsidR="00DD7A16" w:rsidDel="00D94D54">
          <w:rPr>
            <w:rFonts w:ascii="Arial" w:hAnsi="Arial" w:cs="Arial"/>
            <w:sz w:val="22"/>
            <w:szCs w:val="22"/>
          </w:rPr>
          <w:delText>…</w:delText>
        </w:r>
        <w:r w:rsidR="00893F98" w:rsidRPr="002B668D" w:rsidDel="00D94D54">
          <w:rPr>
            <w:rFonts w:ascii="Arial" w:hAnsi="Arial" w:cs="Arial"/>
            <w:sz w:val="22"/>
            <w:szCs w:val="22"/>
          </w:rPr>
          <w:delText xml:space="preserve"> se na svém zasedání dne</w:delText>
        </w:r>
        <w:r w:rsidR="00DD7A16" w:rsidDel="00D94D54">
          <w:rPr>
            <w:rFonts w:ascii="Arial" w:hAnsi="Arial" w:cs="Arial"/>
            <w:sz w:val="22"/>
            <w:szCs w:val="22"/>
          </w:rPr>
          <w:delText xml:space="preserve"> … u</w:delText>
        </w:r>
        <w:r w:rsidR="00893F98" w:rsidRPr="002B668D" w:rsidDel="00D94D54">
          <w:rPr>
            <w:rFonts w:ascii="Arial" w:hAnsi="Arial" w:cs="Arial"/>
            <w:sz w:val="22"/>
            <w:szCs w:val="22"/>
          </w:rPr>
          <w:delText xml:space="preserve">sneslo vydat na </w:delText>
        </w:r>
        <w:r w:rsidR="00893F98" w:rsidRPr="000760A8" w:rsidDel="00D94D54">
          <w:rPr>
            <w:rFonts w:ascii="Arial" w:hAnsi="Arial" w:cs="Arial"/>
            <w:sz w:val="22"/>
            <w:szCs w:val="22"/>
          </w:rPr>
          <w:delText xml:space="preserve">základě </w:delText>
        </w:r>
        <w:r w:rsidR="00893F98" w:rsidRPr="002B668D" w:rsidDel="00D94D54">
          <w:rPr>
            <w:rFonts w:ascii="Arial" w:hAnsi="Arial" w:cs="Arial"/>
            <w:sz w:val="22"/>
            <w:szCs w:val="22"/>
          </w:rPr>
          <w:delText>§</w:delText>
        </w:r>
        <w:r w:rsidR="004F45E2" w:rsidDel="00D94D54">
          <w:rPr>
            <w:rFonts w:ascii="Arial" w:hAnsi="Arial" w:cs="Arial"/>
            <w:sz w:val="22"/>
            <w:szCs w:val="22"/>
          </w:rPr>
          <w:delText> </w:delText>
        </w:r>
        <w:r w:rsidR="00893F98" w:rsidRPr="002B668D" w:rsidDel="00D94D54">
          <w:rPr>
            <w:rFonts w:ascii="Arial" w:hAnsi="Arial" w:cs="Arial"/>
            <w:sz w:val="22"/>
            <w:szCs w:val="22"/>
          </w:rPr>
          <w:delText>84 odst. 2 písm. h) zákona č. 128/2000 Sb., o</w:delText>
        </w:r>
        <w:r w:rsidR="00893F98" w:rsidDel="00D94D54">
          <w:rPr>
            <w:rFonts w:ascii="Arial" w:hAnsi="Arial" w:cs="Arial"/>
            <w:sz w:val="22"/>
            <w:szCs w:val="22"/>
          </w:rPr>
          <w:delText> </w:delText>
        </w:r>
        <w:r w:rsidR="00893F98" w:rsidRPr="002B668D" w:rsidDel="00D94D54">
          <w:rPr>
            <w:rFonts w:ascii="Arial" w:hAnsi="Arial" w:cs="Arial"/>
            <w:sz w:val="22"/>
            <w:szCs w:val="22"/>
          </w:rPr>
          <w:delText>obcích (obecní zřízení), ve znění pozdějších předpisů, tuto obecně závaznou vyhlášku</w:delText>
        </w:r>
        <w:r w:rsidR="00D212D4" w:rsidDel="00D94D54">
          <w:rPr>
            <w:rFonts w:ascii="Arial" w:hAnsi="Arial" w:cs="Arial"/>
            <w:sz w:val="22"/>
            <w:szCs w:val="22"/>
          </w:rPr>
          <w:delText xml:space="preserve"> (dále jen „vyhláška“)</w:delText>
        </w:r>
        <w:r w:rsidR="00893F98" w:rsidRPr="002B668D" w:rsidDel="00D94D54">
          <w:rPr>
            <w:rFonts w:ascii="Arial" w:hAnsi="Arial" w:cs="Arial"/>
            <w:sz w:val="22"/>
            <w:szCs w:val="22"/>
          </w:rPr>
          <w:delText>:</w:delText>
        </w:r>
      </w:del>
    </w:p>
    <w:p w14:paraId="560B0171" w14:textId="786D24CA" w:rsidR="00061889" w:rsidDel="00D94D54" w:rsidRDefault="00061889">
      <w:pPr>
        <w:pStyle w:val="slalnk"/>
        <w:spacing w:before="480" w:after="0" w:line="312" w:lineRule="auto"/>
        <w:rPr>
          <w:del w:id="30" w:author="Účet Microsoft" w:date="2024-03-13T14:36:00Z"/>
          <w:rFonts w:ascii="Arial" w:hAnsi="Arial" w:cs="Arial"/>
        </w:rPr>
      </w:pPr>
      <w:del w:id="31" w:author="Účet Microsoft" w:date="2024-03-13T14:36:00Z">
        <w:r w:rsidRPr="00007D87" w:rsidDel="00D94D54">
          <w:rPr>
            <w:rFonts w:ascii="Arial" w:hAnsi="Arial" w:cs="Arial"/>
          </w:rPr>
          <w:delText xml:space="preserve">Čl. </w:delText>
        </w:r>
        <w:r w:rsidR="00903381" w:rsidDel="00D94D54">
          <w:rPr>
            <w:rFonts w:ascii="Arial" w:hAnsi="Arial" w:cs="Arial"/>
          </w:rPr>
          <w:delText>1</w:delText>
        </w:r>
      </w:del>
    </w:p>
    <w:p w14:paraId="5B7C991E" w14:textId="1EE886EB" w:rsidR="00061889" w:rsidRPr="00903381" w:rsidDel="00D94D54" w:rsidRDefault="00903381">
      <w:pPr>
        <w:pStyle w:val="slalnk"/>
        <w:spacing w:before="0" w:after="0" w:line="312" w:lineRule="auto"/>
        <w:rPr>
          <w:del w:id="32" w:author="Účet Microsoft" w:date="2024-03-13T14:36:00Z"/>
          <w:rFonts w:ascii="Arial" w:hAnsi="Arial" w:cs="Arial"/>
        </w:rPr>
      </w:pPr>
      <w:del w:id="33" w:author="Účet Microsoft" w:date="2024-03-13T14:36:00Z">
        <w:r w:rsidDel="00D94D54">
          <w:rPr>
            <w:rFonts w:ascii="Arial" w:hAnsi="Arial" w:cs="Arial"/>
          </w:rPr>
          <w:delText>Z</w:delText>
        </w:r>
        <w:r w:rsidR="00061889" w:rsidDel="00D94D54">
          <w:rPr>
            <w:rFonts w:ascii="Arial" w:hAnsi="Arial" w:cs="Arial"/>
          </w:rPr>
          <w:delText xml:space="preserve">rušovací </w:delText>
        </w:r>
        <w:r w:rsidR="00061889" w:rsidRPr="00007D87" w:rsidDel="00D94D54">
          <w:rPr>
            <w:rFonts w:ascii="Arial" w:hAnsi="Arial" w:cs="Arial"/>
          </w:rPr>
          <w:delText>ustanovení</w:delText>
        </w:r>
      </w:del>
    </w:p>
    <w:p w14:paraId="714E5AEF" w14:textId="5AEB70D7" w:rsidR="00DA3A89" w:rsidRPr="002012B2" w:rsidDel="00D94D54" w:rsidRDefault="00061889">
      <w:pPr>
        <w:spacing w:before="120" w:line="288" w:lineRule="auto"/>
        <w:jc w:val="center"/>
        <w:rPr>
          <w:del w:id="34" w:author="Účet Microsoft" w:date="2024-03-13T14:36:00Z"/>
          <w:rFonts w:ascii="Arial" w:hAnsi="Arial" w:cs="Arial"/>
          <w:i/>
          <w:iCs/>
          <w:color w:val="ED7D31"/>
          <w:sz w:val="22"/>
          <w:szCs w:val="22"/>
        </w:rPr>
        <w:pPrChange w:id="35" w:author="Účet Microsoft" w:date="2024-03-13T14:37:00Z">
          <w:pPr>
            <w:spacing w:before="120" w:line="288" w:lineRule="auto"/>
            <w:jc w:val="both"/>
          </w:pPr>
        </w:pPrChange>
      </w:pPr>
      <w:del w:id="36" w:author="Účet Microsoft" w:date="2024-03-13T14:36:00Z">
        <w:r w:rsidRPr="00061889" w:rsidDel="00D94D54">
          <w:rPr>
            <w:rFonts w:ascii="Arial" w:hAnsi="Arial" w:cs="Arial"/>
            <w:sz w:val="22"/>
            <w:szCs w:val="22"/>
          </w:rPr>
          <w:delText xml:space="preserve">Zrušuje se obecně závazná vyhláška č. </w:delText>
        </w:r>
        <w:r w:rsidR="00B73D4C" w:rsidRPr="00060F03" w:rsidDel="00D94D54">
          <w:rPr>
            <w:rFonts w:ascii="Arial" w:hAnsi="Arial" w:cs="Arial"/>
            <w:sz w:val="22"/>
            <w:szCs w:val="22"/>
          </w:rPr>
          <w:delText>…</w:delText>
        </w:r>
        <w:r w:rsidR="001C61D3" w:rsidRPr="00060F03" w:rsidDel="00D94D54">
          <w:rPr>
            <w:rFonts w:ascii="Arial" w:hAnsi="Arial" w:cs="Arial"/>
            <w:sz w:val="22"/>
            <w:szCs w:val="22"/>
          </w:rPr>
          <w:delText xml:space="preserve"> </w:delText>
        </w:r>
        <w:r w:rsidRPr="00060F03" w:rsidDel="00D94D54">
          <w:rPr>
            <w:rFonts w:ascii="Arial" w:hAnsi="Arial" w:cs="Arial"/>
            <w:sz w:val="22"/>
            <w:szCs w:val="22"/>
          </w:rPr>
          <w:delText>/</w:delText>
        </w:r>
        <w:r w:rsidR="001C61D3" w:rsidRPr="00060F03" w:rsidDel="00D94D54">
          <w:rPr>
            <w:rFonts w:ascii="Arial" w:hAnsi="Arial" w:cs="Arial"/>
            <w:sz w:val="22"/>
            <w:szCs w:val="22"/>
          </w:rPr>
          <w:delText xml:space="preserve"> </w:delText>
        </w:r>
        <w:r w:rsidR="00B73D4C" w:rsidRPr="002012B2" w:rsidDel="00D94D54">
          <w:rPr>
            <w:rFonts w:ascii="Arial" w:hAnsi="Arial" w:cs="Arial"/>
            <w:i/>
            <w:iCs/>
            <w:sz w:val="22"/>
            <w:szCs w:val="22"/>
          </w:rPr>
          <w:delText>…</w:delText>
        </w:r>
        <w:r w:rsidR="00A14015" w:rsidDel="00D94D54">
          <w:rPr>
            <w:rFonts w:ascii="Arial" w:hAnsi="Arial" w:cs="Arial"/>
            <w:i/>
            <w:iCs/>
            <w:sz w:val="22"/>
            <w:szCs w:val="22"/>
          </w:rPr>
          <w:delText>,</w:delText>
        </w:r>
        <w:r w:rsidRPr="002012B2" w:rsidDel="00D94D54">
          <w:rPr>
            <w:rFonts w:ascii="Arial" w:hAnsi="Arial" w:cs="Arial"/>
            <w:i/>
            <w:iCs/>
            <w:sz w:val="22"/>
            <w:szCs w:val="22"/>
          </w:rPr>
          <w:delText xml:space="preserve"> </w:delText>
        </w:r>
        <w:r w:rsidRPr="002012B2" w:rsidDel="00D94D54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061889" w:rsidDel="00D94D54">
          <w:rPr>
            <w:rFonts w:ascii="Arial" w:hAnsi="Arial" w:cs="Arial"/>
            <w:sz w:val="22"/>
            <w:szCs w:val="22"/>
          </w:rPr>
          <w:delText xml:space="preserve">, ze dne </w:delText>
        </w:r>
        <w:r w:rsidR="00B73D4C" w:rsidRPr="00060F03" w:rsidDel="00D94D54">
          <w:rPr>
            <w:rFonts w:ascii="Arial" w:hAnsi="Arial" w:cs="Arial"/>
            <w:sz w:val="22"/>
            <w:szCs w:val="22"/>
          </w:rPr>
          <w:delText>…</w:delText>
        </w:r>
        <w:r w:rsidRPr="001C61D3" w:rsidDel="00D94D54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D94D54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zastupitelstvem).</w:delText>
        </w:r>
      </w:del>
    </w:p>
    <w:p w14:paraId="1D386F1E" w14:textId="2D6DA314" w:rsidR="00893F98" w:rsidRPr="00DF5857" w:rsidDel="00D94D54" w:rsidRDefault="00893F98">
      <w:pPr>
        <w:pStyle w:val="slalnk"/>
        <w:spacing w:before="480"/>
        <w:rPr>
          <w:del w:id="37" w:author="Účet Microsoft" w:date="2024-03-13T14:36:00Z"/>
          <w:rFonts w:ascii="Arial" w:hAnsi="Arial" w:cs="Arial"/>
        </w:rPr>
      </w:pPr>
      <w:del w:id="38" w:author="Účet Microsoft" w:date="2024-03-13T14:36:00Z">
        <w:r w:rsidRPr="00DF5857" w:rsidDel="00D94D54">
          <w:rPr>
            <w:rFonts w:ascii="Arial" w:hAnsi="Arial" w:cs="Arial"/>
          </w:rPr>
          <w:delText xml:space="preserve">Čl. </w:delText>
        </w:r>
        <w:r w:rsidR="00903381" w:rsidDel="00D94D54">
          <w:rPr>
            <w:rFonts w:ascii="Arial" w:hAnsi="Arial" w:cs="Arial"/>
          </w:rPr>
          <w:delText>2</w:delText>
        </w:r>
      </w:del>
    </w:p>
    <w:p w14:paraId="190B84C7" w14:textId="7FE2969A" w:rsidR="00893F98" w:rsidDel="00D94D54" w:rsidRDefault="00893F98">
      <w:pPr>
        <w:pStyle w:val="Nzvylnk"/>
        <w:rPr>
          <w:del w:id="39" w:author="Účet Microsoft" w:date="2024-03-13T14:36:00Z"/>
          <w:rFonts w:ascii="Arial" w:hAnsi="Arial" w:cs="Arial"/>
        </w:rPr>
      </w:pPr>
      <w:del w:id="40" w:author="Účet Microsoft" w:date="2024-03-13T14:36:00Z">
        <w:r w:rsidRPr="00DF5857" w:rsidDel="00D94D54">
          <w:rPr>
            <w:rFonts w:ascii="Arial" w:hAnsi="Arial" w:cs="Arial"/>
          </w:rPr>
          <w:delText>Účinnost</w:delText>
        </w:r>
      </w:del>
    </w:p>
    <w:p w14:paraId="69F18694" w14:textId="6EA603B8" w:rsidR="008D18AB" w:rsidRPr="00DA310D" w:rsidDel="00D94D54" w:rsidRDefault="008D18AB">
      <w:pPr>
        <w:pStyle w:val="Nzvylnk"/>
        <w:rPr>
          <w:del w:id="41" w:author="Účet Microsoft" w:date="2024-03-13T14:36:00Z"/>
          <w:rFonts w:ascii="Arial" w:hAnsi="Arial" w:cs="Arial"/>
          <w:color w:val="0070C0"/>
        </w:rPr>
        <w:pPrChange w:id="42" w:author="Účet Microsoft" w:date="2024-03-13T14:37:00Z">
          <w:pPr>
            <w:pStyle w:val="Nzvylnk"/>
            <w:jc w:val="left"/>
          </w:pPr>
        </w:pPrChange>
      </w:pPr>
      <w:del w:id="43" w:author="Účet Microsoft" w:date="2024-03-13T14:36:00Z">
        <w:r w:rsidRPr="00072D92" w:rsidDel="00D94D54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71C4D61F" w14:textId="7577F9C5" w:rsidR="008D18AB" w:rsidDel="00D94D54" w:rsidRDefault="00893F98">
      <w:pPr>
        <w:spacing w:before="120" w:line="288" w:lineRule="auto"/>
        <w:jc w:val="center"/>
        <w:rPr>
          <w:del w:id="44" w:author="Účet Microsoft" w:date="2024-03-13T14:36:00Z"/>
          <w:rFonts w:ascii="Arial" w:hAnsi="Arial" w:cs="Arial"/>
          <w:sz w:val="22"/>
          <w:szCs w:val="22"/>
        </w:rPr>
        <w:pPrChange w:id="45" w:author="Účet Microsoft" w:date="2024-03-13T14:37:00Z">
          <w:pPr>
            <w:spacing w:before="120" w:line="288" w:lineRule="auto"/>
            <w:jc w:val="both"/>
          </w:pPr>
        </w:pPrChange>
      </w:pPr>
      <w:del w:id="46" w:author="Účet Microsoft" w:date="2024-03-13T14:36:00Z">
        <w:r w:rsidRPr="00DF5857" w:rsidDel="00D94D54">
          <w:rPr>
            <w:rFonts w:ascii="Arial" w:hAnsi="Arial" w:cs="Arial"/>
            <w:sz w:val="22"/>
            <w:szCs w:val="22"/>
          </w:rPr>
          <w:delText xml:space="preserve">Tato vyhláška nabývá účinnosti </w:delText>
        </w:r>
        <w:r w:rsidRPr="00FB6C7B" w:rsidDel="00D94D54">
          <w:rPr>
            <w:rFonts w:ascii="Arial" w:hAnsi="Arial" w:cs="Arial"/>
            <w:sz w:val="22"/>
            <w:szCs w:val="22"/>
          </w:rPr>
          <w:delText>dne</w:delText>
        </w:r>
        <w:r w:rsidR="00403D44" w:rsidRPr="00FB6C7B" w:rsidDel="00D94D54">
          <w:rPr>
            <w:rFonts w:ascii="Arial" w:hAnsi="Arial" w:cs="Arial"/>
            <w:sz w:val="22"/>
            <w:szCs w:val="22"/>
          </w:rPr>
          <w:delText>m</w:delText>
        </w:r>
        <w:r w:rsidDel="00D94D54">
          <w:rPr>
            <w:rFonts w:ascii="Arial" w:hAnsi="Arial" w:cs="Arial"/>
            <w:sz w:val="22"/>
            <w:szCs w:val="22"/>
          </w:rPr>
          <w:delText xml:space="preserve"> </w:delText>
        </w:r>
        <w:r w:rsidR="00175868" w:rsidDel="00D94D54">
          <w:rPr>
            <w:rFonts w:ascii="Arial" w:hAnsi="Arial" w:cs="Arial"/>
            <w:sz w:val="22"/>
            <w:szCs w:val="22"/>
          </w:rPr>
          <w:delText>…</w:delText>
        </w:r>
      </w:del>
    </w:p>
    <w:p w14:paraId="275754DB" w14:textId="16B60111" w:rsidR="001F51FA" w:rsidDel="00D94D54" w:rsidRDefault="001F51FA">
      <w:pPr>
        <w:pStyle w:val="Nzvylnk"/>
        <w:rPr>
          <w:del w:id="47" w:author="Účet Microsoft" w:date="2024-03-13T14:36:00Z"/>
          <w:rFonts w:ascii="Arial" w:hAnsi="Arial" w:cs="Arial"/>
          <w:b w:val="0"/>
          <w:bCs w:val="0"/>
          <w:i/>
          <w:color w:val="0070C0"/>
          <w:szCs w:val="24"/>
        </w:rPr>
        <w:pPrChange w:id="48" w:author="Účet Microsoft" w:date="2024-03-13T14:37:00Z">
          <w:pPr>
            <w:pStyle w:val="Nzvylnk"/>
            <w:jc w:val="left"/>
          </w:pPr>
        </w:pPrChange>
      </w:pPr>
    </w:p>
    <w:p w14:paraId="5C5F171F" w14:textId="25F2813D" w:rsidR="008D18AB" w:rsidRPr="00DA310D" w:rsidDel="00D94D54" w:rsidRDefault="008D18AB">
      <w:pPr>
        <w:pStyle w:val="Nzvylnk"/>
        <w:rPr>
          <w:del w:id="49" w:author="Účet Microsoft" w:date="2024-03-13T14:36:00Z"/>
          <w:rFonts w:ascii="Arial" w:hAnsi="Arial" w:cs="Arial"/>
          <w:color w:val="0070C0"/>
        </w:rPr>
        <w:pPrChange w:id="50" w:author="Účet Microsoft" w:date="2024-03-13T14:37:00Z">
          <w:pPr>
            <w:pStyle w:val="Nzvylnk"/>
            <w:jc w:val="left"/>
          </w:pPr>
        </w:pPrChange>
      </w:pPr>
      <w:del w:id="51" w:author="Účet Microsoft" w:date="2024-03-13T14:36:00Z">
        <w:r w:rsidRPr="00072D92" w:rsidDel="00D94D54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0C0CA2FC" w14:textId="471294E5" w:rsidR="00072D92" w:rsidDel="00D94D54" w:rsidRDefault="005D51F9">
      <w:pPr>
        <w:spacing w:before="120" w:line="288" w:lineRule="auto"/>
        <w:jc w:val="center"/>
        <w:rPr>
          <w:del w:id="52" w:author="Účet Microsoft" w:date="2024-03-13T14:36:00Z"/>
          <w:rFonts w:ascii="Arial" w:hAnsi="Arial" w:cs="Arial"/>
          <w:sz w:val="22"/>
          <w:szCs w:val="22"/>
        </w:rPr>
        <w:sectPr w:rsidR="00072D92" w:rsidDel="00D94D54" w:rsidSect="00C86864">
          <w:pgSz w:w="11906" w:h="16838"/>
          <w:pgMar w:top="1417" w:right="1417" w:bottom="1417" w:left="1417" w:header="708" w:footer="708" w:gutter="0"/>
          <w:cols w:space="708"/>
          <w:docGrid w:linePitch="360"/>
        </w:sectPr>
        <w:pPrChange w:id="53" w:author="Účet Microsoft" w:date="2024-03-13T14:37:00Z">
          <w:pPr>
            <w:spacing w:before="120" w:line="288" w:lineRule="auto"/>
            <w:jc w:val="both"/>
          </w:pPr>
        </w:pPrChange>
      </w:pPr>
      <w:del w:id="54" w:author="Účet Microsoft" w:date="2024-03-13T14:36:00Z">
        <w:r w:rsidRPr="005D51F9" w:rsidDel="00D94D54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R="00153795" w:rsidDel="00D94D54">
          <w:rPr>
            <w:rFonts w:ascii="Arial" w:hAnsi="Arial" w:cs="Arial"/>
            <w:sz w:val="22"/>
            <w:szCs w:val="22"/>
          </w:rPr>
          <w:delText>.</w:delText>
        </w:r>
      </w:del>
    </w:p>
    <w:p w14:paraId="31EE77A6" w14:textId="6AFA0842" w:rsidR="00252845" w:rsidDel="00D94D54" w:rsidRDefault="00252845">
      <w:pPr>
        <w:tabs>
          <w:tab w:val="left" w:pos="0"/>
        </w:tabs>
        <w:spacing w:after="120"/>
        <w:jc w:val="center"/>
        <w:rPr>
          <w:del w:id="55" w:author="Účet Microsoft" w:date="2024-03-13T14:36:00Z"/>
          <w:rFonts w:ascii="Arial" w:hAnsi="Arial" w:cs="Arial"/>
        </w:rPr>
        <w:pPrChange w:id="56" w:author="Účet Microsoft" w:date="2024-03-13T14:37:00Z">
          <w:pPr>
            <w:tabs>
              <w:tab w:val="left" w:pos="0"/>
            </w:tabs>
            <w:spacing w:after="120"/>
            <w:jc w:val="both"/>
          </w:pPr>
        </w:pPrChange>
      </w:pPr>
    </w:p>
    <w:p w14:paraId="3BFCAF31" w14:textId="151BC643" w:rsidR="004567D5" w:rsidDel="00D94D54" w:rsidRDefault="004567D5">
      <w:pPr>
        <w:tabs>
          <w:tab w:val="left" w:pos="0"/>
        </w:tabs>
        <w:spacing w:after="120"/>
        <w:jc w:val="center"/>
        <w:rPr>
          <w:del w:id="57" w:author="Účet Microsoft" w:date="2024-03-13T14:36:00Z"/>
          <w:rFonts w:ascii="Arial" w:hAnsi="Arial" w:cs="Arial"/>
        </w:rPr>
        <w:pPrChange w:id="58" w:author="Účet Microsoft" w:date="2024-03-13T14:37:00Z">
          <w:pPr>
            <w:tabs>
              <w:tab w:val="left" w:pos="0"/>
            </w:tabs>
            <w:spacing w:after="120"/>
            <w:jc w:val="both"/>
          </w:pPr>
        </w:pPrChange>
      </w:pPr>
    </w:p>
    <w:p w14:paraId="6E9E2A0C" w14:textId="6591BC99" w:rsidR="004567D5" w:rsidRPr="00B20497" w:rsidDel="00D94D54" w:rsidRDefault="004567D5">
      <w:pPr>
        <w:tabs>
          <w:tab w:val="left" w:pos="0"/>
        </w:tabs>
        <w:spacing w:after="120"/>
        <w:jc w:val="center"/>
        <w:rPr>
          <w:del w:id="59" w:author="Účet Microsoft" w:date="2024-03-13T14:36:00Z"/>
          <w:rFonts w:ascii="Arial" w:hAnsi="Arial" w:cs="Arial"/>
        </w:rPr>
        <w:sectPr w:rsidR="004567D5" w:rsidRPr="00B20497" w:rsidDel="00D94D54" w:rsidSect="00C86864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  <w:pPrChange w:id="60" w:author="Účet Microsoft" w:date="2024-03-13T14:37:00Z">
          <w:pPr>
            <w:tabs>
              <w:tab w:val="left" w:pos="0"/>
            </w:tabs>
            <w:spacing w:after="120"/>
            <w:jc w:val="both"/>
          </w:pPr>
        </w:pPrChange>
      </w:pPr>
    </w:p>
    <w:p w14:paraId="44BFFD7A" w14:textId="6499687A" w:rsidR="00252845" w:rsidRPr="00B20497" w:rsidDel="00D94D54" w:rsidRDefault="00252845">
      <w:pPr>
        <w:keepNext/>
        <w:tabs>
          <w:tab w:val="left" w:pos="0"/>
        </w:tabs>
        <w:spacing w:after="120"/>
        <w:jc w:val="center"/>
        <w:rPr>
          <w:del w:id="61" w:author="Účet Microsoft" w:date="2024-03-13T14:36:00Z"/>
          <w:rFonts w:ascii="Arial" w:hAnsi="Arial" w:cs="Arial"/>
        </w:rPr>
      </w:pPr>
      <w:del w:id="62" w:author="Účet Microsoft" w:date="2024-03-13T14:36:00Z">
        <w:r w:rsidRPr="00B20497" w:rsidDel="00D94D54">
          <w:rPr>
            <w:rFonts w:ascii="Arial" w:hAnsi="Arial" w:cs="Arial"/>
          </w:rPr>
          <w:delText>………………………………</w:delText>
        </w:r>
      </w:del>
    </w:p>
    <w:p w14:paraId="146C198C" w14:textId="6FBF1DFB" w:rsidR="00252845" w:rsidRPr="00B20497" w:rsidDel="00D94D54" w:rsidRDefault="00252845">
      <w:pPr>
        <w:keepNext/>
        <w:tabs>
          <w:tab w:val="left" w:pos="0"/>
        </w:tabs>
        <w:spacing w:after="120"/>
        <w:jc w:val="center"/>
        <w:rPr>
          <w:del w:id="63" w:author="Účet Microsoft" w:date="2024-03-13T14:36:00Z"/>
          <w:rFonts w:ascii="Arial" w:hAnsi="Arial" w:cs="Arial"/>
        </w:rPr>
      </w:pPr>
      <w:del w:id="64" w:author="Účet Microsoft" w:date="2024-03-13T14:36:00Z">
        <w:r w:rsidRPr="00B20497" w:rsidDel="00D94D54">
          <w:rPr>
            <w:rFonts w:ascii="Arial" w:hAnsi="Arial" w:cs="Arial"/>
          </w:rPr>
          <w:delText>Titul Jméno Příjmení</w:delText>
        </w:r>
      </w:del>
    </w:p>
    <w:p w14:paraId="121CDCBD" w14:textId="7466A232" w:rsidR="00252845" w:rsidRPr="00B20497" w:rsidDel="00D94D54" w:rsidRDefault="00252845">
      <w:pPr>
        <w:tabs>
          <w:tab w:val="left" w:pos="0"/>
        </w:tabs>
        <w:spacing w:after="120"/>
        <w:jc w:val="center"/>
        <w:rPr>
          <w:del w:id="65" w:author="Účet Microsoft" w:date="2024-03-13T14:36:00Z"/>
          <w:rFonts w:ascii="Arial" w:hAnsi="Arial" w:cs="Arial"/>
        </w:rPr>
      </w:pPr>
      <w:del w:id="66" w:author="Účet Microsoft" w:date="2024-03-13T14:36:00Z">
        <w:r w:rsidRPr="00B20497" w:rsidDel="00D94D54">
          <w:rPr>
            <w:rFonts w:ascii="Arial" w:hAnsi="Arial" w:cs="Arial"/>
          </w:rPr>
          <w:delText>starosta</w:delText>
        </w:r>
      </w:del>
    </w:p>
    <w:p w14:paraId="784D0012" w14:textId="0524F7D4" w:rsidR="00252845" w:rsidRPr="00B20497" w:rsidDel="00D94D54" w:rsidRDefault="00252845">
      <w:pPr>
        <w:keepNext/>
        <w:tabs>
          <w:tab w:val="left" w:pos="0"/>
        </w:tabs>
        <w:spacing w:after="120"/>
        <w:jc w:val="center"/>
        <w:rPr>
          <w:del w:id="67" w:author="Účet Microsoft" w:date="2024-03-13T14:36:00Z"/>
          <w:rFonts w:ascii="Arial" w:hAnsi="Arial" w:cs="Arial"/>
        </w:rPr>
      </w:pPr>
      <w:del w:id="68" w:author="Účet Microsoft" w:date="2024-03-13T14:36:00Z">
        <w:r w:rsidRPr="00B20497" w:rsidDel="00D94D54">
          <w:rPr>
            <w:rFonts w:ascii="Arial" w:hAnsi="Arial" w:cs="Arial"/>
          </w:rPr>
          <w:br w:type="column"/>
          <w:delText>………………………………</w:delText>
        </w:r>
      </w:del>
    </w:p>
    <w:p w14:paraId="3D08A255" w14:textId="2F13F5FE" w:rsidR="00252845" w:rsidRPr="00B20497" w:rsidDel="00D94D54" w:rsidRDefault="00252845">
      <w:pPr>
        <w:keepNext/>
        <w:tabs>
          <w:tab w:val="left" w:pos="0"/>
        </w:tabs>
        <w:spacing w:after="120"/>
        <w:jc w:val="center"/>
        <w:rPr>
          <w:del w:id="69" w:author="Účet Microsoft" w:date="2024-03-13T14:36:00Z"/>
          <w:rFonts w:ascii="Arial" w:hAnsi="Arial" w:cs="Arial"/>
        </w:rPr>
      </w:pPr>
      <w:del w:id="70" w:author="Účet Microsoft" w:date="2024-03-13T14:36:00Z">
        <w:r w:rsidRPr="00B20497" w:rsidDel="00D94D54">
          <w:rPr>
            <w:rFonts w:ascii="Arial" w:hAnsi="Arial" w:cs="Arial"/>
          </w:rPr>
          <w:delText>Titul Jméno Příjmení</w:delText>
        </w:r>
      </w:del>
    </w:p>
    <w:p w14:paraId="0F487105" w14:textId="07ED42DD" w:rsidR="00252845" w:rsidRPr="00B20497" w:rsidDel="00D94D54" w:rsidRDefault="00252845">
      <w:pPr>
        <w:tabs>
          <w:tab w:val="left" w:pos="0"/>
        </w:tabs>
        <w:spacing w:after="120"/>
        <w:jc w:val="center"/>
        <w:rPr>
          <w:del w:id="71" w:author="Účet Microsoft" w:date="2024-03-13T14:36:00Z"/>
          <w:rFonts w:ascii="Arial" w:hAnsi="Arial" w:cs="Arial"/>
        </w:rPr>
      </w:pPr>
      <w:del w:id="72" w:author="Účet Microsoft" w:date="2024-03-13T14:36:00Z">
        <w:r w:rsidDel="00D94D54">
          <w:rPr>
            <w:rFonts w:ascii="Arial" w:hAnsi="Arial" w:cs="Arial"/>
          </w:rPr>
          <w:delText>místo</w:delText>
        </w:r>
        <w:r w:rsidRPr="00B20497" w:rsidDel="00D94D54">
          <w:rPr>
            <w:rFonts w:ascii="Arial" w:hAnsi="Arial" w:cs="Arial"/>
          </w:rPr>
          <w:delText>starosta</w:delText>
        </w:r>
      </w:del>
    </w:p>
    <w:p w14:paraId="692493FF" w14:textId="342ACDC9" w:rsidR="00252845" w:rsidRPr="00B20497" w:rsidDel="00D94D54" w:rsidRDefault="00252845">
      <w:pPr>
        <w:tabs>
          <w:tab w:val="left" w:pos="0"/>
        </w:tabs>
        <w:spacing w:after="120"/>
        <w:jc w:val="center"/>
        <w:rPr>
          <w:del w:id="73" w:author="Účet Microsoft" w:date="2024-03-13T14:36:00Z"/>
          <w:rFonts w:ascii="Arial" w:hAnsi="Arial" w:cs="Arial"/>
        </w:rPr>
        <w:sectPr w:rsidR="00252845" w:rsidRPr="00B20497" w:rsidDel="00D94D54" w:rsidSect="00C868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  <w:pPrChange w:id="74" w:author="Účet Microsoft" w:date="2024-03-13T14:37:00Z">
          <w:pPr>
            <w:tabs>
              <w:tab w:val="left" w:pos="0"/>
            </w:tabs>
            <w:spacing w:after="120"/>
          </w:pPr>
        </w:pPrChange>
      </w:pPr>
    </w:p>
    <w:p w14:paraId="54C8CD13" w14:textId="69256605" w:rsidR="009008FA" w:rsidDel="00D94D54" w:rsidRDefault="009008FA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del w:id="75" w:author="Účet Microsoft" w:date="2024-03-13T14:36:00Z"/>
          <w:rFonts w:ascii="Arial" w:hAnsi="Arial" w:cs="Arial"/>
          <w:sz w:val="22"/>
          <w:szCs w:val="22"/>
        </w:rPr>
        <w:pPrChange w:id="76" w:author="Účet Microsoft" w:date="2024-03-13T14:37:00Z">
          <w:pPr>
            <w:pStyle w:val="Zkladntext"/>
            <w:tabs>
              <w:tab w:val="left" w:pos="1080"/>
              <w:tab w:val="left" w:pos="7020"/>
            </w:tabs>
            <w:spacing w:after="0" w:line="288" w:lineRule="auto"/>
          </w:pPr>
        </w:pPrChange>
      </w:pPr>
    </w:p>
    <w:p w14:paraId="074AF44D" w14:textId="5D7B4E53" w:rsidR="005D51F9" w:rsidRPr="00072D92" w:rsidDel="00D94D54" w:rsidRDefault="005D51F9">
      <w:pPr>
        <w:tabs>
          <w:tab w:val="left" w:pos="3780"/>
        </w:tabs>
        <w:jc w:val="center"/>
        <w:rPr>
          <w:del w:id="77" w:author="Účet Microsoft" w:date="2024-03-13T14:36:00Z"/>
          <w:rFonts w:ascii="Arial" w:hAnsi="Arial" w:cs="Arial"/>
          <w:i/>
          <w:color w:val="ED7D31"/>
          <w:sz w:val="20"/>
          <w:szCs w:val="20"/>
        </w:rPr>
        <w:pPrChange w:id="78" w:author="Účet Microsoft" w:date="2024-03-13T14:37:00Z">
          <w:pPr>
            <w:tabs>
              <w:tab w:val="left" w:pos="3780"/>
            </w:tabs>
            <w:jc w:val="both"/>
          </w:pPr>
        </w:pPrChange>
      </w:pPr>
      <w:del w:id="79" w:author="Účet Microsoft" w:date="2024-03-13T14:36:00Z">
        <w:r w:rsidRPr="00072D92" w:rsidDel="00D94D54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>: Do Sbírky právních předpisů územních samosprávných celků a některých správních úřadů se vkládá elektronická verze vyhlášky, kdy je místo podpisu za jménem a</w:delText>
        </w:r>
        <w:r w:rsidR="00061889"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 xml:space="preserve">příjmením uvedena doložka v. r. </w:delText>
        </w:r>
      </w:del>
    </w:p>
    <w:p w14:paraId="618AEBA3" w14:textId="5E78AE9A" w:rsidR="005D51F9" w:rsidRPr="00072D92" w:rsidDel="00D94D54" w:rsidRDefault="005D51F9">
      <w:pPr>
        <w:tabs>
          <w:tab w:val="left" w:pos="3780"/>
        </w:tabs>
        <w:ind w:left="567"/>
        <w:jc w:val="center"/>
        <w:rPr>
          <w:del w:id="80" w:author="Účet Microsoft" w:date="2024-03-13T14:36:00Z"/>
          <w:rFonts w:ascii="Arial" w:hAnsi="Arial" w:cs="Arial"/>
          <w:i/>
          <w:color w:val="ED7D31"/>
          <w:sz w:val="20"/>
          <w:szCs w:val="20"/>
        </w:rPr>
        <w:pPrChange w:id="81" w:author="Účet Microsoft" w:date="2024-03-13T14:37:00Z">
          <w:pPr>
            <w:tabs>
              <w:tab w:val="left" w:pos="3780"/>
            </w:tabs>
            <w:ind w:left="567"/>
            <w:jc w:val="both"/>
          </w:pPr>
        </w:pPrChange>
      </w:pPr>
    </w:p>
    <w:p w14:paraId="297EB8DD" w14:textId="2F5D662C" w:rsidR="005D51F9" w:rsidRPr="00072D92" w:rsidDel="00D94D54" w:rsidRDefault="005D51F9">
      <w:pPr>
        <w:tabs>
          <w:tab w:val="left" w:pos="3780"/>
        </w:tabs>
        <w:jc w:val="center"/>
        <w:rPr>
          <w:del w:id="82" w:author="Účet Microsoft" w:date="2024-03-13T14:36:00Z"/>
          <w:rFonts w:ascii="Arial" w:hAnsi="Arial" w:cs="Arial"/>
          <w:color w:val="ED7D31"/>
          <w:sz w:val="22"/>
          <w:szCs w:val="22"/>
        </w:rPr>
        <w:pPrChange w:id="83" w:author="Účet Microsoft" w:date="2024-03-13T14:37:00Z">
          <w:pPr>
            <w:tabs>
              <w:tab w:val="left" w:pos="3780"/>
            </w:tabs>
            <w:jc w:val="both"/>
          </w:pPr>
        </w:pPrChange>
      </w:pPr>
      <w:del w:id="84" w:author="Účet Microsoft" w:date="2024-03-13T14:36:00Z">
        <w:r w:rsidRPr="00072D92" w:rsidDel="00D94D54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</w:delText>
        </w:r>
        <w:r w:rsidR="00061889"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>některých správních úřadů.</w:delText>
        </w:r>
      </w:del>
    </w:p>
    <w:p w14:paraId="7D86B84B" w14:textId="2D256740" w:rsidR="005D51F9" w:rsidDel="00D94D54" w:rsidRDefault="005D51F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del w:id="85" w:author="Účet Microsoft" w:date="2024-03-13T14:36:00Z"/>
          <w:rFonts w:ascii="Arial" w:hAnsi="Arial" w:cs="Arial"/>
          <w:sz w:val="22"/>
          <w:szCs w:val="22"/>
        </w:rPr>
        <w:pPrChange w:id="86" w:author="Účet Microsoft" w:date="2024-03-13T14:37:00Z">
          <w:pPr>
            <w:pStyle w:val="Zkladntext"/>
            <w:tabs>
              <w:tab w:val="left" w:pos="1080"/>
              <w:tab w:val="left" w:pos="7020"/>
            </w:tabs>
            <w:spacing w:after="0" w:line="288" w:lineRule="auto"/>
          </w:pPr>
        </w:pPrChange>
      </w:pPr>
    </w:p>
    <w:p w14:paraId="157CABB0" w14:textId="6660C130" w:rsidR="00903381" w:rsidRPr="00903381" w:rsidDel="00D94D54" w:rsidRDefault="00903381">
      <w:pPr>
        <w:pStyle w:val="Nadpis2"/>
        <w:jc w:val="center"/>
        <w:rPr>
          <w:del w:id="87" w:author="Účet Microsoft" w:date="2024-03-13T14:36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  <w:pPrChange w:id="88" w:author="Účet Microsoft" w:date="2024-03-13T14:37:00Z">
          <w:pPr>
            <w:pStyle w:val="Nadpis2"/>
          </w:pPr>
        </w:pPrChange>
      </w:pPr>
      <w:del w:id="89" w:author="Účet Microsoft" w:date="2024-03-13T14:36:00Z">
        <w:r w:rsidDel="00D94D54">
          <w:rPr>
            <w:rFonts w:ascii="Arial" w:hAnsi="Arial" w:cs="Arial"/>
            <w:sz w:val="22"/>
            <w:szCs w:val="22"/>
          </w:rPr>
          <w:br w:type="page"/>
        </w:r>
        <w:r w:rsidRPr="00903381" w:rsidDel="00D94D54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Varianta </w:delText>
        </w:r>
        <w:r w:rsidDel="00D94D54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2</w:delText>
        </w:r>
        <w:r w:rsidRPr="00903381" w:rsidDel="00D94D54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 – Vzor obecně závazné vyhlášky obce, </w:delText>
        </w:r>
        <w:r w:rsidDel="00D94D54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více obecně závazných vyhlášek</w:delText>
        </w:r>
      </w:del>
    </w:p>
    <w:p w14:paraId="6AD3308A" w14:textId="28E037F0" w:rsidR="00903381" w:rsidDel="00D94D54" w:rsidRDefault="00903381">
      <w:pPr>
        <w:pStyle w:val="Zhlav"/>
        <w:tabs>
          <w:tab w:val="clear" w:pos="4536"/>
          <w:tab w:val="clear" w:pos="9072"/>
        </w:tabs>
        <w:jc w:val="center"/>
        <w:rPr>
          <w:del w:id="90" w:author="Účet Microsoft" w:date="2024-03-13T14:36:00Z"/>
        </w:rPr>
        <w:pPrChange w:id="91" w:author="Účet Microsoft" w:date="2024-03-13T14:37:00Z">
          <w:pPr>
            <w:pStyle w:val="Zhlav"/>
            <w:tabs>
              <w:tab w:val="clear" w:pos="4536"/>
              <w:tab w:val="clear" w:pos="9072"/>
            </w:tabs>
          </w:pPr>
        </w:pPrChange>
      </w:pPr>
    </w:p>
    <w:p w14:paraId="1D31AB73" w14:textId="5534022E" w:rsidR="00903381" w:rsidRDefault="00903381" w:rsidP="00D94D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del w:id="92" w:author="Účet Microsoft" w:date="2024-03-13T14:37:00Z">
        <w:r w:rsidDel="00D94D54">
          <w:rPr>
            <w:rFonts w:ascii="Arial" w:hAnsi="Arial" w:cs="Arial"/>
            <w:b/>
          </w:rPr>
          <w:delText>(</w:delText>
        </w:r>
        <w:r w:rsidRPr="005F0B80" w:rsidDel="00D94D54">
          <w:rPr>
            <w:rFonts w:ascii="Arial" w:hAnsi="Arial" w:cs="Arial"/>
            <w:b/>
            <w:color w:val="0070C0"/>
          </w:rPr>
          <w:delText>město, městys</w:delText>
        </w:r>
        <w:r w:rsidDel="00D94D54">
          <w:rPr>
            <w:rFonts w:ascii="Arial" w:hAnsi="Arial" w:cs="Arial"/>
            <w:b/>
          </w:rPr>
          <w:delText>) …</w:delText>
        </w:r>
      </w:del>
      <w:ins w:id="93" w:author="Účet Microsoft" w:date="2024-03-13T14:37:00Z">
        <w:r w:rsidR="00D94D54">
          <w:rPr>
            <w:rFonts w:ascii="Arial" w:hAnsi="Arial" w:cs="Arial"/>
            <w:b/>
          </w:rPr>
          <w:t>Dobřínsko</w:t>
        </w:r>
      </w:ins>
    </w:p>
    <w:p w14:paraId="158B19F2" w14:textId="1983B69D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del w:id="94" w:author="Účet Microsoft" w:date="2024-03-13T14:37:00Z">
        <w:r w:rsidDel="00D94D54">
          <w:rPr>
            <w:rFonts w:ascii="Arial" w:hAnsi="Arial" w:cs="Arial"/>
            <w:b/>
          </w:rPr>
          <w:delText>(</w:delText>
        </w:r>
        <w:r w:rsidRPr="00B27732" w:rsidDel="00D94D54">
          <w:rPr>
            <w:rFonts w:ascii="Arial" w:hAnsi="Arial" w:cs="Arial"/>
            <w:b/>
            <w:color w:val="0070C0"/>
          </w:rPr>
          <w:delText>města, městyse</w:delText>
        </w:r>
        <w:r w:rsidDel="00D94D54">
          <w:rPr>
            <w:rFonts w:ascii="Arial" w:hAnsi="Arial" w:cs="Arial"/>
            <w:b/>
          </w:rPr>
          <w:delText>) …</w:delText>
        </w:r>
      </w:del>
      <w:ins w:id="95" w:author="Účet Microsoft" w:date="2024-03-13T14:37:00Z">
        <w:r w:rsidR="00D94D54">
          <w:rPr>
            <w:rFonts w:ascii="Arial" w:hAnsi="Arial" w:cs="Arial"/>
            <w:b/>
          </w:rPr>
          <w:t>Dobřínsko</w:t>
        </w:r>
      </w:ins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4C795A86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del w:id="96" w:author="Účet Microsoft" w:date="2024-03-13T14:37:00Z">
        <w:r w:rsidDel="00D94D54">
          <w:rPr>
            <w:rFonts w:ascii="Arial" w:hAnsi="Arial" w:cs="Arial"/>
            <w:b/>
          </w:rPr>
          <w:delText>(</w:delText>
        </w:r>
        <w:r w:rsidRPr="00B27732" w:rsidDel="00D94D54">
          <w:rPr>
            <w:rFonts w:ascii="Arial" w:hAnsi="Arial" w:cs="Arial"/>
            <w:b/>
            <w:color w:val="0070C0"/>
          </w:rPr>
          <w:delText>města, městyse</w:delText>
        </w:r>
      </w:del>
      <w:ins w:id="97" w:author="Účet Microsoft" w:date="2024-03-13T14:37:00Z">
        <w:r w:rsidR="00D94D54">
          <w:rPr>
            <w:rFonts w:ascii="Arial" w:hAnsi="Arial" w:cs="Arial"/>
            <w:b/>
          </w:rPr>
          <w:t>Dobřínsko</w:t>
        </w:r>
      </w:ins>
      <w:del w:id="98" w:author="Účet Microsoft" w:date="2024-03-13T14:37:00Z">
        <w:r w:rsidDel="00D94D54">
          <w:rPr>
            <w:rFonts w:ascii="Arial" w:hAnsi="Arial" w:cs="Arial"/>
            <w:b/>
          </w:rPr>
          <w:delText>)</w:delText>
        </w:r>
      </w:del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3C3DEC24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del w:id="99" w:author="Účet Microsoft" w:date="2024-03-13T14:37:00Z">
        <w:r w:rsidDel="00D94D54">
          <w:rPr>
            <w:rFonts w:ascii="Arial" w:hAnsi="Arial" w:cs="Arial"/>
            <w:sz w:val="22"/>
            <w:szCs w:val="22"/>
          </w:rPr>
          <w:delText>(</w:delText>
        </w:r>
        <w:r w:rsidRPr="000B4D44" w:rsidDel="00D94D54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D94D54">
          <w:rPr>
            <w:rFonts w:ascii="Arial" w:hAnsi="Arial" w:cs="Arial"/>
            <w:sz w:val="22"/>
            <w:szCs w:val="22"/>
          </w:rPr>
          <w:delText>) …</w:delText>
        </w:r>
      </w:del>
      <w:ins w:id="100" w:author="Účet Microsoft" w:date="2024-03-13T14:37:00Z">
        <w:r w:rsidR="00D94D54">
          <w:rPr>
            <w:rFonts w:ascii="Arial" w:hAnsi="Arial" w:cs="Arial"/>
            <w:sz w:val="22"/>
            <w:szCs w:val="22"/>
          </w:rPr>
          <w:t>Dobřínsko</w:t>
        </w:r>
      </w:ins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del w:id="101" w:author="Účet Microsoft" w:date="2024-03-13T14:37:00Z">
        <w:r w:rsidDel="00D94D54">
          <w:rPr>
            <w:rFonts w:ascii="Arial" w:hAnsi="Arial" w:cs="Arial"/>
            <w:sz w:val="22"/>
            <w:szCs w:val="22"/>
          </w:rPr>
          <w:delText xml:space="preserve">… </w:delText>
        </w:r>
      </w:del>
      <w:ins w:id="102" w:author="Účet Microsoft" w:date="2024-03-13T14:40:00Z">
        <w:r w:rsidR="00D94D54">
          <w:rPr>
            <w:rFonts w:ascii="Arial" w:hAnsi="Arial" w:cs="Arial"/>
            <w:sz w:val="22"/>
            <w:szCs w:val="22"/>
          </w:rPr>
          <w:t>18. 3.2024</w:t>
        </w:r>
      </w:ins>
      <w:ins w:id="103" w:author="Účet Microsoft" w:date="2024-03-13T14:37:00Z">
        <w:r w:rsidR="00D94D54">
          <w:rPr>
            <w:rFonts w:ascii="Arial" w:hAnsi="Arial" w:cs="Arial"/>
            <w:sz w:val="22"/>
            <w:szCs w:val="22"/>
          </w:rPr>
          <w:t xml:space="preserve"> </w:t>
        </w:r>
      </w:ins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24758A95" w:rsidR="00903381" w:rsidRPr="0012634A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  <w:rPrChange w:id="104" w:author="Účet Microsoft" w:date="2024-03-13T14:44:00Z">
            <w:rPr>
              <w:rFonts w:ascii="Arial" w:hAnsi="Arial" w:cs="Arial"/>
              <w:color w:val="ED7D31"/>
              <w:sz w:val="22"/>
              <w:szCs w:val="22"/>
            </w:rPr>
          </w:rPrChange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ins w:id="105" w:author="Účet Microsoft" w:date="2024-03-13T14:43:00Z">
        <w:r w:rsidR="0012634A">
          <w:rPr>
            <w:rFonts w:ascii="Arial" w:hAnsi="Arial" w:cs="Arial"/>
            <w:sz w:val="22"/>
            <w:szCs w:val="22"/>
          </w:rPr>
          <w:t>2</w:t>
        </w:r>
      </w:ins>
      <w:del w:id="106" w:author="Účet Microsoft" w:date="2024-03-13T14:43:00Z">
        <w:r w:rsidRPr="00060F03" w:rsidDel="0012634A">
          <w:rPr>
            <w:rFonts w:ascii="Arial" w:hAnsi="Arial" w:cs="Arial"/>
            <w:sz w:val="22"/>
            <w:szCs w:val="22"/>
          </w:rPr>
          <w:delText xml:space="preserve">… </w:delText>
        </w:r>
      </w:del>
      <w:r w:rsidRPr="00060F03">
        <w:rPr>
          <w:rFonts w:ascii="Arial" w:hAnsi="Arial" w:cs="Arial"/>
          <w:sz w:val="22"/>
          <w:szCs w:val="22"/>
        </w:rPr>
        <w:t>/</w:t>
      </w:r>
      <w:del w:id="107" w:author="Účet Microsoft" w:date="2024-03-13T14:43:00Z">
        <w:r w:rsidRPr="00060F03" w:rsidDel="0012634A">
          <w:rPr>
            <w:rFonts w:ascii="Arial" w:hAnsi="Arial" w:cs="Arial"/>
            <w:sz w:val="22"/>
            <w:szCs w:val="22"/>
          </w:rPr>
          <w:delText xml:space="preserve"> …</w:delText>
        </w:r>
        <w:r w:rsidR="00A14015" w:rsidDel="0012634A">
          <w:rPr>
            <w:rFonts w:ascii="Arial" w:hAnsi="Arial" w:cs="Arial"/>
            <w:sz w:val="22"/>
            <w:szCs w:val="22"/>
          </w:rPr>
          <w:delText>,</w:delText>
        </w:r>
      </w:del>
      <w:ins w:id="108" w:author="Účet Microsoft" w:date="2024-03-13T14:43:00Z">
        <w:r w:rsidR="0012634A">
          <w:rPr>
            <w:rFonts w:ascii="Arial" w:hAnsi="Arial" w:cs="Arial"/>
            <w:sz w:val="22"/>
            <w:szCs w:val="22"/>
          </w:rPr>
          <w:t>2022, o místním poplatku ze psů</w:t>
        </w:r>
      </w:ins>
      <w:del w:id="109" w:author="Účet Microsoft" w:date="2024-03-13T14:43:00Z">
        <w:r w:rsidRPr="00061889" w:rsidDel="0012634A">
          <w:rPr>
            <w:rFonts w:ascii="Arial" w:hAnsi="Arial" w:cs="Arial"/>
            <w:sz w:val="22"/>
            <w:szCs w:val="22"/>
          </w:rPr>
          <w:delText xml:space="preserve"> </w:delText>
        </w:r>
        <w:r w:rsidRPr="002012B2" w:rsidDel="0012634A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r w:rsidRPr="00061889">
        <w:rPr>
          <w:rFonts w:ascii="Arial" w:hAnsi="Arial" w:cs="Arial"/>
          <w:sz w:val="22"/>
          <w:szCs w:val="22"/>
        </w:rPr>
        <w:t xml:space="preserve">, ze dne </w:t>
      </w:r>
      <w:ins w:id="110" w:author="Účet Microsoft" w:date="2024-03-13T14:43:00Z">
        <w:r w:rsidR="0012634A">
          <w:rPr>
            <w:rFonts w:ascii="Arial" w:hAnsi="Arial" w:cs="Arial"/>
            <w:sz w:val="22"/>
            <w:szCs w:val="22"/>
          </w:rPr>
          <w:t>8.</w:t>
        </w:r>
      </w:ins>
      <w:ins w:id="111" w:author="Účet Microsoft" w:date="2024-03-13T14:46:00Z">
        <w:r w:rsidR="0012634A">
          <w:rPr>
            <w:rFonts w:ascii="Arial" w:hAnsi="Arial" w:cs="Arial"/>
            <w:sz w:val="22"/>
            <w:szCs w:val="22"/>
          </w:rPr>
          <w:t xml:space="preserve"> </w:t>
        </w:r>
      </w:ins>
      <w:ins w:id="112" w:author="Účet Microsoft" w:date="2024-03-13T14:43:00Z">
        <w:r w:rsidR="0012634A">
          <w:rPr>
            <w:rFonts w:ascii="Arial" w:hAnsi="Arial" w:cs="Arial"/>
            <w:sz w:val="22"/>
            <w:szCs w:val="22"/>
          </w:rPr>
          <w:t>12.</w:t>
        </w:r>
      </w:ins>
      <w:ins w:id="113" w:author="Účet Microsoft" w:date="2024-03-13T14:46:00Z">
        <w:r w:rsidR="0012634A">
          <w:rPr>
            <w:rFonts w:ascii="Arial" w:hAnsi="Arial" w:cs="Arial"/>
            <w:sz w:val="22"/>
            <w:szCs w:val="22"/>
          </w:rPr>
          <w:t xml:space="preserve"> </w:t>
        </w:r>
      </w:ins>
      <w:del w:id="114" w:author="Účet Microsoft" w:date="2024-03-13T14:43:00Z">
        <w:r w:rsidRPr="00060F03" w:rsidDel="0012634A">
          <w:rPr>
            <w:rFonts w:ascii="Arial" w:hAnsi="Arial" w:cs="Arial"/>
            <w:sz w:val="22"/>
            <w:szCs w:val="22"/>
          </w:rPr>
          <w:delText>…</w:delText>
        </w:r>
        <w:r w:rsidRPr="0012634A" w:rsidDel="0012634A">
          <w:rPr>
            <w:rFonts w:ascii="Arial" w:hAnsi="Arial" w:cs="Arial"/>
            <w:sz w:val="22"/>
            <w:szCs w:val="22"/>
            <w:rPrChange w:id="115" w:author="Účet Microsoft" w:date="2024-03-13T14:44:00Z">
              <w:rPr>
                <w:rFonts w:ascii="Arial" w:hAnsi="Arial" w:cs="Arial"/>
                <w:color w:val="0070C0"/>
                <w:sz w:val="22"/>
                <w:szCs w:val="22"/>
              </w:rPr>
            </w:rPrChange>
          </w:rPr>
          <w:delText xml:space="preserve"> (uvede se datum vydání = datum schválení zastupitelstvem)</w:delText>
        </w:r>
        <w:r w:rsidR="00E26C28" w:rsidRPr="0012634A" w:rsidDel="0012634A">
          <w:rPr>
            <w:rFonts w:ascii="Arial" w:hAnsi="Arial" w:cs="Arial"/>
            <w:sz w:val="22"/>
            <w:szCs w:val="22"/>
            <w:rPrChange w:id="116" w:author="Účet Microsoft" w:date="2024-03-13T14:44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,</w:delText>
        </w:r>
      </w:del>
      <w:ins w:id="117" w:author="Účet Microsoft" w:date="2024-03-13T14:44:00Z">
        <w:r w:rsidR="0012634A" w:rsidRPr="0012634A">
          <w:rPr>
            <w:rFonts w:ascii="Arial" w:hAnsi="Arial" w:cs="Arial"/>
            <w:sz w:val="22"/>
            <w:szCs w:val="22"/>
            <w:rPrChange w:id="118" w:author="Účet Microsoft" w:date="2024-03-13T14:44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t>2022</w:t>
        </w:r>
      </w:ins>
      <w:ins w:id="119" w:author="Účet Microsoft" w:date="2024-03-13T14:46:00Z">
        <w:r w:rsidR="0012634A">
          <w:rPr>
            <w:rFonts w:ascii="Arial" w:hAnsi="Arial" w:cs="Arial"/>
            <w:sz w:val="22"/>
            <w:szCs w:val="22"/>
          </w:rPr>
          <w:t>,</w:t>
        </w:r>
      </w:ins>
    </w:p>
    <w:p w14:paraId="700A9E1A" w14:textId="22BC4412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ins w:id="120" w:author="Účet Microsoft" w:date="2024-03-13T14:46:00Z">
        <w:r w:rsidR="0012634A">
          <w:rPr>
            <w:rFonts w:ascii="Arial" w:hAnsi="Arial" w:cs="Arial"/>
            <w:sz w:val="22"/>
            <w:szCs w:val="22"/>
          </w:rPr>
          <w:t xml:space="preserve"> </w:t>
        </w:r>
      </w:ins>
      <w:del w:id="121" w:author="Účet Microsoft" w:date="2024-03-13T14:46:00Z">
        <w:r w:rsidRPr="00061889" w:rsidDel="0012634A">
          <w:rPr>
            <w:rFonts w:ascii="Arial" w:hAnsi="Arial" w:cs="Arial"/>
            <w:sz w:val="22"/>
            <w:szCs w:val="22"/>
          </w:rPr>
          <w:delText xml:space="preserve"> </w:delText>
        </w:r>
      </w:del>
      <w:del w:id="122" w:author="Účet Microsoft" w:date="2024-03-13T14:44:00Z">
        <w:r w:rsidRPr="00060F03" w:rsidDel="0012634A">
          <w:rPr>
            <w:rFonts w:ascii="Arial" w:hAnsi="Arial" w:cs="Arial"/>
            <w:sz w:val="22"/>
            <w:szCs w:val="22"/>
          </w:rPr>
          <w:delText xml:space="preserve">… </w:delText>
        </w:r>
      </w:del>
      <w:ins w:id="123" w:author="Účet Microsoft" w:date="2024-03-13T14:44:00Z">
        <w:r w:rsidR="0012634A">
          <w:rPr>
            <w:rFonts w:ascii="Arial" w:hAnsi="Arial" w:cs="Arial"/>
            <w:sz w:val="22"/>
            <w:szCs w:val="22"/>
          </w:rPr>
          <w:t>1</w:t>
        </w:r>
        <w:r w:rsidR="0012634A" w:rsidRPr="00060F03">
          <w:rPr>
            <w:rFonts w:ascii="Arial" w:hAnsi="Arial" w:cs="Arial"/>
            <w:sz w:val="22"/>
            <w:szCs w:val="22"/>
          </w:rPr>
          <w:t xml:space="preserve"> </w:t>
        </w:r>
      </w:ins>
      <w:r w:rsidRPr="00060F03">
        <w:rPr>
          <w:rFonts w:ascii="Arial" w:hAnsi="Arial" w:cs="Arial"/>
          <w:sz w:val="22"/>
          <w:szCs w:val="22"/>
        </w:rPr>
        <w:t>/</w:t>
      </w:r>
      <w:ins w:id="124" w:author="Účet Microsoft" w:date="2024-03-13T14:44:00Z">
        <w:r w:rsidR="0012634A">
          <w:rPr>
            <w:rFonts w:ascii="Arial" w:hAnsi="Arial" w:cs="Arial"/>
            <w:sz w:val="22"/>
            <w:szCs w:val="22"/>
          </w:rPr>
          <w:t>2022</w:t>
        </w:r>
      </w:ins>
      <w:del w:id="125" w:author="Účet Microsoft" w:date="2024-03-13T14:44:00Z">
        <w:r w:rsidRPr="00060F03" w:rsidDel="0012634A">
          <w:rPr>
            <w:rFonts w:ascii="Arial" w:hAnsi="Arial" w:cs="Arial"/>
            <w:sz w:val="22"/>
            <w:szCs w:val="22"/>
          </w:rPr>
          <w:delText xml:space="preserve"> …</w:delText>
        </w:r>
      </w:del>
      <w:r w:rsidR="00A14015">
        <w:rPr>
          <w:rFonts w:ascii="Arial" w:hAnsi="Arial" w:cs="Arial"/>
          <w:sz w:val="22"/>
          <w:szCs w:val="22"/>
        </w:rPr>
        <w:t xml:space="preserve">, </w:t>
      </w:r>
      <w:ins w:id="126" w:author="Účet Microsoft" w:date="2024-03-13T14:44:00Z">
        <w:r w:rsidR="0012634A">
          <w:rPr>
            <w:rFonts w:ascii="Arial" w:hAnsi="Arial" w:cs="Arial"/>
            <w:sz w:val="22"/>
            <w:szCs w:val="22"/>
          </w:rPr>
          <w:t>o místním poplatku za obecní systém odpadového hospodářství</w:t>
        </w:r>
      </w:ins>
      <w:del w:id="127" w:author="Účet Microsoft" w:date="2024-03-13T14:45:00Z">
        <w:r w:rsidRPr="002012B2" w:rsidDel="0012634A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ins w:id="128" w:author="Účet Microsoft" w:date="2024-03-13T14:46:00Z">
        <w:r w:rsidR="0012634A">
          <w:rPr>
            <w:rFonts w:ascii="Arial" w:hAnsi="Arial" w:cs="Arial"/>
            <w:sz w:val="22"/>
            <w:szCs w:val="22"/>
          </w:rPr>
          <w:t>8. 12. 2022</w:t>
        </w:r>
      </w:ins>
      <w:del w:id="129" w:author="Účet Microsoft" w:date="2024-03-13T14:45:00Z">
        <w:r w:rsidRPr="00060F03" w:rsidDel="0012634A">
          <w:rPr>
            <w:rFonts w:ascii="Arial" w:hAnsi="Arial" w:cs="Arial"/>
            <w:sz w:val="22"/>
            <w:szCs w:val="22"/>
          </w:rPr>
          <w:delText>…</w:delText>
        </w:r>
        <w:r w:rsidRPr="001C61D3" w:rsidDel="0012634A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12634A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</w:del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3958727" w14:textId="5741C532" w:rsidR="00903381" w:rsidRPr="00E23DDB" w:rsidDel="00D94D54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del w:id="130" w:author="Účet Microsoft" w:date="2024-03-13T14:39:00Z"/>
          <w:rFonts w:ascii="Arial" w:hAnsi="Arial" w:cs="Arial"/>
          <w:sz w:val="22"/>
          <w:szCs w:val="22"/>
        </w:rPr>
      </w:pPr>
      <w:del w:id="131" w:author="Účet Microsoft" w:date="2024-03-13T14:39:00Z">
        <w:r w:rsidRPr="00E23DDB" w:rsidDel="00D94D54">
          <w:rPr>
            <w:rFonts w:ascii="Arial" w:hAnsi="Arial" w:cs="Arial"/>
            <w:sz w:val="22"/>
            <w:szCs w:val="22"/>
          </w:rPr>
          <w:delText>…</w:delText>
        </w:r>
        <w:r w:rsidR="00E26C28" w:rsidDel="00D94D54">
          <w:rPr>
            <w:rFonts w:ascii="Arial" w:hAnsi="Arial" w:cs="Arial"/>
            <w:sz w:val="22"/>
            <w:szCs w:val="22"/>
          </w:rPr>
          <w:delText xml:space="preserve"> .</w:delText>
        </w:r>
      </w:del>
    </w:p>
    <w:p w14:paraId="1136F3B9" w14:textId="77777777" w:rsidR="00D94D54" w:rsidRDefault="00D94D54" w:rsidP="00903381">
      <w:pPr>
        <w:pStyle w:val="slalnk"/>
        <w:spacing w:before="480"/>
        <w:rPr>
          <w:ins w:id="132" w:author="Účet Microsoft" w:date="2024-03-13T14:39:00Z"/>
          <w:rFonts w:ascii="Arial" w:hAnsi="Arial" w:cs="Arial"/>
        </w:rPr>
      </w:pP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8BBDAF" w14:textId="1138BB8E" w:rsidR="00903381" w:rsidRPr="00DA310D" w:rsidDel="00D94D54" w:rsidRDefault="00903381" w:rsidP="00903381">
      <w:pPr>
        <w:pStyle w:val="Nzvylnk"/>
        <w:jc w:val="left"/>
        <w:rPr>
          <w:del w:id="133" w:author="Účet Microsoft" w:date="2024-03-13T14:39:00Z"/>
          <w:rFonts w:ascii="Arial" w:hAnsi="Arial" w:cs="Arial"/>
          <w:color w:val="0070C0"/>
        </w:rPr>
      </w:pPr>
      <w:del w:id="134" w:author="Účet Microsoft" w:date="2024-03-13T14:39:00Z">
        <w:r w:rsidRPr="00072D92" w:rsidDel="00D94D54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487FF886" w14:textId="77777777" w:rsidR="00D94D54" w:rsidRDefault="00D94D54" w:rsidP="002012B2">
      <w:pPr>
        <w:spacing w:before="120" w:line="288" w:lineRule="auto"/>
        <w:jc w:val="both"/>
        <w:rPr>
          <w:ins w:id="135" w:author="Účet Microsoft" w:date="2024-03-13T14:39:00Z"/>
          <w:rFonts w:ascii="Arial" w:hAnsi="Arial" w:cs="Arial"/>
          <w:sz w:val="22"/>
          <w:szCs w:val="22"/>
        </w:rPr>
      </w:pPr>
    </w:p>
    <w:p w14:paraId="0EF8D4FE" w14:textId="69DAB63C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C3D98">
        <w:rPr>
          <w:rFonts w:ascii="Arial" w:hAnsi="Arial" w:cs="Arial"/>
          <w:sz w:val="22"/>
          <w:szCs w:val="22"/>
        </w:rPr>
        <w:t>26</w:t>
      </w:r>
      <w:ins w:id="136" w:author="Účet Microsoft" w:date="2024-03-13T14:39:00Z">
        <w:r w:rsidR="00D94D54">
          <w:rPr>
            <w:rFonts w:ascii="Arial" w:hAnsi="Arial" w:cs="Arial"/>
            <w:sz w:val="22"/>
            <w:szCs w:val="22"/>
          </w:rPr>
          <w:t>. 3. 2024</w:t>
        </w:r>
      </w:ins>
      <w:del w:id="137" w:author="Účet Microsoft" w:date="2024-03-13T14:38:00Z">
        <w:r w:rsidDel="00D94D54">
          <w:rPr>
            <w:rFonts w:ascii="Arial" w:hAnsi="Arial" w:cs="Arial"/>
            <w:sz w:val="22"/>
            <w:szCs w:val="22"/>
          </w:rPr>
          <w:delText>…</w:delText>
        </w:r>
      </w:del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9886A3D" w14:textId="42AB8E3C" w:rsidR="00903381" w:rsidRPr="00DA310D" w:rsidDel="00D94D54" w:rsidRDefault="00903381" w:rsidP="00903381">
      <w:pPr>
        <w:pStyle w:val="Nzvylnk"/>
        <w:jc w:val="left"/>
        <w:rPr>
          <w:del w:id="138" w:author="Účet Microsoft" w:date="2024-03-13T14:38:00Z"/>
          <w:rFonts w:ascii="Arial" w:hAnsi="Arial" w:cs="Arial"/>
          <w:color w:val="0070C0"/>
        </w:rPr>
      </w:pPr>
      <w:del w:id="139" w:author="Účet Microsoft" w:date="2024-03-13T14:38:00Z">
        <w:r w:rsidRPr="00072D92" w:rsidDel="00D94D54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6F79D97E" w14:textId="06C8AFB7" w:rsidR="00903381" w:rsidDel="00D94D54" w:rsidRDefault="00903381" w:rsidP="002012B2">
      <w:pPr>
        <w:spacing w:before="120" w:line="288" w:lineRule="auto"/>
        <w:jc w:val="both"/>
        <w:rPr>
          <w:del w:id="140" w:author="Účet Microsoft" w:date="2024-03-13T14:38:00Z"/>
          <w:rFonts w:ascii="Arial" w:hAnsi="Arial" w:cs="Arial"/>
          <w:sz w:val="22"/>
          <w:szCs w:val="22"/>
        </w:rPr>
      </w:pPr>
      <w:del w:id="141" w:author="Účet Microsoft" w:date="2024-03-13T14:38:00Z">
        <w:r w:rsidRPr="005D51F9" w:rsidDel="00D94D54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Del="00D94D54">
          <w:rPr>
            <w:rFonts w:ascii="Arial" w:hAnsi="Arial" w:cs="Arial"/>
            <w:sz w:val="22"/>
            <w:szCs w:val="22"/>
          </w:rPr>
          <w:delText>.</w:delText>
        </w:r>
      </w:del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C868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76F7E" w14:textId="1CED3CD2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142" w:author="Účet Microsoft" w:date="2024-03-13T14:38:00Z">
        <w:r w:rsidRPr="00B20497" w:rsidDel="00D94D54">
          <w:rPr>
            <w:rFonts w:ascii="Arial" w:hAnsi="Arial" w:cs="Arial"/>
          </w:rPr>
          <w:delText>Titul Jméno Příjmení</w:delText>
        </w:r>
      </w:del>
      <w:ins w:id="143" w:author="Účet Microsoft" w:date="2024-03-13T14:38:00Z">
        <w:r w:rsidR="00D94D54">
          <w:rPr>
            <w:rFonts w:ascii="Arial" w:hAnsi="Arial" w:cs="Arial"/>
          </w:rPr>
          <w:t>Ing. Petr Novák</w:t>
        </w:r>
      </w:ins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89FEBA1" w14:textId="0DA0EFFC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144" w:author="Účet Microsoft" w:date="2024-03-13T14:38:00Z">
        <w:r w:rsidRPr="00B20497" w:rsidDel="00D94D54">
          <w:rPr>
            <w:rFonts w:ascii="Arial" w:hAnsi="Arial" w:cs="Arial"/>
          </w:rPr>
          <w:delText>Titul Jméno Příjmení</w:delText>
        </w:r>
      </w:del>
      <w:ins w:id="145" w:author="Účet Microsoft" w:date="2024-03-13T14:38:00Z">
        <w:r w:rsidR="00D94D54">
          <w:rPr>
            <w:rFonts w:ascii="Arial" w:hAnsi="Arial" w:cs="Arial"/>
          </w:rPr>
          <w:t>Mgr. Veronika Pavlíková</w:t>
        </w:r>
      </w:ins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C868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9D0CE47" w14:textId="01BC5D9F" w:rsidR="00903381" w:rsidRPr="00072D92" w:rsidDel="00D94D54" w:rsidRDefault="00903381" w:rsidP="00903381">
      <w:pPr>
        <w:tabs>
          <w:tab w:val="left" w:pos="3780"/>
        </w:tabs>
        <w:jc w:val="both"/>
        <w:rPr>
          <w:del w:id="146" w:author="Účet Microsoft" w:date="2024-03-13T14:40:00Z"/>
          <w:rFonts w:ascii="Arial" w:hAnsi="Arial" w:cs="Arial"/>
          <w:i/>
          <w:color w:val="ED7D31"/>
          <w:sz w:val="20"/>
          <w:szCs w:val="20"/>
        </w:rPr>
      </w:pPr>
      <w:del w:id="147" w:author="Účet Microsoft" w:date="2024-03-13T14:40:00Z">
        <w:r w:rsidRPr="00072D92" w:rsidDel="00D94D54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 xml:space="preserve">: Do Sbírky právních předpisů územních samosprávných celků a některých správních úřadů se vkládá elektronická verze vyhlášky, kdy je místo podpisu za jménem a příjmením uvedena doložka v. r. </w:delText>
        </w:r>
      </w:del>
    </w:p>
    <w:p w14:paraId="6A8649BD" w14:textId="32603D48" w:rsidR="00903381" w:rsidRPr="00072D92" w:rsidDel="00D94D54" w:rsidRDefault="00903381" w:rsidP="00903381">
      <w:pPr>
        <w:tabs>
          <w:tab w:val="left" w:pos="3780"/>
        </w:tabs>
        <w:ind w:left="567"/>
        <w:jc w:val="both"/>
        <w:rPr>
          <w:del w:id="148" w:author="Účet Microsoft" w:date="2024-03-13T14:40:00Z"/>
          <w:rFonts w:ascii="Arial" w:hAnsi="Arial" w:cs="Arial"/>
          <w:i/>
          <w:color w:val="ED7D31"/>
          <w:sz w:val="20"/>
          <w:szCs w:val="20"/>
        </w:rPr>
      </w:pPr>
    </w:p>
    <w:p w14:paraId="3CC7D098" w14:textId="10DA7F94" w:rsidR="00903381" w:rsidRPr="00072D92" w:rsidDel="00D94D54" w:rsidRDefault="00903381" w:rsidP="00903381">
      <w:pPr>
        <w:tabs>
          <w:tab w:val="left" w:pos="3780"/>
        </w:tabs>
        <w:jc w:val="both"/>
        <w:rPr>
          <w:del w:id="149" w:author="Účet Microsoft" w:date="2024-03-13T14:39:00Z"/>
          <w:rFonts w:ascii="Arial" w:hAnsi="Arial" w:cs="Arial"/>
          <w:color w:val="ED7D31"/>
          <w:sz w:val="22"/>
          <w:szCs w:val="22"/>
        </w:rPr>
      </w:pPr>
      <w:del w:id="150" w:author="Účet Microsoft" w:date="2024-03-13T14:40:00Z">
        <w:r w:rsidRPr="00072D92" w:rsidDel="00D94D54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</w:delText>
        </w:r>
      </w:del>
      <w:del w:id="151" w:author="Účet Microsoft" w:date="2024-03-13T14:39:00Z">
        <w:r w:rsidRPr="00072D92" w:rsidDel="00D94D54">
          <w:rPr>
            <w:rFonts w:ascii="Arial" w:hAnsi="Arial" w:cs="Arial"/>
            <w:i/>
            <w:color w:val="ED7D31"/>
            <w:sz w:val="20"/>
            <w:szCs w:val="20"/>
          </w:rPr>
          <w:delText>.</w:delText>
        </w:r>
      </w:del>
    </w:p>
    <w:p w14:paraId="3459166C" w14:textId="5E15281A" w:rsidR="0048254F" w:rsidRDefault="0048254F" w:rsidP="00D94D54">
      <w:pPr>
        <w:tabs>
          <w:tab w:val="left" w:pos="3780"/>
        </w:tabs>
        <w:jc w:val="both"/>
      </w:pPr>
    </w:p>
    <w:sectPr w:rsidR="0048254F" w:rsidSect="00C86864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74CE" w14:textId="77777777" w:rsidR="00C86864" w:rsidRDefault="00C86864">
      <w:r>
        <w:separator/>
      </w:r>
    </w:p>
  </w:endnote>
  <w:endnote w:type="continuationSeparator" w:id="0">
    <w:p w14:paraId="4E3042D5" w14:textId="77777777" w:rsidR="00C86864" w:rsidRDefault="00C8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2634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94D5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5132" w14:textId="77777777" w:rsidR="00C86864" w:rsidRDefault="00C86864">
      <w:r>
        <w:separator/>
      </w:r>
    </w:p>
  </w:footnote>
  <w:footnote w:type="continuationSeparator" w:id="0">
    <w:p w14:paraId="1DCBCB41" w14:textId="77777777" w:rsidR="00C86864" w:rsidRDefault="00C8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6472426">
    <w:abstractNumId w:val="19"/>
  </w:num>
  <w:num w:numId="2" w16cid:durableId="1494225770">
    <w:abstractNumId w:val="20"/>
  </w:num>
  <w:num w:numId="3" w16cid:durableId="1970209051">
    <w:abstractNumId w:val="11"/>
  </w:num>
  <w:num w:numId="4" w16cid:durableId="1302033837">
    <w:abstractNumId w:val="17"/>
  </w:num>
  <w:num w:numId="5" w16cid:durableId="363752292">
    <w:abstractNumId w:val="18"/>
  </w:num>
  <w:num w:numId="6" w16cid:durableId="637300198">
    <w:abstractNumId w:val="6"/>
  </w:num>
  <w:num w:numId="7" w16cid:durableId="1877500258">
    <w:abstractNumId w:val="1"/>
  </w:num>
  <w:num w:numId="8" w16cid:durableId="733165906">
    <w:abstractNumId w:val="12"/>
  </w:num>
  <w:num w:numId="9" w16cid:durableId="2121366733">
    <w:abstractNumId w:val="7"/>
  </w:num>
  <w:num w:numId="10" w16cid:durableId="98768566">
    <w:abstractNumId w:val="13"/>
  </w:num>
  <w:num w:numId="11" w16cid:durableId="1051534891">
    <w:abstractNumId w:val="3"/>
  </w:num>
  <w:num w:numId="12" w16cid:durableId="285237538">
    <w:abstractNumId w:val="8"/>
  </w:num>
  <w:num w:numId="13" w16cid:durableId="122506803">
    <w:abstractNumId w:val="15"/>
  </w:num>
  <w:num w:numId="14" w16cid:durableId="2019309459">
    <w:abstractNumId w:val="16"/>
  </w:num>
  <w:num w:numId="15" w16cid:durableId="579948878">
    <w:abstractNumId w:val="0"/>
  </w:num>
  <w:num w:numId="16" w16cid:durableId="34016208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07808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3040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00345">
    <w:abstractNumId w:val="14"/>
  </w:num>
  <w:num w:numId="20" w16cid:durableId="661737243">
    <w:abstractNumId w:val="8"/>
  </w:num>
  <w:num w:numId="21" w16cid:durableId="2080593683">
    <w:abstractNumId w:val="8"/>
  </w:num>
  <w:num w:numId="22" w16cid:durableId="1697922278">
    <w:abstractNumId w:val="2"/>
  </w:num>
  <w:num w:numId="23" w16cid:durableId="320238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4591996">
    <w:abstractNumId w:val="9"/>
  </w:num>
  <w:num w:numId="25" w16cid:durableId="1697652835">
    <w:abstractNumId w:val="5"/>
  </w:num>
  <w:num w:numId="26" w16cid:durableId="138733933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Účet Microsoft">
    <w15:presenceInfo w15:providerId="Windows Live" w15:userId="01df86e6d47e8f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2634A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3D98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1488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1316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6864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D54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B73D-CDB1-4D44-94FB-9C06C4B6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veronika.pavlikova</cp:lastModifiedBy>
  <cp:revision>5</cp:revision>
  <cp:lastPrinted>2024-03-26T07:52:00Z</cp:lastPrinted>
  <dcterms:created xsi:type="dcterms:W3CDTF">2024-03-13T13:40:00Z</dcterms:created>
  <dcterms:modified xsi:type="dcterms:W3CDTF">2024-03-26T07:54:00Z</dcterms:modified>
</cp:coreProperties>
</file>