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3308A" w14:textId="77777777" w:rsidR="00903381" w:rsidRDefault="00903381" w:rsidP="00903381">
      <w:pPr>
        <w:pStyle w:val="Zhlav"/>
        <w:tabs>
          <w:tab w:val="clear" w:pos="4536"/>
          <w:tab w:val="clear" w:pos="9072"/>
        </w:tabs>
      </w:pPr>
    </w:p>
    <w:p w14:paraId="5E7A33F0" w14:textId="77777777" w:rsidR="00D95EA7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ins w:id="0" w:author="Účet Microsoft" w:date="2024-09-04T12:19:00Z">
        <w:r w:rsidR="00D9782A">
          <w:rPr>
            <w:rFonts w:ascii="Arial" w:hAnsi="Arial" w:cs="Arial"/>
            <w:b/>
          </w:rPr>
          <w:t>Teplice nad Bečvou</w:t>
        </w:r>
      </w:ins>
    </w:p>
    <w:p w14:paraId="158B19F2" w14:textId="5C747A36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ins w:id="1" w:author="Účet Microsoft" w:date="2024-09-04T12:19:00Z">
        <w:r w:rsidR="00D9782A">
          <w:rPr>
            <w:rFonts w:ascii="Arial" w:hAnsi="Arial" w:cs="Arial"/>
            <w:b/>
          </w:rPr>
          <w:t>Teplice nad Bečvou</w:t>
        </w:r>
      </w:ins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2C32780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ins w:id="2" w:author="Účet Microsoft" w:date="2024-09-04T12:20:00Z">
        <w:r w:rsidR="00D9782A">
          <w:rPr>
            <w:rFonts w:ascii="Arial" w:hAnsi="Arial" w:cs="Arial"/>
            <w:b/>
          </w:rPr>
          <w:t>Teplice nad Bečvou</w:t>
        </w:r>
      </w:ins>
      <w:r w:rsidR="00B62A76">
        <w:rPr>
          <w:rFonts w:ascii="Arial" w:hAnsi="Arial" w:cs="Arial"/>
          <w:b/>
        </w:rPr>
        <w:t>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267E4BB3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ins w:id="3" w:author="Účet Microsoft" w:date="2024-09-04T12:22:00Z">
        <w:r w:rsidR="00D9782A">
          <w:rPr>
            <w:rFonts w:ascii="Arial" w:hAnsi="Arial" w:cs="Arial"/>
            <w:sz w:val="22"/>
            <w:szCs w:val="22"/>
          </w:rPr>
          <w:t>Teplice nad Bečvou</w:t>
        </w:r>
      </w:ins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ins w:id="4" w:author="Účet Microsoft" w:date="2024-09-04T12:56:00Z">
        <w:r w:rsidR="00487D7D">
          <w:rPr>
            <w:rFonts w:ascii="Arial" w:hAnsi="Arial" w:cs="Arial"/>
            <w:sz w:val="22"/>
            <w:szCs w:val="22"/>
          </w:rPr>
          <w:t>18. září 2024</w:t>
        </w:r>
      </w:ins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0095CCB6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ins w:id="5" w:author="Účet Microsoft" w:date="2024-09-04T12:26:00Z">
        <w:r w:rsidR="00D9782A">
          <w:rPr>
            <w:rFonts w:ascii="Arial" w:hAnsi="Arial" w:cs="Arial"/>
            <w:sz w:val="22"/>
            <w:szCs w:val="22"/>
          </w:rPr>
          <w:t xml:space="preserve"> 2</w:t>
        </w:r>
      </w:ins>
      <w:del w:id="6" w:author="Účet Microsoft" w:date="2024-09-04T12:26:00Z">
        <w:r w:rsidRPr="00061889" w:rsidDel="00D9782A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060F03">
        <w:rPr>
          <w:rFonts w:ascii="Arial" w:hAnsi="Arial" w:cs="Arial"/>
          <w:sz w:val="22"/>
          <w:szCs w:val="22"/>
        </w:rPr>
        <w:t>/</w:t>
      </w:r>
      <w:ins w:id="7" w:author="Účet Microsoft" w:date="2024-09-04T12:26:00Z">
        <w:r w:rsidR="00D9782A">
          <w:rPr>
            <w:rFonts w:ascii="Arial" w:hAnsi="Arial" w:cs="Arial"/>
            <w:sz w:val="22"/>
            <w:szCs w:val="22"/>
          </w:rPr>
          <w:t xml:space="preserve"> 2019</w:t>
        </w:r>
      </w:ins>
      <w:r w:rsidR="00A14015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</w:t>
      </w:r>
      <w:ins w:id="8" w:author="Účet Microsoft" w:date="2024-09-04T12:53:00Z">
        <w:r w:rsidR="00487D7D">
          <w:rPr>
            <w:rFonts w:ascii="Arial" w:hAnsi="Arial" w:cs="Arial"/>
            <w:sz w:val="22"/>
            <w:szCs w:val="22"/>
          </w:rPr>
          <w:t xml:space="preserve">o </w:t>
        </w:r>
      </w:ins>
      <w:r w:rsidR="00E201F1">
        <w:rPr>
          <w:rFonts w:ascii="Arial" w:hAnsi="Arial" w:cs="Arial"/>
          <w:sz w:val="22"/>
          <w:szCs w:val="22"/>
        </w:rPr>
        <w:t xml:space="preserve">místním </w:t>
      </w:r>
      <w:ins w:id="9" w:author="Účet Microsoft" w:date="2024-09-04T12:53:00Z">
        <w:r w:rsidR="00487D7D">
          <w:rPr>
            <w:rFonts w:ascii="Arial" w:hAnsi="Arial" w:cs="Arial"/>
            <w:sz w:val="22"/>
            <w:szCs w:val="22"/>
          </w:rPr>
          <w:t>po</w:t>
        </w:r>
      </w:ins>
      <w:ins w:id="10" w:author="Účet Microsoft" w:date="2024-09-04T12:54:00Z">
        <w:r w:rsidR="00487D7D">
          <w:rPr>
            <w:rFonts w:ascii="Arial" w:hAnsi="Arial" w:cs="Arial"/>
            <w:sz w:val="22"/>
            <w:szCs w:val="22"/>
          </w:rPr>
          <w:t>p</w:t>
        </w:r>
      </w:ins>
      <w:ins w:id="11" w:author="Účet Microsoft" w:date="2024-09-04T12:53:00Z">
        <w:r w:rsidR="00487D7D">
          <w:rPr>
            <w:rFonts w:ascii="Arial" w:hAnsi="Arial" w:cs="Arial"/>
            <w:sz w:val="22"/>
            <w:szCs w:val="22"/>
          </w:rPr>
          <w:t>latku ze vstupného</w:t>
        </w:r>
      </w:ins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E201F1">
        <w:rPr>
          <w:rFonts w:ascii="Arial" w:hAnsi="Arial" w:cs="Arial"/>
          <w:sz w:val="22"/>
          <w:szCs w:val="22"/>
        </w:rPr>
        <w:t>18. prosince 2019</w:t>
      </w:r>
      <w:r w:rsidR="00E26C28"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43958727" w14:textId="1E1B50B3" w:rsidR="00903381" w:rsidRPr="00D95EA7" w:rsidRDefault="00D95EA7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ins w:id="12" w:author="Účet Microsoft" w:date="2024-09-04T12:27:00Z">
        <w:r w:rsidR="00D9782A">
          <w:rPr>
            <w:rFonts w:ascii="Arial" w:hAnsi="Arial" w:cs="Arial"/>
            <w:sz w:val="22"/>
            <w:szCs w:val="22"/>
          </w:rPr>
          <w:t>3</w:t>
        </w:r>
      </w:ins>
      <w:r>
        <w:rPr>
          <w:rFonts w:ascii="Arial" w:hAnsi="Arial" w:cs="Arial"/>
          <w:sz w:val="22"/>
          <w:szCs w:val="22"/>
        </w:rPr>
        <w:t xml:space="preserve"> / </w:t>
      </w:r>
      <w:ins w:id="13" w:author="Účet Microsoft" w:date="2024-09-04T12:27:00Z">
        <w:r w:rsidR="00D9782A">
          <w:rPr>
            <w:rFonts w:ascii="Arial" w:hAnsi="Arial" w:cs="Arial"/>
            <w:sz w:val="22"/>
            <w:szCs w:val="22"/>
          </w:rPr>
          <w:t>2019</w:t>
        </w:r>
      </w:ins>
      <w:r w:rsidR="00A14015">
        <w:rPr>
          <w:rFonts w:ascii="Arial" w:hAnsi="Arial" w:cs="Arial"/>
          <w:sz w:val="22"/>
          <w:szCs w:val="22"/>
        </w:rPr>
        <w:t xml:space="preserve">, </w:t>
      </w:r>
      <w:ins w:id="14" w:author="Účet Microsoft" w:date="2024-09-04T12:54:00Z">
        <w:r w:rsidR="00487D7D">
          <w:rPr>
            <w:rFonts w:ascii="Arial" w:hAnsi="Arial" w:cs="Arial"/>
            <w:sz w:val="22"/>
            <w:szCs w:val="22"/>
          </w:rPr>
          <w:t xml:space="preserve">o </w:t>
        </w:r>
      </w:ins>
      <w:r w:rsidR="00E201F1">
        <w:rPr>
          <w:rFonts w:ascii="Arial" w:hAnsi="Arial" w:cs="Arial"/>
          <w:sz w:val="22"/>
          <w:szCs w:val="22"/>
        </w:rPr>
        <w:t xml:space="preserve">místním </w:t>
      </w:r>
      <w:ins w:id="15" w:author="Účet Microsoft" w:date="2024-09-04T12:54:00Z">
        <w:r w:rsidR="00487D7D">
          <w:rPr>
            <w:rFonts w:ascii="Arial" w:hAnsi="Arial" w:cs="Arial"/>
            <w:sz w:val="22"/>
            <w:szCs w:val="22"/>
          </w:rPr>
          <w:t xml:space="preserve">poplatku </w:t>
        </w:r>
      </w:ins>
      <w:r w:rsidR="00E201F1">
        <w:rPr>
          <w:rFonts w:ascii="Arial" w:hAnsi="Arial" w:cs="Arial"/>
          <w:sz w:val="22"/>
          <w:szCs w:val="22"/>
        </w:rPr>
        <w:t xml:space="preserve">za užívání </w:t>
      </w:r>
      <w:ins w:id="16" w:author="Účet Microsoft" w:date="2024-09-04T12:54:00Z">
        <w:r w:rsidR="00487D7D">
          <w:rPr>
            <w:rFonts w:ascii="Arial" w:hAnsi="Arial" w:cs="Arial"/>
            <w:sz w:val="22"/>
            <w:szCs w:val="22"/>
          </w:rPr>
          <w:t>veřejného prostranství</w:t>
        </w:r>
      </w:ins>
      <w:r w:rsidR="00903381" w:rsidRPr="002012B2">
        <w:rPr>
          <w:rFonts w:ascii="Arial" w:hAnsi="Arial" w:cs="Arial"/>
          <w:i/>
          <w:iCs/>
          <w:sz w:val="22"/>
          <w:szCs w:val="22"/>
        </w:rPr>
        <w:t>,</w:t>
      </w:r>
      <w:r w:rsidR="00903381" w:rsidRPr="00061889">
        <w:rPr>
          <w:rFonts w:ascii="Arial" w:hAnsi="Arial" w:cs="Arial"/>
          <w:sz w:val="22"/>
          <w:szCs w:val="22"/>
        </w:rPr>
        <w:t xml:space="preserve"> ze dne </w:t>
      </w:r>
      <w:r w:rsidR="00E201F1">
        <w:rPr>
          <w:rFonts w:ascii="Arial" w:hAnsi="Arial" w:cs="Arial"/>
          <w:sz w:val="22"/>
          <w:szCs w:val="22"/>
        </w:rPr>
        <w:t>18. prosince 2019.</w:t>
      </w: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543B3215" w14:textId="7DFD3C45" w:rsidR="00D95EA7" w:rsidRDefault="00903381" w:rsidP="00D95EA7">
      <w:pPr>
        <w:pStyle w:val="Nzvylnk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</w:rPr>
        <w:t>Účinnost</w:t>
      </w:r>
    </w:p>
    <w:p w14:paraId="0EF8D4FE" w14:textId="6B972296" w:rsidR="00903381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56661C" w:rsidRPr="0056661C">
        <w:rPr>
          <w:rFonts w:ascii="Arial" w:hAnsi="Arial" w:cs="Arial"/>
          <w:sz w:val="22"/>
          <w:szCs w:val="22"/>
        </w:rPr>
        <w:t>15. dnem následujícím po dni vyhlášení</w:t>
      </w:r>
      <w:bookmarkStart w:id="17" w:name="_GoBack"/>
      <w:bookmarkEnd w:id="17"/>
    </w:p>
    <w:p w14:paraId="7B0FD5C2" w14:textId="77777777" w:rsidR="00903381" w:rsidRDefault="00903381" w:rsidP="0090338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5DACB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51B76F7E" w14:textId="5B067C27" w:rsidR="00903381" w:rsidRPr="00B20497" w:rsidRDefault="00D9782A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ins w:id="18" w:author="Účet Microsoft" w:date="2024-09-04T12:28:00Z">
        <w:r>
          <w:rPr>
            <w:rFonts w:ascii="Arial" w:hAnsi="Arial" w:cs="Arial"/>
          </w:rPr>
          <w:t>Marek Pavela, v. r.</w:t>
        </w:r>
      </w:ins>
    </w:p>
    <w:p w14:paraId="053D1523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13608375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789FEBA1" w14:textId="0F8C1580" w:rsidR="00903381" w:rsidRPr="00B20497" w:rsidRDefault="003210CD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ins w:id="19" w:author="Účet Microsoft" w:date="2024-09-04T12:28:00Z">
        <w:r>
          <w:rPr>
            <w:rFonts w:ascii="Arial" w:hAnsi="Arial" w:cs="Arial"/>
          </w:rPr>
          <w:t xml:space="preserve">Bc. Klára </w:t>
        </w:r>
        <w:proofErr w:type="spellStart"/>
        <w:r>
          <w:rPr>
            <w:rFonts w:ascii="Arial" w:hAnsi="Arial" w:cs="Arial"/>
          </w:rPr>
          <w:t>Strnadlová</w:t>
        </w:r>
        <w:proofErr w:type="spellEnd"/>
        <w:r>
          <w:rPr>
            <w:rFonts w:ascii="Arial" w:hAnsi="Arial" w:cs="Arial"/>
          </w:rPr>
          <w:t>, v.</w:t>
        </w:r>
      </w:ins>
      <w:ins w:id="20" w:author="Účet Microsoft" w:date="2024-09-04T12:29:00Z">
        <w:r>
          <w:rPr>
            <w:rFonts w:ascii="Arial" w:hAnsi="Arial" w:cs="Arial"/>
          </w:rPr>
          <w:t xml:space="preserve"> </w:t>
        </w:r>
      </w:ins>
      <w:ins w:id="21" w:author="Účet Microsoft" w:date="2024-09-04T12:28:00Z">
        <w:r>
          <w:rPr>
            <w:rFonts w:ascii="Arial" w:hAnsi="Arial" w:cs="Arial"/>
          </w:rPr>
          <w:t>r.</w:t>
        </w:r>
      </w:ins>
    </w:p>
    <w:p w14:paraId="2A1F6E4F" w14:textId="0C218A06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ins w:id="22" w:author="Účet Microsoft" w:date="2024-09-04T12:29:00Z">
        <w:r w:rsidR="003210CD">
          <w:rPr>
            <w:rFonts w:ascii="Arial" w:hAnsi="Arial" w:cs="Arial"/>
          </w:rPr>
          <w:t>ka</w:t>
        </w:r>
      </w:ins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7D5D3" w14:textId="77777777" w:rsidR="004567D5" w:rsidRDefault="004567D5" w:rsidP="0090338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459166C" w14:textId="219A11B9" w:rsidR="0048254F" w:rsidRPr="00053E6B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b w:val="0"/>
          <w:sz w:val="22"/>
          <w:szCs w:val="22"/>
        </w:rPr>
      </w:pPr>
    </w:p>
    <w:sectPr w:rsidR="0048254F" w:rsidRPr="00053E6B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604FE" w14:textId="77777777" w:rsidR="00D7253A" w:rsidRDefault="00D7253A">
      <w:r>
        <w:separator/>
      </w:r>
    </w:p>
  </w:endnote>
  <w:endnote w:type="continuationSeparator" w:id="0">
    <w:p w14:paraId="45624B3E" w14:textId="77777777" w:rsidR="00D7253A" w:rsidRDefault="00D7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6661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95EA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38D51" w14:textId="77777777" w:rsidR="00D7253A" w:rsidRDefault="00D7253A">
      <w:r>
        <w:separator/>
      </w:r>
    </w:p>
  </w:footnote>
  <w:footnote w:type="continuationSeparator" w:id="0">
    <w:p w14:paraId="7811BB62" w14:textId="77777777" w:rsidR="00D7253A" w:rsidRDefault="00D7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Účet Microsoft">
    <w15:presenceInfo w15:providerId="Windows Live" w15:userId="6b40b44d293222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3E6B"/>
    <w:rsid w:val="00060F03"/>
    <w:rsid w:val="00061889"/>
    <w:rsid w:val="00064E4C"/>
    <w:rsid w:val="00065184"/>
    <w:rsid w:val="00072D92"/>
    <w:rsid w:val="000757C0"/>
    <w:rsid w:val="000760A8"/>
    <w:rsid w:val="00081975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10CD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87D7D"/>
    <w:rsid w:val="00490C95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2B94"/>
    <w:rsid w:val="004E76C2"/>
    <w:rsid w:val="004F3F18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661C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5674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648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1AD0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02A9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357D8"/>
    <w:rsid w:val="00D51057"/>
    <w:rsid w:val="00D52FC4"/>
    <w:rsid w:val="00D5315A"/>
    <w:rsid w:val="00D631DA"/>
    <w:rsid w:val="00D63CCB"/>
    <w:rsid w:val="00D67409"/>
    <w:rsid w:val="00D71A7A"/>
    <w:rsid w:val="00D7253A"/>
    <w:rsid w:val="00D85DA0"/>
    <w:rsid w:val="00D957BD"/>
    <w:rsid w:val="00D95EA7"/>
    <w:rsid w:val="00D9652F"/>
    <w:rsid w:val="00D9782A"/>
    <w:rsid w:val="00DA1A67"/>
    <w:rsid w:val="00DA310D"/>
    <w:rsid w:val="00DA3A89"/>
    <w:rsid w:val="00DA4BDD"/>
    <w:rsid w:val="00DB0802"/>
    <w:rsid w:val="00DC375C"/>
    <w:rsid w:val="00DD7A16"/>
    <w:rsid w:val="00DE7DDB"/>
    <w:rsid w:val="00E05EB7"/>
    <w:rsid w:val="00E07DC5"/>
    <w:rsid w:val="00E132DB"/>
    <w:rsid w:val="00E201F1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465B-0845-4BA4-9D4A-45AD1A5F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8</cp:revision>
  <cp:lastPrinted>2019-09-23T08:46:00Z</cp:lastPrinted>
  <dcterms:created xsi:type="dcterms:W3CDTF">2024-09-04T11:31:00Z</dcterms:created>
  <dcterms:modified xsi:type="dcterms:W3CDTF">2024-09-23T09:38:00Z</dcterms:modified>
</cp:coreProperties>
</file>