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037F2" w14:textId="636657A4" w:rsidR="005943DC" w:rsidRPr="00294AE7" w:rsidRDefault="005943DC" w:rsidP="004479BA">
      <w:pPr>
        <w:spacing w:line="276" w:lineRule="auto"/>
        <w:jc w:val="center"/>
        <w:rPr>
          <w:b/>
          <w:bCs/>
          <w:sz w:val="28"/>
          <w:szCs w:val="28"/>
        </w:rPr>
      </w:pPr>
      <w:r w:rsidRPr="00294AE7">
        <w:rPr>
          <w:b/>
          <w:bCs/>
          <w:sz w:val="28"/>
          <w:szCs w:val="28"/>
        </w:rPr>
        <w:t xml:space="preserve">Obecně závazná vyhláška města Slaného, kterou </w:t>
      </w:r>
      <w:r w:rsidR="00AB7D02">
        <w:rPr>
          <w:b/>
          <w:bCs/>
          <w:sz w:val="28"/>
          <w:szCs w:val="28"/>
        </w:rPr>
        <w:t xml:space="preserve">se reguluje hlasitá hudební produkce v hostinských </w:t>
      </w:r>
      <w:r w:rsidR="00E61DCC">
        <w:rPr>
          <w:b/>
          <w:bCs/>
          <w:sz w:val="28"/>
          <w:szCs w:val="28"/>
        </w:rPr>
        <w:t>provozovnách</w:t>
      </w:r>
      <w:r w:rsidR="00AB7D02">
        <w:rPr>
          <w:b/>
          <w:bCs/>
          <w:sz w:val="28"/>
          <w:szCs w:val="28"/>
        </w:rPr>
        <w:t xml:space="preserve"> a jejich provozní doba</w:t>
      </w:r>
    </w:p>
    <w:p w14:paraId="327F22DF" w14:textId="77777777" w:rsidR="005943DC" w:rsidRPr="00294AE7" w:rsidRDefault="005943DC" w:rsidP="004479BA">
      <w:pPr>
        <w:spacing w:line="276" w:lineRule="auto"/>
        <w:rPr>
          <w:sz w:val="20"/>
          <w:szCs w:val="20"/>
        </w:rPr>
      </w:pPr>
    </w:p>
    <w:p w14:paraId="52698453" w14:textId="610BB665" w:rsidR="005943DC" w:rsidRPr="00294AE7" w:rsidRDefault="005943DC" w:rsidP="004479BA">
      <w:pPr>
        <w:spacing w:line="276" w:lineRule="auto"/>
      </w:pPr>
      <w:r w:rsidRPr="00294AE7">
        <w:t>Zastupitelstvo města Slan</w:t>
      </w:r>
      <w:r w:rsidR="00AB7D02">
        <w:t>ého</w:t>
      </w:r>
      <w:r w:rsidRPr="00294AE7">
        <w:t xml:space="preserve"> se na svém zasedání dne </w:t>
      </w:r>
      <w:del w:id="0" w:author="Autor">
        <w:r w:rsidR="00294AE7" w:rsidRPr="000416F6" w:rsidDel="00CA282A">
          <w:delText>[</w:delText>
        </w:r>
        <w:r w:rsidR="00294AE7" w:rsidRPr="00A0182A" w:rsidDel="00CA282A">
          <w:rPr>
            <w:highlight w:val="yellow"/>
          </w:rPr>
          <w:delText>doplnit datum</w:delText>
        </w:r>
        <w:r w:rsidR="00294AE7" w:rsidRPr="00A0182A" w:rsidDel="00CA282A">
          <w:delText>]</w:delText>
        </w:r>
      </w:del>
      <w:ins w:id="1" w:author="Autor">
        <w:r w:rsidR="00CA282A" w:rsidRPr="00A0182A">
          <w:rPr>
            <w:rPrChange w:id="2" w:author="Alena Burešová" w:date="2026-06-26T07:47:00Z" w16du:dateUtc="2026-06-26T05:47:00Z">
              <w:rPr>
                <w:color w:val="FF0000"/>
              </w:rPr>
            </w:rPrChange>
          </w:rPr>
          <w:t>24.06.2026</w:t>
        </w:r>
      </w:ins>
      <w:r w:rsidRPr="00A0182A">
        <w:t xml:space="preserve"> </w:t>
      </w:r>
      <w:r w:rsidR="00996EB8" w:rsidRPr="00294AE7">
        <w:t>u</w:t>
      </w:r>
      <w:r w:rsidRPr="00294AE7">
        <w:t xml:space="preserve">snesením </w:t>
      </w:r>
      <w:r w:rsidR="00D12DAE" w:rsidRPr="00294AE7">
        <w:br/>
      </w:r>
      <w:r w:rsidRPr="00294AE7">
        <w:t xml:space="preserve">č. </w:t>
      </w:r>
      <w:del w:id="3" w:author="Autor">
        <w:r w:rsidR="00294AE7" w:rsidDel="00CA282A">
          <w:delText>[</w:delText>
        </w:r>
        <w:r w:rsidR="00294AE7" w:rsidRPr="00294AE7" w:rsidDel="00CA282A">
          <w:rPr>
            <w:highlight w:val="yellow"/>
          </w:rPr>
          <w:delText>doplnit číslo usnesení</w:delText>
        </w:r>
      </w:del>
      <w:ins w:id="4" w:author="Autor">
        <w:r w:rsidR="00CA282A">
          <w:t>08/25/2026/ZM</w:t>
        </w:r>
      </w:ins>
      <w:r w:rsidR="00294AE7">
        <w:t>]</w:t>
      </w:r>
      <w:r w:rsidRPr="00294AE7">
        <w:t xml:space="preserve"> usneslo vydat na základě § 10 písm. </w:t>
      </w:r>
      <w:r w:rsidR="001B45F9">
        <w:t xml:space="preserve">a) a b) </w:t>
      </w:r>
      <w:r w:rsidR="00FE2DF4">
        <w:t xml:space="preserve">a </w:t>
      </w:r>
      <w:r w:rsidRPr="00294AE7">
        <w:t>§ 84 odst. 2 písm. h) zákona č.</w:t>
      </w:r>
      <w:r w:rsidR="00FE2DF4">
        <w:t> </w:t>
      </w:r>
      <w:r w:rsidRPr="00294AE7">
        <w:t>128/2000 Sb., o obcích (obecní zřízení), ve znění pozdějších předpisů, tuto obecně závaznou vyhlášku</w:t>
      </w:r>
      <w:r w:rsidR="001B45F9">
        <w:t xml:space="preserve"> (dále jen „vyhláška“)</w:t>
      </w:r>
      <w:r w:rsidRPr="00294AE7">
        <w:t>:</w:t>
      </w:r>
    </w:p>
    <w:p w14:paraId="0C7EBE15" w14:textId="4775C463" w:rsidR="005943DC" w:rsidRPr="004479BA" w:rsidRDefault="005943DC" w:rsidP="004479BA">
      <w:pPr>
        <w:pStyle w:val="Nadpis1"/>
        <w:spacing w:line="276" w:lineRule="auto"/>
      </w:pPr>
      <w:r w:rsidRPr="004479BA">
        <w:t>Čl. 1</w:t>
      </w:r>
      <w:r w:rsidR="004479BA">
        <w:br/>
      </w:r>
      <w:r w:rsidR="001B45F9" w:rsidRPr="004479BA">
        <w:t>Úvodní ustanovení</w:t>
      </w:r>
    </w:p>
    <w:p w14:paraId="3B17B4EF" w14:textId="62FC8259" w:rsidR="006562FB" w:rsidRDefault="001B45F9" w:rsidP="004479BA">
      <w:pPr>
        <w:spacing w:line="276" w:lineRule="auto"/>
        <w:ind w:left="426" w:hanging="426"/>
      </w:pPr>
      <w:r w:rsidRPr="001B45F9">
        <w:t>(1)</w:t>
      </w:r>
      <w:r>
        <w:t xml:space="preserve"> </w:t>
      </w:r>
      <w:r w:rsidR="009976EF">
        <w:tab/>
      </w:r>
      <w:r w:rsidRPr="001B45F9">
        <w:t>Cílem vyhlášky je</w:t>
      </w:r>
      <w:r w:rsidR="006562FB">
        <w:t>:</w:t>
      </w:r>
    </w:p>
    <w:p w14:paraId="39C73579" w14:textId="7EEF4FAB" w:rsidR="009976EF" w:rsidRDefault="006562FB" w:rsidP="004479BA">
      <w:pPr>
        <w:spacing w:line="276" w:lineRule="auto"/>
        <w:ind w:left="709" w:hanging="284"/>
      </w:pPr>
      <w:r>
        <w:t xml:space="preserve">a) </w:t>
      </w:r>
      <w:r w:rsidR="00815FA5">
        <w:tab/>
      </w:r>
      <w:r w:rsidR="009976EF">
        <w:t>regulace hudební produkce související s</w:t>
      </w:r>
      <w:r w:rsidR="006311EB">
        <w:t xml:space="preserve"> hostinskými </w:t>
      </w:r>
      <w:r w:rsidR="009976EF">
        <w:t>provozovnami, která je způsobilá zejména v nočních hodinách významným způsob</w:t>
      </w:r>
      <w:r w:rsidR="00E61DCC">
        <w:t>em</w:t>
      </w:r>
      <w:r w:rsidR="009976EF">
        <w:t xml:space="preserve"> zasahovat do práva občanů na fyzické i duševní zdraví, </w:t>
      </w:r>
      <w:r w:rsidR="009976EF" w:rsidRPr="001B45F9">
        <w:t>pokojné bydlení, domácí pohodu a klidný spánek</w:t>
      </w:r>
      <w:r w:rsidR="00CD5A59">
        <w:t>,</w:t>
      </w:r>
    </w:p>
    <w:p w14:paraId="7FE95154" w14:textId="2668D311" w:rsidR="006562FB" w:rsidRDefault="006562FB" w:rsidP="004479BA">
      <w:pPr>
        <w:spacing w:line="276" w:lineRule="auto"/>
        <w:ind w:left="709" w:hanging="284"/>
      </w:pPr>
      <w:r>
        <w:t xml:space="preserve">b) </w:t>
      </w:r>
      <w:r w:rsidR="009976EF">
        <w:t>r</w:t>
      </w:r>
      <w:r w:rsidR="009976EF" w:rsidRPr="001B45F9">
        <w:t>egulace nežádoucích důsledků provozování hostinských provozoven, ke kterým dochází zejména v nočních hodinách, tedy činností, které významným způsobem zasahují do práva občanů na fyzické i duševní zdraví, na pokojné bydlení, domácí pohodu a klidný spánek</w:t>
      </w:r>
      <w:r w:rsidR="009976EF">
        <w:t>,</w:t>
      </w:r>
      <w:r>
        <w:t xml:space="preserve"> a</w:t>
      </w:r>
    </w:p>
    <w:p w14:paraId="7F2D1033" w14:textId="47158EAA" w:rsidR="006562FB" w:rsidRDefault="006562FB" w:rsidP="004479BA">
      <w:pPr>
        <w:spacing w:line="276" w:lineRule="auto"/>
        <w:ind w:left="709" w:hanging="284"/>
      </w:pPr>
      <w:r>
        <w:t xml:space="preserve">c) </w:t>
      </w:r>
      <w:r w:rsidRPr="001B45F9">
        <w:t xml:space="preserve">vytvoření opatření směřujících k zabezpečení místních záležitostí veřejného pořádku jako stavu, který umožňuje zajistit pokojné soužití občanů </w:t>
      </w:r>
      <w:r>
        <w:t xml:space="preserve">města </w:t>
      </w:r>
      <w:r w:rsidR="00AB7D02">
        <w:t>Slaného</w:t>
      </w:r>
      <w:r>
        <w:t>.</w:t>
      </w:r>
    </w:p>
    <w:p w14:paraId="201AD521" w14:textId="6E6BDFF7" w:rsidR="006562FB" w:rsidRDefault="006562FB" w:rsidP="004479BA">
      <w:pPr>
        <w:spacing w:line="276" w:lineRule="auto"/>
        <w:ind w:left="426" w:hanging="426"/>
      </w:pPr>
      <w:r>
        <w:t xml:space="preserve">(2) </w:t>
      </w:r>
      <w:r w:rsidR="009976EF">
        <w:tab/>
      </w:r>
      <w:r>
        <w:t xml:space="preserve">Předmětem této vyhlášky je s ohledem </w:t>
      </w:r>
      <w:r w:rsidR="00FE2DF4">
        <w:t>na její cíle</w:t>
      </w:r>
      <w:r w:rsidR="00590FD0" w:rsidRPr="00590FD0">
        <w:t xml:space="preserve"> </w:t>
      </w:r>
      <w:r w:rsidR="00590FD0">
        <w:t>regulace</w:t>
      </w:r>
      <w:r>
        <w:t>:</w:t>
      </w:r>
    </w:p>
    <w:p w14:paraId="5C70F9AD" w14:textId="328229A7" w:rsidR="006562FB" w:rsidRDefault="006562FB" w:rsidP="004479BA">
      <w:pPr>
        <w:spacing w:line="276" w:lineRule="auto"/>
        <w:ind w:left="709" w:hanging="283"/>
      </w:pPr>
      <w:r>
        <w:t>a) hlasité hudební produkce v</w:t>
      </w:r>
      <w:r w:rsidR="00AF2667">
        <w:t> hostinských provozovnách</w:t>
      </w:r>
      <w:r>
        <w:t>, a</w:t>
      </w:r>
    </w:p>
    <w:p w14:paraId="0CCBFB09" w14:textId="3B7BFBB2" w:rsidR="006562FB" w:rsidRDefault="006562FB" w:rsidP="004479BA">
      <w:pPr>
        <w:spacing w:line="276" w:lineRule="auto"/>
        <w:ind w:left="709" w:hanging="283"/>
      </w:pPr>
      <w:r>
        <w:t>b) provozní doby hostinských provozoven.</w:t>
      </w:r>
    </w:p>
    <w:p w14:paraId="378F9173" w14:textId="49A4F864" w:rsidR="006562FB" w:rsidRDefault="006562FB" w:rsidP="004479BA">
      <w:pPr>
        <w:pStyle w:val="Nadpis1"/>
        <w:spacing w:line="276" w:lineRule="auto"/>
      </w:pPr>
      <w:r>
        <w:t>Čl. 2</w:t>
      </w:r>
      <w:r>
        <w:br/>
        <w:t>Vymezení pojmů</w:t>
      </w:r>
    </w:p>
    <w:p w14:paraId="02DDB3EF" w14:textId="53FEF2EE" w:rsidR="006562FB" w:rsidRDefault="006562FB" w:rsidP="004479BA">
      <w:pPr>
        <w:tabs>
          <w:tab w:val="left" w:pos="426"/>
        </w:tabs>
        <w:spacing w:line="276" w:lineRule="auto"/>
        <w:ind w:left="426" w:hanging="426"/>
      </w:pPr>
      <w:r>
        <w:t>(1)</w:t>
      </w:r>
      <w:r w:rsidR="009976EF">
        <w:tab/>
      </w:r>
      <w:r w:rsidRPr="006562FB">
        <w:t>Veřejným pořádkem se rozumí zachování souhrnu právních, etických a společenských norem, které jsou podle současných obecných názorů podmínkou klidného a spořádaného soužití.</w:t>
      </w:r>
    </w:p>
    <w:p w14:paraId="08C06FBD" w14:textId="264DACD3" w:rsidR="006562FB" w:rsidRDefault="006562FB" w:rsidP="004479BA">
      <w:pPr>
        <w:tabs>
          <w:tab w:val="left" w:pos="426"/>
        </w:tabs>
        <w:spacing w:line="276" w:lineRule="auto"/>
        <w:ind w:left="426" w:hanging="426"/>
      </w:pPr>
      <w:r>
        <w:t>(2)</w:t>
      </w:r>
      <w:r w:rsidR="009976EF">
        <w:tab/>
      </w:r>
      <w:r w:rsidRPr="006562FB">
        <w:t xml:space="preserve">Hostinskou provozovnou </w:t>
      </w:r>
      <w:r w:rsidR="00CD5A59">
        <w:t xml:space="preserve">se rozumí </w:t>
      </w:r>
      <w:r w:rsidRPr="006562FB">
        <w:t xml:space="preserve">prostor, ve kterém je provozována živnost „hostinská činnost“, tj. činnost spočívající v přípravě a podávání pokrmů a nápojů k bezprostřední spotřebě v provozovně, v níž jsou prodávány. Hostinskou provozovnou se </w:t>
      </w:r>
      <w:r w:rsidR="006311EB">
        <w:t xml:space="preserve">tedy </w:t>
      </w:r>
      <w:r w:rsidRPr="006562FB">
        <w:t xml:space="preserve">rozumí zejména </w:t>
      </w:r>
      <w:r w:rsidR="009976EF" w:rsidRPr="009976EF">
        <w:t>restaurace, kavárny, vinárny, samoobslužné restaurace, zahradní restaurace, bary, cukrárny</w:t>
      </w:r>
      <w:r w:rsidR="007E3D15">
        <w:t xml:space="preserve"> a</w:t>
      </w:r>
      <w:r w:rsidR="007E3D15" w:rsidRPr="009976EF">
        <w:t xml:space="preserve"> </w:t>
      </w:r>
      <w:r w:rsidR="009976EF" w:rsidRPr="009976EF">
        <w:t>bufety</w:t>
      </w:r>
      <w:r w:rsidRPr="006562FB">
        <w:t>. Hostinskou provozovnou pro účely této vyhlášky není místo pro nabídku a prodej zboží a pro nabídku a poskytování služeb, nacházející se mimo provozovnu určenou k tomuto účelu rozhodnutím, opatřením nebo jiným úkonem vyžadovaným stavebním zákonem.</w:t>
      </w:r>
    </w:p>
    <w:p w14:paraId="7DAA3556" w14:textId="225DDD7D" w:rsidR="009976EF" w:rsidRDefault="009976EF" w:rsidP="004479BA">
      <w:pPr>
        <w:tabs>
          <w:tab w:val="left" w:pos="426"/>
        </w:tabs>
        <w:spacing w:line="276" w:lineRule="auto"/>
        <w:ind w:left="426" w:hanging="426"/>
      </w:pPr>
      <w:r>
        <w:t>(3)</w:t>
      </w:r>
      <w:r>
        <w:tab/>
      </w:r>
      <w:r w:rsidRPr="009976EF">
        <w:t xml:space="preserve">Hlasitou hudební produkcí se rozumí taková hudební produkce, která je slyšitelná vně </w:t>
      </w:r>
      <w:r w:rsidR="00AF2667">
        <w:t xml:space="preserve">hostinské </w:t>
      </w:r>
      <w:r w:rsidRPr="009976EF">
        <w:t>provozovny</w:t>
      </w:r>
      <w:r w:rsidR="00502F35">
        <w:t xml:space="preserve"> a je způsobilá </w:t>
      </w:r>
      <w:r w:rsidR="00846CC0">
        <w:t xml:space="preserve">rušit nebo </w:t>
      </w:r>
      <w:r w:rsidR="00502F35">
        <w:t>obtěžovat okolí.</w:t>
      </w:r>
    </w:p>
    <w:p w14:paraId="58C73764" w14:textId="0D78686D" w:rsidR="009976EF" w:rsidRDefault="009976EF" w:rsidP="004479BA">
      <w:pPr>
        <w:tabs>
          <w:tab w:val="left" w:pos="426"/>
        </w:tabs>
        <w:spacing w:line="276" w:lineRule="auto"/>
        <w:ind w:left="426" w:hanging="426"/>
      </w:pPr>
      <w:r>
        <w:t>(4)</w:t>
      </w:r>
      <w:r>
        <w:tab/>
        <w:t xml:space="preserve">Dobou nočního klidu je doba od 22:00 do </w:t>
      </w:r>
      <w:r w:rsidR="007A7556">
        <w:t>0</w:t>
      </w:r>
      <w:r>
        <w:t>6:00 hod</w:t>
      </w:r>
      <w:r w:rsidR="007D2EEA">
        <w:t>in</w:t>
      </w:r>
      <w:r>
        <w:t xml:space="preserve"> následujícího dne nebo doba vymezená pro výjimečné případy stanovené obecně závaznou vyhláškou města </w:t>
      </w:r>
      <w:r w:rsidR="00AB7D02">
        <w:t>Slaný</w:t>
      </w:r>
      <w:r>
        <w:t xml:space="preserve"> o nočním klidu.</w:t>
      </w:r>
    </w:p>
    <w:p w14:paraId="0586BE89" w14:textId="1448D877" w:rsidR="009976EF" w:rsidRPr="009976EF" w:rsidRDefault="009976EF" w:rsidP="004479BA">
      <w:pPr>
        <w:pStyle w:val="Nadpis1"/>
        <w:spacing w:line="276" w:lineRule="auto"/>
      </w:pPr>
      <w:r>
        <w:lastRenderedPageBreak/>
        <w:t>Čl. 3</w:t>
      </w:r>
      <w:r>
        <w:br/>
        <w:t>Regulace hlasité hudební produkce</w:t>
      </w:r>
    </w:p>
    <w:p w14:paraId="42457EEC" w14:textId="3D4713C6" w:rsidR="009976EF" w:rsidRDefault="009976EF" w:rsidP="005C38C1">
      <w:pPr>
        <w:spacing w:line="276" w:lineRule="auto"/>
      </w:pPr>
      <w:r>
        <w:t xml:space="preserve">Na celém území města </w:t>
      </w:r>
      <w:r w:rsidR="00AF2667">
        <w:t>Slaného</w:t>
      </w:r>
      <w:r>
        <w:t xml:space="preserve"> se </w:t>
      </w:r>
      <w:r w:rsidR="00AF2667">
        <w:t>zakazuje hlasitá</w:t>
      </w:r>
      <w:r>
        <w:t xml:space="preserve"> hudební produkce v hostinských provozovnách </w:t>
      </w:r>
      <w:r w:rsidR="00AF2667">
        <w:t>v době nočního klidu s</w:t>
      </w:r>
      <w:r w:rsidR="009B62DF">
        <w:t> </w:t>
      </w:r>
      <w:r w:rsidR="00AF2667">
        <w:t>výjimkou</w:t>
      </w:r>
      <w:r w:rsidR="009B62DF">
        <w:t xml:space="preserve"> </w:t>
      </w:r>
      <w:r w:rsidR="00AF2667">
        <w:t>případů stanovených</w:t>
      </w:r>
      <w:r w:rsidR="005C38C1">
        <w:t xml:space="preserve"> </w:t>
      </w:r>
      <w:r>
        <w:t xml:space="preserve">obecně závaznou vyhláškou města </w:t>
      </w:r>
      <w:r w:rsidR="00AB7D02">
        <w:t>Slaný</w:t>
      </w:r>
      <w:r>
        <w:t xml:space="preserve"> o</w:t>
      </w:r>
      <w:ins w:id="5" w:author="Alena Burešová" w:date="2026-06-26T07:49:00Z" w16du:dateUtc="2026-06-26T05:49:00Z">
        <w:r w:rsidR="00A0182A">
          <w:t> </w:t>
        </w:r>
      </w:ins>
      <w:del w:id="6" w:author="Alena Burešová" w:date="2026-06-26T07:49:00Z" w16du:dateUtc="2026-06-26T05:49:00Z">
        <w:r w:rsidDel="00A0182A">
          <w:delText xml:space="preserve"> </w:delText>
        </w:r>
      </w:del>
      <w:r>
        <w:t>nočním klidu</w:t>
      </w:r>
      <w:r w:rsidR="00AF2667">
        <w:t xml:space="preserve">, přičemž rozsah zákazu </w:t>
      </w:r>
      <w:r w:rsidR="00654D54">
        <w:t xml:space="preserve">se v takovém případě </w:t>
      </w:r>
      <w:r w:rsidR="00AF2667">
        <w:t xml:space="preserve">omezuje na dobu nočního klidu podle obecně závazné vyhlášky města </w:t>
      </w:r>
      <w:r w:rsidR="00AB7D02">
        <w:t>Slaný</w:t>
      </w:r>
      <w:r w:rsidR="00AF2667">
        <w:t xml:space="preserve"> o nočním klidu</w:t>
      </w:r>
      <w:r w:rsidR="005C38C1">
        <w:t>.</w:t>
      </w:r>
    </w:p>
    <w:p w14:paraId="3CE8E7C3" w14:textId="61A50F4D" w:rsidR="00AF2667" w:rsidRDefault="00AF2667" w:rsidP="004479BA">
      <w:pPr>
        <w:pStyle w:val="Nadpis1"/>
        <w:spacing w:line="276" w:lineRule="auto"/>
      </w:pPr>
      <w:r>
        <w:t>Č</w:t>
      </w:r>
      <w:r w:rsidR="00502F35">
        <w:t>l</w:t>
      </w:r>
      <w:r>
        <w:t>. 4</w:t>
      </w:r>
      <w:r w:rsidR="004479BA">
        <w:br/>
      </w:r>
      <w:r>
        <w:t xml:space="preserve">Regulace provozní doby hostinských </w:t>
      </w:r>
      <w:r w:rsidR="00E61DCC">
        <w:t>provozoven</w:t>
      </w:r>
    </w:p>
    <w:p w14:paraId="43940B6E" w14:textId="4DEE4262" w:rsidR="009976EF" w:rsidRDefault="00AF2667" w:rsidP="004479BA">
      <w:pPr>
        <w:spacing w:line="276" w:lineRule="auto"/>
        <w:ind w:left="426" w:hanging="426"/>
      </w:pPr>
      <w:r>
        <w:t xml:space="preserve">(1) </w:t>
      </w:r>
      <w:r w:rsidR="004479BA">
        <w:tab/>
      </w:r>
      <w:r>
        <w:t>Na celém území města Slaného se stanovuje konec provozní doby hostinských provozoven takto:</w:t>
      </w:r>
    </w:p>
    <w:p w14:paraId="46D3A830" w14:textId="2EBFBAB7" w:rsidR="00AF2667" w:rsidRDefault="00AF2667" w:rsidP="00F30A2B">
      <w:pPr>
        <w:spacing w:line="276" w:lineRule="auto"/>
        <w:ind w:left="993" w:hanging="283"/>
      </w:pPr>
      <w:r>
        <w:t xml:space="preserve">a) v den předcházející dnu pracovního volna </w:t>
      </w:r>
      <w:r w:rsidR="00654D54">
        <w:t>nebo</w:t>
      </w:r>
      <w:r>
        <w:t xml:space="preserve"> dnu pracovního klidu</w:t>
      </w:r>
      <w:r>
        <w:rPr>
          <w:rStyle w:val="Znakapoznpodarou"/>
        </w:rPr>
        <w:footnoteReference w:id="1"/>
      </w:r>
      <w:r>
        <w:t xml:space="preserve"> do 03:00 hodin následujícího dne</w:t>
      </w:r>
      <w:r w:rsidR="00F30A2B">
        <w:t>,</w:t>
      </w:r>
    </w:p>
    <w:p w14:paraId="3F023803" w14:textId="77777777" w:rsidR="00626462" w:rsidRDefault="00AF2667" w:rsidP="00F30A2B">
      <w:pPr>
        <w:spacing w:line="276" w:lineRule="auto"/>
        <w:ind w:left="993" w:hanging="283"/>
      </w:pPr>
      <w:r>
        <w:t>b) v ostatních dnech do 24:00 hodin</w:t>
      </w:r>
      <w:r w:rsidR="00626462">
        <w:t>,</w:t>
      </w:r>
    </w:p>
    <w:p w14:paraId="6287D35B" w14:textId="556645CC" w:rsidR="00AF2667" w:rsidRDefault="00F30A2B" w:rsidP="00F30A2B">
      <w:pPr>
        <w:spacing w:line="276" w:lineRule="auto"/>
        <w:ind w:left="426"/>
      </w:pPr>
      <w:r>
        <w:t xml:space="preserve">přičemž </w:t>
      </w:r>
      <w:r w:rsidR="00FE2DF4">
        <w:t xml:space="preserve">provozní doba může každý den </w:t>
      </w:r>
      <w:r w:rsidR="007D2EEA">
        <w:t>začít</w:t>
      </w:r>
      <w:r>
        <w:t xml:space="preserve"> nejdříve v 06:00 hod</w:t>
      </w:r>
      <w:r w:rsidR="00FE2DF4">
        <w:t>in</w:t>
      </w:r>
      <w:r w:rsidR="00AD5232">
        <w:t xml:space="preserve">; to neplatí </w:t>
      </w:r>
      <w:r>
        <w:t xml:space="preserve">dne 1. ledna, kdy </w:t>
      </w:r>
      <w:r w:rsidR="00FE2DF4">
        <w:t xml:space="preserve">provozní doba </w:t>
      </w:r>
      <w:r w:rsidR="007D2EEA">
        <w:t>může začít v</w:t>
      </w:r>
      <w:r>
        <w:t> 0</w:t>
      </w:r>
      <w:r w:rsidR="007A7556">
        <w:t>0</w:t>
      </w:r>
      <w:r>
        <w:t>:00 hod</w:t>
      </w:r>
      <w:r w:rsidR="007D2EEA">
        <w:t>in.</w:t>
      </w:r>
    </w:p>
    <w:p w14:paraId="4436D572" w14:textId="4F9081BE" w:rsidR="009B62DF" w:rsidRPr="009976EF" w:rsidRDefault="009B62DF" w:rsidP="004479BA">
      <w:pPr>
        <w:spacing w:line="276" w:lineRule="auto"/>
        <w:ind w:left="426" w:hanging="426"/>
      </w:pPr>
      <w:r>
        <w:t>(2)</w:t>
      </w:r>
      <w:r>
        <w:tab/>
        <w:t xml:space="preserve">Hostinské provozovny na území města Slaného </w:t>
      </w:r>
      <w:r w:rsidR="00502F35">
        <w:t>musí</w:t>
      </w:r>
      <w:r>
        <w:t xml:space="preserve"> být zajištěny tak, aby v době nočního klidu </w:t>
      </w:r>
      <w:r w:rsidR="004479BA">
        <w:t>neobtěžovaly obyvatele okolních staveb, v nichž se nacház</w:t>
      </w:r>
      <w:r w:rsidR="007D2EEA">
        <w:t>ej</w:t>
      </w:r>
      <w:r w:rsidR="004479BA">
        <w:t xml:space="preserve">í </w:t>
      </w:r>
      <w:r w:rsidR="000B7E93">
        <w:t>místnosti určené k bydlení</w:t>
      </w:r>
      <w:r w:rsidR="004479BA">
        <w:rPr>
          <w:rStyle w:val="Znakapoznpodarou"/>
        </w:rPr>
        <w:footnoteReference w:id="2"/>
      </w:r>
      <w:r w:rsidR="00590FD0">
        <w:t>,</w:t>
      </w:r>
      <w:r w:rsidR="004479BA">
        <w:t xml:space="preserve"> nad míru v místě obvyklou hlasitými projevy, zvuky, hudbou a svým provozem.</w:t>
      </w:r>
    </w:p>
    <w:p w14:paraId="4CC0BFFD" w14:textId="5D21CA25" w:rsidR="005943DC" w:rsidRPr="00294AE7" w:rsidRDefault="005943DC" w:rsidP="004479BA">
      <w:pPr>
        <w:pStyle w:val="Nadpis1"/>
        <w:spacing w:line="276" w:lineRule="auto"/>
      </w:pPr>
      <w:r w:rsidRPr="00294AE7">
        <w:t xml:space="preserve">Čl. </w:t>
      </w:r>
      <w:r w:rsidR="004479BA">
        <w:t>5</w:t>
      </w:r>
      <w:r w:rsidR="004479BA">
        <w:br/>
      </w:r>
      <w:r w:rsidRPr="00294AE7">
        <w:t>Zrušovací ustanovení</w:t>
      </w:r>
    </w:p>
    <w:p w14:paraId="4A2F947B" w14:textId="77777777" w:rsidR="004479BA" w:rsidRDefault="005943DC" w:rsidP="004479BA">
      <w:pPr>
        <w:spacing w:line="276" w:lineRule="auto"/>
      </w:pPr>
      <w:r w:rsidRPr="00294AE7">
        <w:t>Ke dni účinnosti této vyhlášky se ruší</w:t>
      </w:r>
      <w:r w:rsidR="004479BA">
        <w:t>:</w:t>
      </w:r>
    </w:p>
    <w:p w14:paraId="4EE182CB" w14:textId="38707D6E" w:rsidR="004479BA" w:rsidRDefault="004479BA" w:rsidP="004479BA">
      <w:pPr>
        <w:spacing w:line="276" w:lineRule="auto"/>
        <w:ind w:left="709" w:hanging="283"/>
      </w:pPr>
      <w:r>
        <w:t>a) obecně závazná vyhlášk</w:t>
      </w:r>
      <w:r w:rsidR="00654D54">
        <w:t>a</w:t>
      </w:r>
      <w:r>
        <w:t xml:space="preserve"> č. 2/2022, kterou se reguluje rušení nočního klidu,</w:t>
      </w:r>
    </w:p>
    <w:p w14:paraId="09CBF62C" w14:textId="75CC07BC" w:rsidR="004479BA" w:rsidRDefault="004479BA" w:rsidP="004479BA">
      <w:pPr>
        <w:spacing w:line="276" w:lineRule="auto"/>
        <w:ind w:left="709" w:hanging="283"/>
      </w:pPr>
      <w:r>
        <w:t xml:space="preserve">b) obecně závazná vyhláška č. 5/2022, </w:t>
      </w:r>
      <w:r w:rsidRPr="004479BA">
        <w:t>kterou se mění obecně závazná vyhláška č. 2/2022, kterou se reguluje rušení nočního klidu, ze dne 07.09.2022</w:t>
      </w:r>
      <w:r>
        <w:t>,</w:t>
      </w:r>
    </w:p>
    <w:p w14:paraId="5AEDF48F" w14:textId="05872F7C" w:rsidR="004479BA" w:rsidRDefault="004479BA" w:rsidP="004479BA">
      <w:pPr>
        <w:spacing w:line="276" w:lineRule="auto"/>
        <w:ind w:left="709" w:hanging="283"/>
      </w:pPr>
      <w:r>
        <w:t xml:space="preserve">c) obecně závazná vyhláška č. 2/2023, </w:t>
      </w:r>
      <w:r w:rsidRPr="004479BA">
        <w:t>kterou se mění obecně závazná vyhláška města Slaného č.</w:t>
      </w:r>
      <w:ins w:id="7" w:author="Alena Burešová" w:date="2026-06-26T07:48:00Z" w16du:dateUtc="2026-06-26T05:48:00Z">
        <w:r w:rsidR="00A0182A">
          <w:t> </w:t>
        </w:r>
      </w:ins>
      <w:del w:id="8" w:author="Alena Burešová" w:date="2026-06-26T07:48:00Z" w16du:dateUtc="2026-06-26T05:48:00Z">
        <w:r w:rsidRPr="004479BA" w:rsidDel="00A0182A">
          <w:delText xml:space="preserve"> </w:delText>
        </w:r>
      </w:del>
      <w:r w:rsidRPr="004479BA">
        <w:t>2/2022, kterou se reguluje rušení nočního klidu, ze dne 07.09.2022, ve znění obecně závazné vyhlášky města Slaného č. 5/2022, kterou se mění obecně závazná vyhláška města Slaného č.</w:t>
      </w:r>
      <w:ins w:id="9" w:author="Alena Burešová" w:date="2026-06-26T07:48:00Z" w16du:dateUtc="2026-06-26T05:48:00Z">
        <w:r w:rsidR="00A0182A">
          <w:t> </w:t>
        </w:r>
      </w:ins>
      <w:del w:id="10" w:author="Alena Burešová" w:date="2026-06-26T07:48:00Z" w16du:dateUtc="2026-06-26T05:48:00Z">
        <w:r w:rsidRPr="004479BA" w:rsidDel="00A0182A">
          <w:delText xml:space="preserve"> </w:delText>
        </w:r>
      </w:del>
      <w:r w:rsidRPr="004479BA">
        <w:t>2/2022, kterou se reguluje rušení nočního klidu, ze dne 23.11.2022</w:t>
      </w:r>
      <w:r w:rsidR="00502F35">
        <w:t>.</w:t>
      </w:r>
    </w:p>
    <w:p w14:paraId="389CEB07" w14:textId="32A7F0FE" w:rsidR="005943DC" w:rsidRPr="004479BA" w:rsidRDefault="005943DC" w:rsidP="004479BA">
      <w:pPr>
        <w:pStyle w:val="Nadpis1"/>
        <w:spacing w:line="276" w:lineRule="auto"/>
      </w:pPr>
      <w:r w:rsidRPr="004479BA">
        <w:t xml:space="preserve">Čl. </w:t>
      </w:r>
      <w:r w:rsidR="004479BA" w:rsidRPr="004479BA">
        <w:t>6</w:t>
      </w:r>
      <w:r w:rsidR="004479BA" w:rsidRPr="004479BA">
        <w:br/>
      </w:r>
      <w:r w:rsidRPr="004479BA">
        <w:t>Účinnost</w:t>
      </w:r>
    </w:p>
    <w:p w14:paraId="20337B75" w14:textId="0A4AEA5E" w:rsidR="005943DC" w:rsidRPr="00294AE7" w:rsidRDefault="004479BA" w:rsidP="004479BA">
      <w:pPr>
        <w:spacing w:line="276" w:lineRule="auto"/>
      </w:pPr>
      <w:r>
        <w:t>Tato vyhláška nabývá účinnosti patnáctým dnem po dni vyhlášení.</w:t>
      </w:r>
    </w:p>
    <w:p w14:paraId="233EAA52" w14:textId="77777777" w:rsidR="00985789" w:rsidRPr="00294AE7" w:rsidRDefault="00985789" w:rsidP="004479BA">
      <w:pPr>
        <w:spacing w:line="276" w:lineRule="auto"/>
      </w:pPr>
    </w:p>
    <w:p w14:paraId="3618CF27" w14:textId="77777777" w:rsidR="005943DC" w:rsidRPr="00294AE7" w:rsidRDefault="005943DC" w:rsidP="004479BA">
      <w:pPr>
        <w:spacing w:line="276" w:lineRule="auto"/>
      </w:pPr>
    </w:p>
    <w:p w14:paraId="6E839E15" w14:textId="668FE676" w:rsidR="005943DC" w:rsidRPr="00294AE7" w:rsidRDefault="005943DC" w:rsidP="004479BA">
      <w:pPr>
        <w:spacing w:after="0" w:line="276" w:lineRule="auto"/>
        <w:jc w:val="center"/>
      </w:pPr>
      <w:r w:rsidRPr="00294AE7">
        <w:t>Mgr. Martin Hrabánek</w:t>
      </w:r>
      <w:r w:rsidR="001575AB" w:rsidRPr="00294AE7">
        <w:t>, v. r.</w:t>
      </w:r>
    </w:p>
    <w:p w14:paraId="4A5482FD" w14:textId="77777777" w:rsidR="005943DC" w:rsidRDefault="005943DC" w:rsidP="004479BA">
      <w:pPr>
        <w:spacing w:after="0" w:line="276" w:lineRule="auto"/>
        <w:jc w:val="center"/>
      </w:pPr>
      <w:r w:rsidRPr="00294AE7">
        <w:t>starosta města</w:t>
      </w:r>
    </w:p>
    <w:p w14:paraId="61106DA6" w14:textId="77777777" w:rsidR="004479BA" w:rsidRDefault="004479BA" w:rsidP="004479BA">
      <w:pPr>
        <w:spacing w:after="0" w:line="276" w:lineRule="auto"/>
        <w:jc w:val="center"/>
      </w:pPr>
    </w:p>
    <w:p w14:paraId="26A3A579" w14:textId="77777777" w:rsidR="004479BA" w:rsidRDefault="004479BA" w:rsidP="004479BA">
      <w:pPr>
        <w:spacing w:after="0" w:line="276" w:lineRule="auto"/>
        <w:jc w:val="center"/>
      </w:pPr>
    </w:p>
    <w:p w14:paraId="3B907ACD" w14:textId="30C3EE0E" w:rsidR="004479BA" w:rsidRDefault="004479BA" w:rsidP="004479BA">
      <w:pPr>
        <w:spacing w:after="0" w:line="276" w:lineRule="auto"/>
        <w:jc w:val="center"/>
      </w:pPr>
      <w:r w:rsidRPr="00294AE7">
        <w:t>Radek Vondráček, v. r.</w:t>
      </w:r>
    </w:p>
    <w:p w14:paraId="50CB41FB" w14:textId="0E29EBAC" w:rsidR="004479BA" w:rsidRDefault="004479BA" w:rsidP="004479BA">
      <w:pPr>
        <w:spacing w:after="0" w:line="276" w:lineRule="auto"/>
        <w:jc w:val="center"/>
      </w:pPr>
      <w:r>
        <w:t>1. místostarosta města</w:t>
      </w:r>
    </w:p>
    <w:p w14:paraId="17DD00C3" w14:textId="77777777" w:rsidR="004479BA" w:rsidRDefault="004479BA" w:rsidP="004479BA">
      <w:pPr>
        <w:spacing w:after="0" w:line="276" w:lineRule="auto"/>
        <w:jc w:val="center"/>
      </w:pPr>
    </w:p>
    <w:p w14:paraId="44AD9EDC" w14:textId="77777777" w:rsidR="004479BA" w:rsidRDefault="004479BA" w:rsidP="004479BA">
      <w:pPr>
        <w:spacing w:after="0" w:line="276" w:lineRule="auto"/>
        <w:jc w:val="center"/>
      </w:pPr>
    </w:p>
    <w:p w14:paraId="4430A0FC" w14:textId="71DDDD2D" w:rsidR="004479BA" w:rsidRDefault="004479BA" w:rsidP="004479BA">
      <w:pPr>
        <w:spacing w:after="0" w:line="276" w:lineRule="auto"/>
        <w:jc w:val="center"/>
      </w:pPr>
      <w:r>
        <w:t>Mgr. Pavel Rubík, v.</w:t>
      </w:r>
      <w:r w:rsidR="00502F35">
        <w:t> </w:t>
      </w:r>
      <w:r>
        <w:t>r.</w:t>
      </w:r>
    </w:p>
    <w:p w14:paraId="4043327F" w14:textId="4AC8A33B" w:rsidR="004479BA" w:rsidRDefault="004479BA" w:rsidP="004479BA">
      <w:pPr>
        <w:spacing w:after="0" w:line="276" w:lineRule="auto"/>
        <w:jc w:val="center"/>
      </w:pPr>
      <w:r w:rsidRPr="00294AE7">
        <w:t>místostarosta</w:t>
      </w:r>
      <w:r>
        <w:t xml:space="preserve"> města</w:t>
      </w:r>
    </w:p>
    <w:sectPr w:rsidR="004479BA" w:rsidSect="005943DC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D420A" w14:textId="77777777" w:rsidR="00A13FBC" w:rsidRDefault="00A13FBC">
      <w:pPr>
        <w:spacing w:after="0"/>
      </w:pPr>
      <w:r>
        <w:separator/>
      </w:r>
    </w:p>
  </w:endnote>
  <w:endnote w:type="continuationSeparator" w:id="0">
    <w:p w14:paraId="4F07308B" w14:textId="77777777" w:rsidR="00A13FBC" w:rsidRDefault="00A13F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67555380"/>
      <w:docPartObj>
        <w:docPartGallery w:val="Page Numbers (Bottom of Page)"/>
        <w:docPartUnique/>
      </w:docPartObj>
    </w:sdtPr>
    <w:sdtEndPr/>
    <w:sdtContent>
      <w:p w14:paraId="04A98750" w14:textId="77777777" w:rsidR="00511862" w:rsidRPr="00456B24" w:rsidRDefault="0051186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A282A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6B8BAB6" w14:textId="77777777" w:rsidR="00511862" w:rsidRDefault="005118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CEA2F" w14:textId="77777777" w:rsidR="00A13FBC" w:rsidRDefault="00A13FBC">
      <w:pPr>
        <w:spacing w:after="0"/>
      </w:pPr>
      <w:r>
        <w:separator/>
      </w:r>
    </w:p>
  </w:footnote>
  <w:footnote w:type="continuationSeparator" w:id="0">
    <w:p w14:paraId="14D12402" w14:textId="77777777" w:rsidR="00A13FBC" w:rsidRDefault="00A13FBC">
      <w:pPr>
        <w:spacing w:after="0"/>
      </w:pPr>
      <w:r>
        <w:continuationSeparator/>
      </w:r>
    </w:p>
  </w:footnote>
  <w:footnote w:id="1">
    <w:p w14:paraId="13CEC8A8" w14:textId="008E38B1" w:rsidR="00AF2667" w:rsidRDefault="00AF2667" w:rsidP="004479BA">
      <w:pPr>
        <w:pStyle w:val="Textpoznpodarou"/>
        <w:spacing w:line="276" w:lineRule="auto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4479BA">
        <w:tab/>
      </w:r>
      <w:r>
        <w:t xml:space="preserve">§ 3 zákona č. 245/2000 Sb., </w:t>
      </w:r>
      <w:r w:rsidRPr="00AF2667">
        <w:t>o státních svátcích, o významných dnech a o dnech pracovního klidu, ve znění pozdějších předpisů</w:t>
      </w:r>
    </w:p>
  </w:footnote>
  <w:footnote w:id="2">
    <w:p w14:paraId="413C1FFA" w14:textId="60313B6C" w:rsidR="004479BA" w:rsidRDefault="004479BA" w:rsidP="004479BA">
      <w:pPr>
        <w:pStyle w:val="Textpoznpodarou"/>
        <w:spacing w:line="276" w:lineRule="auto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2D5B24">
        <w:t>Stavba pro bydlení</w:t>
      </w:r>
      <w:r w:rsidR="006311EB" w:rsidRPr="002D5B24">
        <w:t xml:space="preserve"> či jakákoliv jiná</w:t>
      </w:r>
      <w:r w:rsidRPr="002D5B24">
        <w:t xml:space="preserve"> stavba, jejíž část je </w:t>
      </w:r>
      <w:r w:rsidR="002D5B24" w:rsidRPr="002D5B24">
        <w:t>určena k bydlení rozhodnutím, opatřením nebo jiným úkonem vyžadovaným stavebním zákonem.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105"/>
    <w:multiLevelType w:val="hybridMultilevel"/>
    <w:tmpl w:val="30BCFC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1827"/>
    <w:multiLevelType w:val="hybridMultilevel"/>
    <w:tmpl w:val="77F220C0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80B6E07"/>
    <w:multiLevelType w:val="hybridMultilevel"/>
    <w:tmpl w:val="77F220C0"/>
    <w:lvl w:ilvl="0" w:tplc="AD9A6E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3AA2BE7"/>
    <w:multiLevelType w:val="hybridMultilevel"/>
    <w:tmpl w:val="8BFA81C6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F067AE2"/>
    <w:multiLevelType w:val="hybridMultilevel"/>
    <w:tmpl w:val="B8BA58CE"/>
    <w:lvl w:ilvl="0" w:tplc="53AED01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8550224">
    <w:abstractNumId w:val="1"/>
  </w:num>
  <w:num w:numId="2" w16cid:durableId="466629006">
    <w:abstractNumId w:val="6"/>
  </w:num>
  <w:num w:numId="3" w16cid:durableId="1166016876">
    <w:abstractNumId w:val="3"/>
  </w:num>
  <w:num w:numId="4" w16cid:durableId="1801990755">
    <w:abstractNumId w:val="4"/>
  </w:num>
  <w:num w:numId="5" w16cid:durableId="79378734">
    <w:abstractNumId w:val="2"/>
  </w:num>
  <w:num w:numId="6" w16cid:durableId="460850941">
    <w:abstractNumId w:val="5"/>
  </w:num>
  <w:num w:numId="7" w16cid:durableId="101646349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na Burešová">
    <w15:presenceInfo w15:providerId="AD" w15:userId="S-1-5-21-823090629-906726909-3978387750-11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862"/>
    <w:rsid w:val="000B7E93"/>
    <w:rsid w:val="001575AB"/>
    <w:rsid w:val="001B45F9"/>
    <w:rsid w:val="001F2A94"/>
    <w:rsid w:val="00256069"/>
    <w:rsid w:val="00294AE7"/>
    <w:rsid w:val="002B3550"/>
    <w:rsid w:val="002D5B24"/>
    <w:rsid w:val="00323069"/>
    <w:rsid w:val="00385593"/>
    <w:rsid w:val="003C7BFE"/>
    <w:rsid w:val="003E4E42"/>
    <w:rsid w:val="004479BA"/>
    <w:rsid w:val="00466397"/>
    <w:rsid w:val="004A5B84"/>
    <w:rsid w:val="00502F35"/>
    <w:rsid w:val="00511862"/>
    <w:rsid w:val="00580DCA"/>
    <w:rsid w:val="00590FD0"/>
    <w:rsid w:val="005943DC"/>
    <w:rsid w:val="005B77CD"/>
    <w:rsid w:val="005C38C1"/>
    <w:rsid w:val="005C5BBA"/>
    <w:rsid w:val="006129E4"/>
    <w:rsid w:val="00626462"/>
    <w:rsid w:val="006311EB"/>
    <w:rsid w:val="00654D54"/>
    <w:rsid w:val="006562FB"/>
    <w:rsid w:val="00680B9E"/>
    <w:rsid w:val="00722944"/>
    <w:rsid w:val="007431AC"/>
    <w:rsid w:val="007A7556"/>
    <w:rsid w:val="007C5225"/>
    <w:rsid w:val="007D0AD8"/>
    <w:rsid w:val="007D2EEA"/>
    <w:rsid w:val="007E3D15"/>
    <w:rsid w:val="00815FA5"/>
    <w:rsid w:val="0082609D"/>
    <w:rsid w:val="00846CC0"/>
    <w:rsid w:val="00853F1C"/>
    <w:rsid w:val="0087067F"/>
    <w:rsid w:val="008F22AB"/>
    <w:rsid w:val="009335DE"/>
    <w:rsid w:val="0093493F"/>
    <w:rsid w:val="009468A2"/>
    <w:rsid w:val="00965362"/>
    <w:rsid w:val="00985789"/>
    <w:rsid w:val="00996EB8"/>
    <w:rsid w:val="009976EF"/>
    <w:rsid w:val="009B62DF"/>
    <w:rsid w:val="00A0182A"/>
    <w:rsid w:val="00A13FBC"/>
    <w:rsid w:val="00A7231F"/>
    <w:rsid w:val="00AB7D02"/>
    <w:rsid w:val="00AD5232"/>
    <w:rsid w:val="00AF2667"/>
    <w:rsid w:val="00B032FD"/>
    <w:rsid w:val="00C67057"/>
    <w:rsid w:val="00C77C70"/>
    <w:rsid w:val="00C86C3B"/>
    <w:rsid w:val="00CA282A"/>
    <w:rsid w:val="00CD5A59"/>
    <w:rsid w:val="00D12DAE"/>
    <w:rsid w:val="00E0600B"/>
    <w:rsid w:val="00E61DCC"/>
    <w:rsid w:val="00E7063E"/>
    <w:rsid w:val="00EA2297"/>
    <w:rsid w:val="00EA68D5"/>
    <w:rsid w:val="00EB2D10"/>
    <w:rsid w:val="00F164C0"/>
    <w:rsid w:val="00F30A2B"/>
    <w:rsid w:val="00FE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371932"/>
  <w15:chartTrackingRefBased/>
  <w15:docId w15:val="{A78D9CE8-FD36-4A54-AF95-1599D423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862"/>
    <w:pPr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479BA"/>
    <w:pPr>
      <w:keepNext/>
      <w:keepLines/>
      <w:spacing w:before="480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1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18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1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18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1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1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1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1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79BA"/>
    <w:rPr>
      <w:b/>
      <w:bCs/>
      <w:kern w:val="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5118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18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186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186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18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18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18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18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18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1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1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1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1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18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186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186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18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186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1862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51186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11862"/>
    <w:rPr>
      <w:kern w:val="0"/>
      <w:sz w:val="22"/>
      <w:szCs w:val="22"/>
      <w14:ligatures w14:val="none"/>
    </w:rPr>
  </w:style>
  <w:style w:type="paragraph" w:customStyle="1" w:styleId="Default">
    <w:name w:val="Default"/>
    <w:rsid w:val="005B77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Zhlav">
    <w:name w:val="header"/>
    <w:basedOn w:val="Normln"/>
    <w:link w:val="ZhlavChar"/>
    <w:uiPriority w:val="99"/>
    <w:unhideWhenUsed/>
    <w:rsid w:val="0096536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65362"/>
    <w:rPr>
      <w:kern w:val="0"/>
      <w:sz w:val="22"/>
      <w:szCs w:val="22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F266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F2667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AF266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4479B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79BA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54D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4D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54D54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D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D54"/>
    <w:rPr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8F22AB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282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282A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AC466-7F9A-4F5D-A49F-1A358D257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638</Words>
  <Characters>3769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Burešová</dc:creator>
  <cp:keywords/>
  <dc:description/>
  <cp:lastModifiedBy>Alena Burešová</cp:lastModifiedBy>
  <cp:revision>2</cp:revision>
  <dcterms:created xsi:type="dcterms:W3CDTF">2026-06-26T05:51:00Z</dcterms:created>
  <dcterms:modified xsi:type="dcterms:W3CDTF">2026-06-26T05:51:00Z</dcterms:modified>
</cp:coreProperties>
</file>