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8CD03" w14:textId="2B23F69C" w:rsidR="00171778" w:rsidRPr="0004702A" w:rsidRDefault="00582340" w:rsidP="0004702A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425158B" wp14:editId="109BA612">
            <wp:simplePos x="0" y="0"/>
            <wp:positionH relativeFrom="column">
              <wp:posOffset>-110490</wp:posOffset>
            </wp:positionH>
            <wp:positionV relativeFrom="paragraph">
              <wp:posOffset>-1104900</wp:posOffset>
            </wp:positionV>
            <wp:extent cx="84137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29" y="21192"/>
                <wp:lineTo x="21029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DA929" w14:textId="77777777" w:rsidR="00171778" w:rsidRDefault="006D029A" w:rsidP="00171778">
      <w:pPr>
        <w:pStyle w:val="Zkladntext"/>
        <w:jc w:val="center"/>
        <w:rPr>
          <w:b/>
          <w:sz w:val="44"/>
          <w:lang/>
        </w:rPr>
      </w:pPr>
      <w:r>
        <w:rPr>
          <w:b/>
          <w:sz w:val="44"/>
          <w:lang/>
        </w:rPr>
        <w:t xml:space="preserve">NAŘÍZENÍ </w:t>
      </w:r>
    </w:p>
    <w:p w14:paraId="0E1F4A4C" w14:textId="77777777" w:rsidR="00171778" w:rsidRDefault="00171778" w:rsidP="00171778">
      <w:pPr>
        <w:rPr>
          <w:lang/>
        </w:rPr>
      </w:pPr>
    </w:p>
    <w:p w14:paraId="617210E0" w14:textId="77777777" w:rsidR="00171778" w:rsidRPr="0090204C" w:rsidRDefault="00171778" w:rsidP="00171778">
      <w:pPr>
        <w:pStyle w:val="Nadpis1"/>
        <w:tabs>
          <w:tab w:val="left" w:pos="0"/>
        </w:tabs>
        <w:jc w:val="center"/>
        <w:rPr>
          <w:b/>
          <w:sz w:val="32"/>
          <w:u w:val="single"/>
          <w:lang/>
        </w:rPr>
      </w:pPr>
      <w:r w:rsidRPr="0090204C">
        <w:rPr>
          <w:b/>
          <w:sz w:val="32"/>
          <w:u w:val="single"/>
          <w:lang/>
        </w:rPr>
        <w:t>Zimní údržba komunikací</w:t>
      </w:r>
    </w:p>
    <w:p w14:paraId="6FFE399A" w14:textId="77777777" w:rsidR="00171778" w:rsidRDefault="00171778" w:rsidP="00171778">
      <w:pPr>
        <w:jc w:val="center"/>
        <w:rPr>
          <w:b/>
          <w:sz w:val="24"/>
          <w:lang/>
        </w:rPr>
      </w:pPr>
    </w:p>
    <w:p w14:paraId="06F4B166" w14:textId="77777777" w:rsidR="00171778" w:rsidRDefault="00016B3F" w:rsidP="00171778">
      <w:pPr>
        <w:pStyle w:val="Zkladntext21"/>
      </w:pPr>
      <w:r>
        <w:t>Zastupitelstvo</w:t>
      </w:r>
      <w:r w:rsidR="00171778">
        <w:t xml:space="preserve"> města Harrachov se dne</w:t>
      </w:r>
      <w:r w:rsidR="009A3BB2">
        <w:t xml:space="preserve"> 1</w:t>
      </w:r>
      <w:r w:rsidR="000F3CE1">
        <w:t>9</w:t>
      </w:r>
      <w:r w:rsidR="009A3BB2">
        <w:t>.12.</w:t>
      </w:r>
      <w:r w:rsidR="00BC6FD3">
        <w:t>2024</w:t>
      </w:r>
      <w:r w:rsidR="000B3799">
        <w:t xml:space="preserve"> usnesením č</w:t>
      </w:r>
      <w:r w:rsidR="00A369EC">
        <w:t>.</w:t>
      </w:r>
      <w:r w:rsidR="00783D1A">
        <w:t>2</w:t>
      </w:r>
      <w:r w:rsidR="00A369EC">
        <w:t xml:space="preserve"> </w:t>
      </w:r>
      <w:r w:rsidR="001F57E5">
        <w:t>usnesl</w:t>
      </w:r>
      <w:r>
        <w:t>o</w:t>
      </w:r>
      <w:r w:rsidR="00171778">
        <w:t xml:space="preserve"> vydat v souladu s § 27 odst. </w:t>
      </w:r>
      <w:r w:rsidR="00F958D2">
        <w:t>5</w:t>
      </w:r>
      <w:r w:rsidR="00CD1944">
        <w:t>)</w:t>
      </w:r>
      <w:del w:id="0" w:author="Antonová Taťjana" w:date="2022-11-10T08:12:00Z">
        <w:r w:rsidDel="004F7023">
          <w:delText>)</w:delText>
        </w:r>
      </w:del>
      <w:r>
        <w:t xml:space="preserve"> </w:t>
      </w:r>
      <w:del w:id="1" w:author="Antonová Taťjana" w:date="2022-11-10T08:12:00Z">
        <w:r w:rsidDel="004F7023">
          <w:delText xml:space="preserve">a </w:delText>
        </w:r>
      </w:del>
      <w:ins w:id="2" w:author="Antonová Taťjana" w:date="2022-11-10T08:12:00Z">
        <w:r w:rsidR="004F7023">
          <w:t>a </w:t>
        </w:r>
      </w:ins>
      <w:r>
        <w:t>7</w:t>
      </w:r>
      <w:r w:rsidR="00CD1944">
        <w:t>)</w:t>
      </w:r>
      <w:del w:id="3" w:author="Antonová Taťjana" w:date="2022-11-10T08:12:00Z">
        <w:r w:rsidDel="004F7023">
          <w:delText>)</w:delText>
        </w:r>
      </w:del>
      <w:r w:rsidR="00171778">
        <w:t xml:space="preserve"> zákona č. 13/1997 Sb., o pozemních komunikacích,</w:t>
      </w:r>
      <w:ins w:id="4" w:author="Antonová Taťjana" w:date="2022-11-10T08:12:00Z">
        <w:r w:rsidR="004F7023">
          <w:t xml:space="preserve"> </w:t>
        </w:r>
      </w:ins>
      <w:r w:rsidR="00171778">
        <w:t>ve znění pozdějšíc</w:t>
      </w:r>
      <w:r w:rsidR="00A47355">
        <w:t>h předpisů</w:t>
      </w:r>
      <w:ins w:id="5" w:author="Antonová Taťjana" w:date="2022-11-10T08:12:00Z">
        <w:r w:rsidR="004F7023">
          <w:t>,</w:t>
        </w:r>
      </w:ins>
      <w:r w:rsidR="00A47355">
        <w:t xml:space="preserve"> a podle ustanovení §</w:t>
      </w:r>
      <w:ins w:id="6" w:author="Antonová Taťjana" w:date="2022-11-10T08:12:00Z">
        <w:r w:rsidR="004F7023">
          <w:t> </w:t>
        </w:r>
      </w:ins>
      <w:r w:rsidR="00171778">
        <w:t>11 odst.</w:t>
      </w:r>
      <w:ins w:id="7" w:author="Antonová Taťjana" w:date="2022-11-10T08:12:00Z">
        <w:r w:rsidR="004F7023">
          <w:t xml:space="preserve"> </w:t>
        </w:r>
      </w:ins>
      <w:r w:rsidR="00171778">
        <w:t>1</w:t>
      </w:r>
      <w:r w:rsidR="00CD1944">
        <w:t>)</w:t>
      </w:r>
      <w:del w:id="8" w:author="Antonová Taťjana" w:date="2022-11-10T08:12:00Z">
        <w:r w:rsidDel="004F7023">
          <w:delText>)</w:delText>
        </w:r>
      </w:del>
      <w:r>
        <w:t xml:space="preserve"> </w:t>
      </w:r>
      <w:r w:rsidR="00171778">
        <w:t>a dále §</w:t>
      </w:r>
      <w:ins w:id="9" w:author="Antonová Taťjana" w:date="2022-11-10T08:12:00Z">
        <w:r w:rsidR="004F7023">
          <w:t> </w:t>
        </w:r>
      </w:ins>
      <w:r>
        <w:t>84</w:t>
      </w:r>
      <w:r w:rsidR="00171778">
        <w:t xml:space="preserve"> odst. </w:t>
      </w:r>
      <w:r>
        <w:t>3</w:t>
      </w:r>
      <w:r w:rsidR="00CD1944">
        <w:t>)</w:t>
      </w:r>
      <w:del w:id="10" w:author="Antonová Taťjana" w:date="2022-11-10T08:12:00Z">
        <w:r w:rsidDel="004F7023">
          <w:delText>)</w:delText>
        </w:r>
      </w:del>
      <w:r w:rsidR="0025578C">
        <w:t xml:space="preserve"> </w:t>
      </w:r>
      <w:del w:id="11" w:author="Antonová Taťjana" w:date="2022-11-10T08:13:00Z">
        <w:r w:rsidR="0025578C" w:rsidDel="004F7023">
          <w:delText xml:space="preserve">písm. </w:delText>
        </w:r>
      </w:del>
      <w:r w:rsidR="00171778">
        <w:t>zákona č. 128/2000 Sb</w:t>
      </w:r>
      <w:ins w:id="12" w:author="Antonová Taťjana" w:date="2022-11-10T08:13:00Z">
        <w:r w:rsidR="004F7023">
          <w:t>.</w:t>
        </w:r>
      </w:ins>
      <w:r w:rsidR="00171778">
        <w:t>, o obcích (</w:t>
      </w:r>
      <w:del w:id="13" w:author="Antonová Taťjana" w:date="2022-11-10T08:13:00Z">
        <w:r w:rsidR="00171778" w:rsidDel="004F7023">
          <w:delText xml:space="preserve"> </w:delText>
        </w:r>
      </w:del>
      <w:r w:rsidR="00171778">
        <w:t>obecní zřízení), ve znění pozdějších předpisů,</w:t>
      </w:r>
      <w:ins w:id="14" w:author="Antonová Taťjana" w:date="2022-11-10T08:13:00Z">
        <w:r w:rsidR="004F7023">
          <w:t xml:space="preserve"> </w:t>
        </w:r>
      </w:ins>
      <w:r w:rsidR="00171778">
        <w:t>toto nařízení:</w:t>
      </w:r>
    </w:p>
    <w:p w14:paraId="7446519F" w14:textId="77777777" w:rsidR="00171778" w:rsidRDefault="00171778" w:rsidP="00171778">
      <w:pPr>
        <w:jc w:val="both"/>
        <w:rPr>
          <w:rFonts w:ascii="Arial" w:hAnsi="Arial"/>
          <w:lang/>
        </w:rPr>
      </w:pPr>
    </w:p>
    <w:p w14:paraId="48B62A1C" w14:textId="77777777" w:rsidR="00171778" w:rsidRPr="0090204C" w:rsidRDefault="00171778" w:rsidP="00171778">
      <w:pPr>
        <w:pStyle w:val="Nadpis4"/>
        <w:tabs>
          <w:tab w:val="left" w:pos="0"/>
        </w:tabs>
        <w:jc w:val="left"/>
        <w:rPr>
          <w:sz w:val="22"/>
          <w:szCs w:val="22"/>
          <w:u w:val="none"/>
          <w:lang/>
        </w:rPr>
      </w:pPr>
      <w:r w:rsidRPr="0090204C">
        <w:rPr>
          <w:sz w:val="22"/>
          <w:szCs w:val="22"/>
          <w:u w:val="none"/>
          <w:lang/>
        </w:rPr>
        <w:t>Článek 1</w:t>
      </w:r>
    </w:p>
    <w:p w14:paraId="0F7A5D00" w14:textId="77777777" w:rsidR="00171778" w:rsidRDefault="00171778" w:rsidP="00171778">
      <w:pPr>
        <w:jc w:val="both"/>
        <w:rPr>
          <w:lang/>
        </w:rPr>
      </w:pPr>
    </w:p>
    <w:p w14:paraId="644E80E5" w14:textId="77777777" w:rsidR="00171778" w:rsidRDefault="00171778" w:rsidP="00171778">
      <w:pPr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>a)</w:t>
      </w:r>
      <w:ins w:id="15" w:author="Antonová Taťjana" w:date="2022-11-10T08:14:00Z">
        <w:r w:rsidR="004F7023">
          <w:rPr>
            <w:rFonts w:ascii="Arial" w:hAnsi="Arial"/>
            <w:lang/>
          </w:rPr>
          <w:t xml:space="preserve"> </w:t>
        </w:r>
      </w:ins>
      <w:r>
        <w:rPr>
          <w:rFonts w:ascii="Arial" w:hAnsi="Arial"/>
          <w:lang/>
        </w:rPr>
        <w:t>Vymezení úseků silnic a místních komunikací, na kterých se pro jejich malý dopravní význam nezajišťuje sjízdnost a schůdnost</w:t>
      </w:r>
      <w:r w:rsidR="00983509">
        <w:rPr>
          <w:rFonts w:ascii="Arial" w:hAnsi="Arial"/>
          <w:lang/>
        </w:rPr>
        <w:t xml:space="preserve"> silnic a místních komunikací a schůdnost chodníků</w:t>
      </w:r>
      <w:r>
        <w:rPr>
          <w:rFonts w:ascii="Arial" w:hAnsi="Arial"/>
          <w:lang/>
        </w:rPr>
        <w:t xml:space="preserve"> odstraňováním sněhu a náledí.</w:t>
      </w:r>
    </w:p>
    <w:p w14:paraId="32B3BE5D" w14:textId="77777777" w:rsidR="00171778" w:rsidRDefault="00171778" w:rsidP="00171778">
      <w:pPr>
        <w:jc w:val="both"/>
        <w:rPr>
          <w:rFonts w:ascii="Arial" w:hAnsi="Arial"/>
          <w:lang/>
        </w:rPr>
      </w:pPr>
    </w:p>
    <w:p w14:paraId="349AC237" w14:textId="77777777" w:rsidR="00171778" w:rsidRDefault="00171778" w:rsidP="00171778">
      <w:pPr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>b)</w:t>
      </w:r>
      <w:ins w:id="16" w:author="Antonová Taťjana" w:date="2022-11-10T08:14:00Z">
        <w:r w:rsidR="004F7023">
          <w:rPr>
            <w:rFonts w:ascii="Arial" w:hAnsi="Arial"/>
            <w:lang/>
          </w:rPr>
          <w:t xml:space="preserve"> </w:t>
        </w:r>
      </w:ins>
      <w:r>
        <w:rPr>
          <w:rFonts w:ascii="Arial" w:hAnsi="Arial"/>
          <w:lang/>
        </w:rPr>
        <w:t>Vymezení úseků silnic a místních komunikací, na kterých se zajišťuje sjízdnost a schůdnost</w:t>
      </w:r>
      <w:r w:rsidR="00983509">
        <w:rPr>
          <w:rFonts w:ascii="Arial" w:hAnsi="Arial"/>
          <w:lang/>
        </w:rPr>
        <w:t xml:space="preserve"> silnic a místních komunikací a schůdnost chodníků</w:t>
      </w:r>
      <w:r>
        <w:rPr>
          <w:rFonts w:ascii="Arial" w:hAnsi="Arial"/>
          <w:lang/>
        </w:rPr>
        <w:t xml:space="preserve"> odstraňováním sněhu a náledí pouze prohrnováním.</w:t>
      </w:r>
    </w:p>
    <w:p w14:paraId="301975F3" w14:textId="77777777" w:rsidR="00171778" w:rsidRDefault="00171778" w:rsidP="00171778">
      <w:pPr>
        <w:jc w:val="both"/>
        <w:rPr>
          <w:rFonts w:ascii="Arial" w:hAnsi="Arial"/>
          <w:lang/>
        </w:rPr>
      </w:pPr>
    </w:p>
    <w:p w14:paraId="5BCEA712" w14:textId="77777777" w:rsidR="00171778" w:rsidRDefault="00171778" w:rsidP="00171778">
      <w:pPr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>c)</w:t>
      </w:r>
      <w:ins w:id="17" w:author="Antonová Taťjana" w:date="2022-11-10T08:14:00Z">
        <w:r w:rsidR="004F7023">
          <w:rPr>
            <w:rFonts w:ascii="Arial" w:hAnsi="Arial"/>
            <w:lang/>
          </w:rPr>
          <w:t xml:space="preserve"> </w:t>
        </w:r>
      </w:ins>
      <w:r>
        <w:rPr>
          <w:rFonts w:ascii="Arial" w:hAnsi="Arial"/>
          <w:lang/>
        </w:rPr>
        <w:t>Vymezení úseků silnic a místních komunikací, na kterých se zajišťuje sjízdnost a schůdnost</w:t>
      </w:r>
      <w:r w:rsidR="00983509">
        <w:rPr>
          <w:rFonts w:ascii="Arial" w:hAnsi="Arial"/>
          <w:lang/>
        </w:rPr>
        <w:t xml:space="preserve"> silnic a místních komunikací a schůdnost chodníků</w:t>
      </w:r>
      <w:r>
        <w:rPr>
          <w:rFonts w:ascii="Arial" w:hAnsi="Arial"/>
          <w:lang/>
        </w:rPr>
        <w:t xml:space="preserve"> standardní údržbou v plném rozsahu.</w:t>
      </w:r>
    </w:p>
    <w:p w14:paraId="21EC356F" w14:textId="77777777" w:rsidR="00171778" w:rsidRDefault="00171778" w:rsidP="00171778">
      <w:pPr>
        <w:jc w:val="both"/>
        <w:rPr>
          <w:rFonts w:ascii="Arial" w:hAnsi="Arial"/>
          <w:sz w:val="22"/>
          <w:lang/>
        </w:rPr>
      </w:pPr>
    </w:p>
    <w:p w14:paraId="7DCA9945" w14:textId="77777777" w:rsidR="00171778" w:rsidRDefault="00171778" w:rsidP="00171778">
      <w:pPr>
        <w:jc w:val="both"/>
        <w:rPr>
          <w:rFonts w:ascii="Arial" w:hAnsi="Arial"/>
          <w:u w:val="single"/>
          <w:lang/>
        </w:rPr>
      </w:pPr>
      <w:r>
        <w:rPr>
          <w:rFonts w:ascii="Arial" w:hAnsi="Arial"/>
          <w:lang/>
        </w:rPr>
        <w:t>ad a)</w:t>
      </w:r>
      <w:ins w:id="18" w:author="Antonová Taťjana" w:date="2022-11-10T08:14:00Z">
        <w:r w:rsidR="004F7023">
          <w:rPr>
            <w:rFonts w:ascii="Arial" w:hAnsi="Arial"/>
            <w:lang/>
          </w:rPr>
          <w:t xml:space="preserve"> </w:t>
        </w:r>
      </w:ins>
      <w:r>
        <w:rPr>
          <w:rFonts w:ascii="Arial" w:hAnsi="Arial"/>
          <w:u w:val="single"/>
          <w:lang/>
        </w:rPr>
        <w:t>Odstraňování sněhu a náledí se neprovádí na těchto místních komunikacích či vymezených úsecích</w:t>
      </w:r>
      <w:r w:rsidR="00983509">
        <w:rPr>
          <w:rFonts w:ascii="Arial" w:hAnsi="Arial"/>
          <w:u w:val="single"/>
          <w:lang/>
        </w:rPr>
        <w:t xml:space="preserve"> a chodnících</w:t>
      </w:r>
      <w:r>
        <w:rPr>
          <w:rFonts w:ascii="Arial" w:hAnsi="Arial"/>
          <w:u w:val="single"/>
          <w:lang/>
        </w:rPr>
        <w:t>:</w:t>
      </w:r>
    </w:p>
    <w:p w14:paraId="6066E3E0" w14:textId="77777777" w:rsidR="00171778" w:rsidRDefault="00171778" w:rsidP="00171778">
      <w:pPr>
        <w:jc w:val="both"/>
        <w:rPr>
          <w:lang/>
        </w:rPr>
      </w:pPr>
    </w:p>
    <w:p w14:paraId="6640F34C" w14:textId="77777777" w:rsidR="00171778" w:rsidRDefault="00171778" w:rsidP="00171778">
      <w:pPr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>Místní komunikace III.</w:t>
      </w:r>
      <w:ins w:id="19" w:author="Antonová Taťjana" w:date="2022-11-10T08:34:00Z">
        <w:r w:rsidR="0048636E">
          <w:rPr>
            <w:rFonts w:ascii="Arial" w:hAnsi="Arial"/>
            <w:b/>
            <w:lang/>
          </w:rPr>
          <w:t xml:space="preserve"> </w:t>
        </w:r>
      </w:ins>
      <w:r>
        <w:rPr>
          <w:rFonts w:ascii="Arial" w:hAnsi="Arial"/>
          <w:b/>
          <w:lang/>
        </w:rPr>
        <w:t>třídy:</w:t>
      </w:r>
    </w:p>
    <w:p w14:paraId="64C28C2A" w14:textId="77777777" w:rsidR="00171778" w:rsidRDefault="00171778" w:rsidP="00171778"/>
    <w:tbl>
      <w:tblPr>
        <w:tblW w:w="10625" w:type="dxa"/>
        <w:tblInd w:w="-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843"/>
        <w:gridCol w:w="2178"/>
        <w:gridCol w:w="2109"/>
        <w:gridCol w:w="100"/>
      </w:tblGrid>
      <w:tr w:rsidR="00171778" w14:paraId="75CE2146" w14:textId="77777777" w:rsidTr="00AA0436">
        <w:trPr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688142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Poř.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D790CE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komunikace od - do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7F0EEB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lokalita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035CA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vymezení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6D2B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délka MK (m)</w:t>
            </w:r>
          </w:p>
        </w:tc>
      </w:tr>
      <w:tr w:rsidR="00171778" w14:paraId="0B4FF956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FDF6B1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91D654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nad kempem z I/10 - Hájenka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7C3D0C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Huťský kout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6E2D36A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796DF7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207ABA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5BC07939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61D14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4A4D48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Kafé Z - č.p.</w:t>
            </w:r>
            <w:ins w:id="20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27993A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3D228DC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71A65EA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68A894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7A1001D6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1F76E2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C499DF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Kafé Z - můstky Kaml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F3DF7B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07559A1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7A0534E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4CB65E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1BB637CD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323692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086B5B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od Policie ČR - k Buluškům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AF5390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4C9A2A7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15D194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B9EF1F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55987E04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88772A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F45B5C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SOUL - ČOV - č.p.</w:t>
            </w:r>
            <w:ins w:id="21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05B4F9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Anenské údolí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7A09F5F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6B2E5DA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CCB7D7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2E1CAB23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627462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BBC2DA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ins w:id="22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540 - č.p.</w:t>
            </w:r>
            <w:ins w:id="23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D310CF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Klondajk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1DCAD4F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0957F56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E6E075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62F38E78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CDE345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29a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38A79D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Parkoviště u č.p.</w:t>
            </w:r>
            <w:ins w:id="24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270381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6623C8A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05D59EC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F386E7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14FB35F0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4AD828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29b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F74AB2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del w:id="25" w:author="Antonová Taťjana" w:date="2022-11-11T13:15:00Z">
              <w:r w:rsidDel="0027554C">
                <w:rPr>
                  <w:rFonts w:ascii="Arial" w:hAnsi="Arial"/>
                  <w:color w:val="000000"/>
                  <w:lang/>
                </w:rPr>
                <w:delText>Č</w:delText>
              </w:r>
            </w:del>
            <w:ins w:id="26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>č</w:t>
              </w:r>
            </w:ins>
            <w:r>
              <w:rPr>
                <w:rFonts w:ascii="Arial" w:hAnsi="Arial"/>
                <w:color w:val="000000"/>
                <w:lang/>
              </w:rPr>
              <w:t>.p.</w:t>
            </w:r>
            <w:ins w:id="27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580</w:t>
            </w:r>
            <w:ins w:id="28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29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č.p.</w:t>
            </w:r>
            <w:ins w:id="30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647              3.</w:t>
            </w:r>
            <w:ins w:id="31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pořadí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9D7405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Harrachov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11CC8B4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6F08AAD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67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A8ED7D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7FC29A07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1" w:space="0" w:color="000000"/>
            </w:tcBorders>
          </w:tcPr>
          <w:p w14:paraId="0451021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1" w:space="0" w:color="000000"/>
            </w:tcBorders>
          </w:tcPr>
          <w:p w14:paraId="32C923C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Pošta - Vinkl - V Zákoutí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" w:space="0" w:color="000000"/>
            </w:tcBorders>
          </w:tcPr>
          <w:p w14:paraId="696DC4A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Centrum, Zákoutí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1" w:space="0" w:color="000000"/>
            </w:tcBorders>
          </w:tcPr>
          <w:p w14:paraId="331E528C" w14:textId="77777777" w:rsidR="00171778" w:rsidRDefault="00171778" w:rsidP="0027554C">
            <w:pPr>
              <w:pStyle w:val="Zkladntext31"/>
              <w:snapToGrid w:val="0"/>
              <w:rPr>
                <w:lang/>
              </w:rPr>
              <w:pPrChange w:id="32" w:author="Antonová Taťjana" w:date="2022-11-11T13:15:00Z">
                <w:pPr>
                  <w:pStyle w:val="Zkladntext31"/>
                  <w:snapToGrid w:val="0"/>
                  <w:jc w:val="left"/>
                </w:pPr>
              </w:pPrChange>
            </w:pPr>
            <w:r>
              <w:rPr>
                <w:lang/>
              </w:rPr>
              <w:t>od č.p.</w:t>
            </w:r>
            <w:ins w:id="33" w:author="Antonová Taťjana" w:date="2022-11-11T13:15:00Z">
              <w:r w:rsidR="0027554C">
                <w:rPr>
                  <w:lang/>
                </w:rPr>
                <w:t xml:space="preserve"> </w:t>
              </w:r>
            </w:ins>
            <w:r>
              <w:rPr>
                <w:lang/>
              </w:rPr>
              <w:t>207 po křižovatku nad č.p.</w:t>
            </w:r>
            <w:ins w:id="34" w:author="Antonová Taťjana" w:date="2022-11-11T13:15:00Z">
              <w:r w:rsidR="0027554C">
                <w:rPr>
                  <w:lang/>
                </w:rPr>
                <w:t xml:space="preserve"> </w:t>
              </w:r>
            </w:ins>
            <w:r>
              <w:rPr>
                <w:lang/>
              </w:rPr>
              <w:t>209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1" w:space="0" w:color="000000"/>
            </w:tcBorders>
          </w:tcPr>
          <w:p w14:paraId="2D51A5D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183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0531E6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7D61A809" w14:textId="77777777" w:rsidTr="00AA0436">
        <w:trPr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BF05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0CFF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Krtek - můstky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708B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lyžařský areál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5B04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8EB1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69E990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72E646D5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678633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 34a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3824DCD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Hakl-koupaliště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8EFAD1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Centrum,</w:t>
            </w:r>
            <w:ins w:id="35" w:author="Antonová Taťjana" w:date="2022-11-11T13:08:00Z">
              <w:r w:rsidR="00DD39DF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Zákoutí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4DD0B38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del w:id="36" w:author="Antonová Taťjana" w:date="2022-11-11T13:15:00Z">
              <w:r w:rsidDel="0027554C">
                <w:rPr>
                  <w:rFonts w:ascii="Arial" w:hAnsi="Arial"/>
                  <w:color w:val="000000"/>
                  <w:lang/>
                </w:rPr>
                <w:delText xml:space="preserve">Od </w:delText>
              </w:r>
            </w:del>
            <w:ins w:id="37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od </w:t>
              </w:r>
            </w:ins>
            <w:r>
              <w:rPr>
                <w:rFonts w:ascii="Arial" w:hAnsi="Arial"/>
                <w:color w:val="000000"/>
                <w:lang/>
              </w:rPr>
              <w:t>čp.</w:t>
            </w:r>
            <w:ins w:id="38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209 po obchvat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A854B1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69F936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677FDCEB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7383B9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353AE9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tržnice - sportovní areál -trafo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C5E4F7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191B7C4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4E7C30F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D6E9CB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496C0476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F4B108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DC670E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Vodojem - č.p.</w:t>
            </w:r>
            <w:ins w:id="39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439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0E6F21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Hřebenka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66E1320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6849AEE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DC8BF9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07A3366F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FF40AA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049255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Armabeton - směr Garni Gryf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12B87A6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Ry</w:t>
            </w:r>
            <w:r w:rsidR="00171778">
              <w:rPr>
                <w:rFonts w:ascii="Arial" w:hAnsi="Arial"/>
                <w:color w:val="000000"/>
                <w:lang/>
              </w:rPr>
              <w:t>žoviště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2DFFD8D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4B2EEC4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22A30E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111D4F95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B6C075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A630F6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Sporthotel - za č.p.</w:t>
            </w:r>
            <w:ins w:id="40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552474B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Ry</w:t>
            </w:r>
            <w:r w:rsidR="00171778">
              <w:rPr>
                <w:rFonts w:ascii="Arial" w:hAnsi="Arial"/>
                <w:color w:val="000000"/>
                <w:lang/>
              </w:rPr>
              <w:t>žoviště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2085EB8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4CA9675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840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9EF6C6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0B7DB6A3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C82BD2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E9F599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chata Elizabeth - Tos Vansdorf (pod ním)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23C8FD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Mýtiny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58679F8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1A5F9EC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15B6D5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43B13A23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0D4488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51a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AEE6D0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Otáčka BUS</w:t>
            </w:r>
            <w:ins w:id="41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42" w:author="Antonová Taťjana" w:date="2022-11-11T13:15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Vršovanka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7D9A29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Mýtiny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033FA77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3C09536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CD287D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07BD7C0D" w14:textId="77777777" w:rsidTr="00AA0436">
        <w:trPr>
          <w:cantSplit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110290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403DDD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obchvat - Sklář - Golden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362868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obchvat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75D0C7C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658D277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32FB19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36B88897" w14:textId="77777777" w:rsidTr="00C040E5">
        <w:trPr>
          <w:cantSplit/>
          <w:trHeight w:val="497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14:paraId="0B4CB23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14:paraId="185D203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od trafa před Lesním Zátiším </w:t>
            </w:r>
          </w:p>
          <w:p w14:paraId="47A91DEB" w14:textId="77777777" w:rsidR="00171778" w:rsidRDefault="00171778" w:rsidP="00AA0436">
            <w:pPr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- směr horní stanice městského vleku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3DED8E99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Ry</w:t>
            </w:r>
            <w:r w:rsidR="00171778">
              <w:rPr>
                <w:rFonts w:ascii="Arial" w:hAnsi="Arial"/>
                <w:color w:val="000000"/>
                <w:lang/>
              </w:rPr>
              <w:t>žoviště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</w:tcBorders>
          </w:tcPr>
          <w:p w14:paraId="5D844F5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auto"/>
            </w:tcBorders>
          </w:tcPr>
          <w:p w14:paraId="37E4623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F98DF3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4247A8" w14:paraId="3F05C2FB" w14:textId="77777777" w:rsidTr="00C040E5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5CDE7F" w14:textId="77777777" w:rsidR="004247A8" w:rsidRDefault="004247A8" w:rsidP="004247A8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D09F93" w14:textId="77777777" w:rsidR="004247A8" w:rsidRDefault="004247A8" w:rsidP="004247A8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Cesta k penzionu Renata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86CAC2" w14:textId="77777777" w:rsidR="004247A8" w:rsidRDefault="00F958D2" w:rsidP="004247A8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Ry</w:t>
            </w:r>
            <w:r w:rsidR="004247A8">
              <w:rPr>
                <w:rFonts w:ascii="Arial" w:hAnsi="Arial"/>
                <w:color w:val="000000"/>
                <w:lang/>
              </w:rPr>
              <w:t>žoviště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1D2DB9" w14:textId="77777777" w:rsidR="004247A8" w:rsidRDefault="004247A8" w:rsidP="004247A8">
            <w:pPr>
              <w:snapToGrid w:val="0"/>
              <w:jc w:val="center"/>
              <w:rPr>
                <w:rFonts w:ascii="Arial" w:hAnsi="Arial"/>
                <w:lang/>
              </w:rPr>
            </w:pPr>
            <w:r>
              <w:rPr>
                <w:rFonts w:ascii="Arial" w:hAnsi="Arial"/>
                <w:lang/>
              </w:rPr>
              <w:t>celý úsek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6FE35B" w14:textId="77777777" w:rsidR="004247A8" w:rsidRDefault="004247A8" w:rsidP="004247A8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A71E909" w14:textId="77777777" w:rsidR="004247A8" w:rsidRDefault="004247A8" w:rsidP="004247A8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EA0B40" w14:paraId="22B619B0" w14:textId="77777777" w:rsidTr="00C040E5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14:paraId="5B15E050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</w:tcPr>
          <w:p w14:paraId="714B41B0" w14:textId="77777777" w:rsidR="00EA0B40" w:rsidRDefault="00D75479" w:rsidP="004247A8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</w:t>
            </w:r>
            <w:ins w:id="43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>.</w:t>
              </w:r>
            </w:ins>
            <w:r w:rsidR="00EA0B40">
              <w:rPr>
                <w:rFonts w:ascii="Arial" w:hAnsi="Arial"/>
                <w:color w:val="000000"/>
                <w:lang/>
              </w:rPr>
              <w:t>p.</w:t>
            </w:r>
            <w:ins w:id="44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 w:rsidR="00EA0B40">
              <w:rPr>
                <w:rFonts w:ascii="Arial" w:hAnsi="Arial"/>
                <w:color w:val="000000"/>
                <w:lang/>
              </w:rPr>
              <w:t>348</w:t>
            </w:r>
            <w:ins w:id="45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 w:rsidR="00EA0B40">
              <w:rPr>
                <w:rFonts w:ascii="Arial" w:hAnsi="Arial"/>
                <w:color w:val="000000"/>
                <w:lang/>
              </w:rPr>
              <w:t>-</w:t>
            </w:r>
            <w:ins w:id="46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 w:rsidR="00EA0B40">
              <w:rPr>
                <w:rFonts w:ascii="Arial" w:hAnsi="Arial"/>
                <w:color w:val="000000"/>
                <w:lang/>
              </w:rPr>
              <w:t>č.p.126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14:paraId="6F23FAF7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</w:tcBorders>
          </w:tcPr>
          <w:p w14:paraId="525FC3A6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lang/>
              </w:rPr>
            </w:pPr>
            <w:r>
              <w:rPr>
                <w:rFonts w:ascii="Arial" w:hAnsi="Arial"/>
                <w:lang/>
              </w:rPr>
              <w:t>celý úsek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</w:tcBorders>
          </w:tcPr>
          <w:p w14:paraId="3EE1A320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   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13BEB13" w14:textId="77777777" w:rsidR="00EA0B40" w:rsidRDefault="00EA0B40" w:rsidP="004247A8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16A56" w14:paraId="60C1BA21" w14:textId="77777777" w:rsidTr="00216A56">
        <w:trPr>
          <w:cantSplit/>
          <w:trHeight w:val="192"/>
        </w:trPr>
        <w:tc>
          <w:tcPr>
            <w:tcW w:w="6238" w:type="dxa"/>
            <w:gridSpan w:val="3"/>
            <w:tcBorders>
              <w:top w:val="single" w:sz="4" w:space="0" w:color="000000"/>
              <w:bottom w:val="nil"/>
            </w:tcBorders>
          </w:tcPr>
          <w:p w14:paraId="3F042A10" w14:textId="77777777" w:rsidR="00216A56" w:rsidRDefault="00216A56" w:rsidP="00AA0436">
            <w:pPr>
              <w:snapToGrid w:val="0"/>
              <w:jc w:val="right"/>
              <w:rPr>
                <w:rFonts w:ascii="Arial" w:hAnsi="Arial"/>
                <w:color w:val="000000"/>
                <w:lang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E7956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celkem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A3B3" w14:textId="77777777" w:rsidR="00216A56" w:rsidRDefault="00216A56" w:rsidP="00EA0B40">
            <w:pPr>
              <w:snapToGrid w:val="0"/>
              <w:jc w:val="center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5</w:t>
            </w:r>
            <w:ins w:id="47" w:author="Antonová Taťjana" w:date="2022-11-11T13:16:00Z">
              <w:r w:rsidR="0027554C">
                <w:rPr>
                  <w:rFonts w:ascii="Arial" w:hAnsi="Arial"/>
                  <w:i/>
                  <w:color w:val="000000"/>
                  <w:lang/>
                </w:rPr>
                <w:t xml:space="preserve"> </w:t>
              </w:r>
            </w:ins>
            <w:r w:rsidR="00EA0B40">
              <w:rPr>
                <w:rFonts w:ascii="Arial" w:hAnsi="Arial"/>
                <w:i/>
                <w:color w:val="000000"/>
                <w:lang/>
              </w:rPr>
              <w:t>430</w:t>
            </w:r>
          </w:p>
        </w:tc>
      </w:tr>
    </w:tbl>
    <w:p w14:paraId="030E755C" w14:textId="77777777" w:rsidR="00171778" w:rsidRDefault="00171778" w:rsidP="00171778">
      <w:pPr>
        <w:rPr>
          <w:rFonts w:ascii="Arial" w:hAnsi="Arial"/>
          <w:b/>
          <w:lang/>
        </w:rPr>
      </w:pPr>
    </w:p>
    <w:p w14:paraId="5CB8F714" w14:textId="6C70BC11" w:rsidR="00171778" w:rsidDel="0048636E" w:rsidRDefault="00582340" w:rsidP="00171778">
      <w:pPr>
        <w:rPr>
          <w:del w:id="48" w:author="Antonová Taťjana" w:date="2022-11-10T08:34:00Z"/>
          <w:rFonts w:ascii="Arial" w:hAnsi="Arial"/>
          <w:b/>
          <w:lang/>
        </w:rPr>
      </w:pPr>
      <w:r>
        <w:rPr>
          <w:rFonts w:ascii="Arial" w:hAnsi="Arial"/>
          <w:b/>
          <w:noProof/>
          <w:lang/>
        </w:rPr>
        <w:drawing>
          <wp:anchor distT="0" distB="0" distL="114300" distR="114300" simplePos="0" relativeHeight="251656704" behindDoc="1" locked="0" layoutInCell="1" allowOverlap="1" wp14:anchorId="2DB868D0" wp14:editId="650875CA">
            <wp:simplePos x="0" y="0"/>
            <wp:positionH relativeFrom="column">
              <wp:posOffset>-320040</wp:posOffset>
            </wp:positionH>
            <wp:positionV relativeFrom="paragraph">
              <wp:posOffset>-1066800</wp:posOffset>
            </wp:positionV>
            <wp:extent cx="84137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29" y="21192"/>
                <wp:lineTo x="21029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B9DFF" w14:textId="77777777" w:rsidR="00171778" w:rsidDel="0048636E" w:rsidRDefault="00171778" w:rsidP="00171778">
      <w:pPr>
        <w:rPr>
          <w:del w:id="49" w:author="Antonová Taťjana" w:date="2022-11-10T08:34:00Z"/>
          <w:rFonts w:ascii="Arial" w:hAnsi="Arial"/>
          <w:b/>
          <w:lang/>
        </w:rPr>
      </w:pPr>
    </w:p>
    <w:p w14:paraId="70192769" w14:textId="77777777" w:rsidR="00171778" w:rsidRDefault="00171778" w:rsidP="00171778">
      <w:pPr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>Místní komunikace IV. třídy:</w:t>
      </w:r>
    </w:p>
    <w:p w14:paraId="1009D6F1" w14:textId="77777777" w:rsidR="00171778" w:rsidRDefault="00171778" w:rsidP="00171778"/>
    <w:tbl>
      <w:tblPr>
        <w:tblW w:w="10630" w:type="dxa"/>
        <w:tblInd w:w="-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3402"/>
        <w:gridCol w:w="1878"/>
        <w:gridCol w:w="2095"/>
        <w:gridCol w:w="2161"/>
        <w:gridCol w:w="80"/>
        <w:gridCol w:w="20"/>
      </w:tblGrid>
      <w:tr w:rsidR="00171778" w14:paraId="1B3F8E30" w14:textId="77777777" w:rsidTr="00AA0436">
        <w:trPr>
          <w:cantSplit/>
          <w:trHeight w:val="19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4878F5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Poř.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F9250B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komunikace od - do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B2EABE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lokalita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86BF8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vymezení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6F41E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délka MK (m)</w:t>
            </w:r>
          </w:p>
        </w:tc>
      </w:tr>
      <w:tr w:rsidR="00171778" w14:paraId="3C416CCC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703E90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B372F9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fotbalové hřiště - Diana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7F28874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  <w:del w:id="50" w:author="Antonová Taťjana" w:date="2022-11-11T13:09:00Z">
              <w:r w:rsidDel="007217DD">
                <w:rPr>
                  <w:rFonts w:ascii="Arial" w:hAnsi="Arial"/>
                  <w:color w:val="000000"/>
                  <w:lang/>
                </w:rPr>
                <w:delText xml:space="preserve"> </w:delText>
              </w:r>
            </w:del>
            <w:r>
              <w:rPr>
                <w:rFonts w:ascii="Arial" w:hAnsi="Arial"/>
                <w:color w:val="000000"/>
                <w:lang/>
              </w:rPr>
              <w:t>, Sachrák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50DB3C3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05A2AA8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C74E9F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6FEF8A77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34F7987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99FE1B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zastávka Motejlek - Kubica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25A3324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00CD816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66E90BB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572CB5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33EE0D2E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539FEA7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8F2E58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Hřebínek - sv.</w:t>
            </w:r>
            <w:ins w:id="51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Jan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95BF6A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Anenské údolí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3813697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5BC20EE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EC202B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32F192AA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4E7C5F1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45A180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ins w:id="52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131 - Klondajk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F59AB3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Klondajk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0E0A974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759618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AFEFB0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06E52557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78944A0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BE94A0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ins w:id="53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180 - Kalát - stanice lanovky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6FC9099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0E82B29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70AFE2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BC45B0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0AEB24FF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1FD62F8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6E94AD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č.p.145 - minigolf - nad poštou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6EE9184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7F557DD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0DCA5CE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75BE19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7842EC79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79F6FFC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3BEAD5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Kino - pension Jitka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150D943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44FCBEA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2F29F17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80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72241C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2A81DB07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3A76D52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BDCAC2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ins w:id="54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210 - č.p.</w:t>
            </w:r>
            <w:ins w:id="55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200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BC57D0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Zákoutí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425B6C1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84F48D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115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4AA0B5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5F690F8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52BC6DE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1D08F3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ins w:id="56" w:author="Antonová Taťjana" w:date="2022-11-11T13:16:00Z">
              <w:r w:rsidR="0027554C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206 - obchvat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912B3C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Zákoutí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3D86C23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75D670C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EB2761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5AC998E2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5C853FE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EF0570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pension Rieger- hřiště nad Jiskrou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6548966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2CBE602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1E7BB29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A7F902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0BBC70B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02FAEDD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F8345D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Bílý Hořec - vila pod Svorností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1A1B492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23D284A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5E3713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1F0BE2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5A2DD5E9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573C979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A9133E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Rotunda - chata ŘSD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3F81C3B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703F362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40D3FB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265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B536A9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7F1F0E1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2B74336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3E57FA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Cesta Kamlem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365F76E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07611CB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3398479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3FE556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3C351913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656C285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154CDC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 Harrachovce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2D661C6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415CC3E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1ED57A5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EC3E4F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33DC617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5C0FD34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62941C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pension Podhorský - č.p.</w:t>
            </w:r>
            <w:ins w:id="57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192 (Schwarz)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7CD5A3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7C0AD18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61561A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D4FA79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4B581D8D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2893A20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2BC3FF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Autobusové nádraží - č.p.</w:t>
            </w:r>
            <w:ins w:id="58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 xml:space="preserve">439          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4AEF850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Hřebenka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61CF5F9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6B9416D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B3C821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6D38162C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0E72789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8895F4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Zákoutí - Ludmila - Lovecká Mumlava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2918C42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Hřebenka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362A60E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12D3D84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41DFB2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48479D0A" w14:textId="77777777" w:rsidTr="00216A5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2" w:space="0" w:color="auto"/>
            </w:tcBorders>
          </w:tcPr>
          <w:p w14:paraId="1BB7997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D87FB7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U krtka - Skicentrum - Sporthotel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14C7FBA0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 - Ry</w:t>
            </w:r>
            <w:r w:rsidR="00171778">
              <w:rPr>
                <w:rFonts w:ascii="Arial" w:hAnsi="Arial"/>
                <w:color w:val="000000"/>
                <w:lang/>
              </w:rPr>
              <w:t>žoviště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570CDD8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239A501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1430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1FE6A7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16A56" w14:paraId="5FB50AA1" w14:textId="77777777" w:rsidTr="00216A56">
        <w:trPr>
          <w:cantSplit/>
          <w:trHeight w:val="192"/>
        </w:trPr>
        <w:tc>
          <w:tcPr>
            <w:tcW w:w="994" w:type="dxa"/>
            <w:tcBorders>
              <w:top w:val="single" w:sz="2" w:space="0" w:color="auto"/>
            </w:tcBorders>
          </w:tcPr>
          <w:p w14:paraId="7E6076D9" w14:textId="77777777" w:rsidR="00216A56" w:rsidRDefault="00216A56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  <w:tc>
          <w:tcPr>
            <w:tcW w:w="5280" w:type="dxa"/>
            <w:gridSpan w:val="2"/>
            <w:tcBorders>
              <w:left w:val="nil"/>
            </w:tcBorders>
          </w:tcPr>
          <w:p w14:paraId="55BC6A74" w14:textId="77777777" w:rsidR="00216A56" w:rsidRDefault="00216A56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CB54A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celkem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3A6DB" w14:textId="77777777" w:rsidR="00216A56" w:rsidRDefault="00216A56" w:rsidP="005F3590">
            <w:pPr>
              <w:snapToGrid w:val="0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 xml:space="preserve">               5</w:t>
            </w:r>
            <w:ins w:id="59" w:author="Antonová Taťjana" w:date="2022-11-11T13:16:00Z">
              <w:r w:rsidR="0027554C">
                <w:rPr>
                  <w:rFonts w:ascii="Arial" w:hAnsi="Arial"/>
                  <w:i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i/>
                <w:color w:val="000000"/>
                <w:lang/>
              </w:rPr>
              <w:t>470</w:t>
            </w:r>
          </w:p>
        </w:tc>
      </w:tr>
    </w:tbl>
    <w:p w14:paraId="3F65B20F" w14:textId="77777777" w:rsidR="00171778" w:rsidRDefault="00171778" w:rsidP="00171778">
      <w:pPr>
        <w:pStyle w:val="Prosttext1"/>
        <w:rPr>
          <w:rFonts w:ascii="Arial" w:hAnsi="Arial"/>
          <w:sz w:val="22"/>
          <w:lang/>
        </w:rPr>
      </w:pPr>
    </w:p>
    <w:p w14:paraId="3B6CAEAF" w14:textId="77777777" w:rsidR="00171778" w:rsidRDefault="00171778" w:rsidP="00171778">
      <w:pPr>
        <w:jc w:val="both"/>
        <w:rPr>
          <w:rFonts w:ascii="Arial" w:hAnsi="Arial"/>
          <w:b/>
          <w:sz w:val="22"/>
          <w:lang/>
        </w:rPr>
      </w:pPr>
      <w:r>
        <w:rPr>
          <w:rFonts w:ascii="Arial" w:hAnsi="Arial"/>
          <w:b/>
          <w:sz w:val="22"/>
          <w:lang/>
        </w:rPr>
        <w:t>Chodníky pro pěší:</w:t>
      </w:r>
      <w:r>
        <w:rPr>
          <w:rFonts w:ascii="Arial" w:hAnsi="Arial"/>
          <w:b/>
          <w:sz w:val="22"/>
          <w:lang/>
        </w:rPr>
        <w:tab/>
      </w:r>
      <w:r>
        <w:rPr>
          <w:rFonts w:ascii="Arial" w:hAnsi="Arial"/>
          <w:b/>
          <w:sz w:val="22"/>
          <w:lang/>
        </w:rPr>
        <w:tab/>
      </w:r>
      <w:r>
        <w:rPr>
          <w:rFonts w:ascii="Arial" w:hAnsi="Arial"/>
          <w:b/>
          <w:sz w:val="22"/>
          <w:lang/>
        </w:rPr>
        <w:tab/>
      </w:r>
      <w:r>
        <w:rPr>
          <w:rFonts w:ascii="Arial" w:hAnsi="Arial"/>
          <w:b/>
          <w:sz w:val="22"/>
          <w:lang/>
        </w:rPr>
        <w:tab/>
      </w:r>
      <w:r>
        <w:rPr>
          <w:rFonts w:ascii="Arial" w:hAnsi="Arial"/>
          <w:b/>
          <w:sz w:val="22"/>
          <w:lang/>
        </w:rPr>
        <w:tab/>
      </w:r>
      <w:r>
        <w:rPr>
          <w:rFonts w:ascii="Arial" w:hAnsi="Arial"/>
          <w:b/>
          <w:sz w:val="22"/>
          <w:lang/>
        </w:rPr>
        <w:tab/>
      </w:r>
      <w:r>
        <w:rPr>
          <w:rFonts w:ascii="Arial" w:hAnsi="Arial"/>
          <w:b/>
          <w:sz w:val="22"/>
          <w:lang/>
        </w:rPr>
        <w:tab/>
      </w:r>
      <w:r>
        <w:rPr>
          <w:rFonts w:ascii="Arial" w:hAnsi="Arial"/>
          <w:b/>
          <w:sz w:val="22"/>
          <w:lang/>
        </w:rPr>
        <w:tab/>
      </w:r>
    </w:p>
    <w:p w14:paraId="5376431E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tbl>
      <w:tblPr>
        <w:tblW w:w="10625" w:type="dxa"/>
        <w:tblInd w:w="-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843"/>
        <w:gridCol w:w="2126"/>
        <w:gridCol w:w="2161"/>
        <w:gridCol w:w="80"/>
        <w:gridCol w:w="20"/>
      </w:tblGrid>
      <w:tr w:rsidR="00171778" w14:paraId="2A9596D4" w14:textId="77777777" w:rsidTr="00AA0436">
        <w:trPr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F9C40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Poř.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E2B449" w14:textId="77777777" w:rsidR="00171778" w:rsidRDefault="00171778" w:rsidP="00AA0436">
            <w:pPr>
              <w:snapToGrid w:val="0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komunikace od - do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62B29B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lokalita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0EC191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vymezení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C39E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délka MK (m)</w:t>
            </w:r>
          </w:p>
        </w:tc>
      </w:tr>
      <w:tr w:rsidR="00171778" w14:paraId="33006F23" w14:textId="77777777" w:rsidTr="00AA0436">
        <w:trPr>
          <w:gridAfter w:val="1"/>
          <w:wAfter w:w="20" w:type="dxa"/>
          <w:cantSplit/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80E7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E80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Komunikace před č.p.</w:t>
            </w:r>
            <w:ins w:id="60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462,</w:t>
            </w:r>
            <w:ins w:id="61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463,</w:t>
            </w:r>
            <w:ins w:id="62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465</w:t>
            </w:r>
            <w:ins w:id="63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>,</w:t>
              </w:r>
            </w:ins>
          </w:p>
          <w:p w14:paraId="08D678D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466,</w:t>
            </w:r>
            <w:ins w:id="64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467,</w:t>
            </w:r>
            <w:ins w:id="65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471,</w:t>
            </w:r>
            <w:ins w:id="66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473,</w:t>
            </w:r>
            <w:ins w:id="67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5BCF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E73A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751B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806ABF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0380C2D0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458F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6185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ADOS - Central parking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0407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obchvat-levá strana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931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59C1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2D2FEA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6AB15908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DBE4D1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8A19ADF" w14:textId="77777777" w:rsidR="00171778" w:rsidRDefault="00F958D2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most do Ry</w:t>
            </w:r>
            <w:r w:rsidR="00171778">
              <w:rPr>
                <w:rFonts w:ascii="Arial" w:hAnsi="Arial"/>
                <w:color w:val="000000"/>
                <w:lang/>
              </w:rPr>
              <w:t>žoviště - k dolům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ABF132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obchvat-pravá strana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4F4FD86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452EAC1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A8C7D5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F57E5" w14:paraId="7CA285BA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0B16D5C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1BD3A04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Central parking</w:t>
            </w:r>
            <w:ins w:id="68" w:author="Antonová Taťjana" w:date="2022-11-11T13:05:00Z">
              <w:r w:rsidR="00BB74B2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69" w:author="Antonová Taťjana" w:date="2022-11-11T13:05:00Z">
              <w:r w:rsidR="00BB74B2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lávka 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3676BE3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Harrachov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61A2EBC2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423B5AE7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A1B1932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F57E5" w14:paraId="569D674B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1F12670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B5C3F87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Central parking</w:t>
            </w:r>
            <w:ins w:id="70" w:author="Antonová Taťjana" w:date="2022-11-11T13:05:00Z">
              <w:r w:rsidR="00BB74B2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71" w:author="Antonová Taťjana" w:date="2022-11-11T13:05:00Z">
              <w:r w:rsidR="00BB74B2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lávka P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CFDD14C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Harrachov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70532460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40A779ED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115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3FD4718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F57E5" w14:paraId="643F1BD3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F908095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5A1DA41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most přes Mumlavu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D3EA87B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Ryžoviště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67D271B7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0F615D37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17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541B164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16A56" w14:paraId="5C1CCF91" w14:textId="77777777" w:rsidTr="00216A56">
        <w:trPr>
          <w:gridBefore w:val="3"/>
          <w:wBefore w:w="6238" w:type="dxa"/>
          <w:cantSplit/>
          <w:trHeight w:val="19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1B46F7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celkem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5F5B" w14:textId="77777777" w:rsidR="00216A56" w:rsidRDefault="001F57E5" w:rsidP="00AA0436">
            <w:pPr>
              <w:snapToGrid w:val="0"/>
              <w:jc w:val="center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1</w:t>
            </w:r>
            <w:r w:rsidR="00D75479">
              <w:rPr>
                <w:rFonts w:ascii="Arial" w:hAnsi="Arial"/>
                <w:i/>
                <w:color w:val="000000"/>
                <w:lang/>
              </w:rPr>
              <w:t xml:space="preserve"> </w:t>
            </w:r>
            <w:r>
              <w:rPr>
                <w:rFonts w:ascii="Arial" w:hAnsi="Arial"/>
                <w:i/>
                <w:color w:val="000000"/>
                <w:lang/>
              </w:rPr>
              <w:t>187</w:t>
            </w:r>
          </w:p>
        </w:tc>
      </w:tr>
    </w:tbl>
    <w:p w14:paraId="5853DFA4" w14:textId="77777777" w:rsidR="00171778" w:rsidRDefault="00171778" w:rsidP="00171778">
      <w:pPr>
        <w:jc w:val="both"/>
        <w:rPr>
          <w:lang/>
        </w:rPr>
      </w:pPr>
    </w:p>
    <w:p w14:paraId="24B77AFC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2DF5D84F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4B782278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5ACF3247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59C8C215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05CA75E0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4318C879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28CFA958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41A05136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3E585FF5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5F65FD96" w14:textId="77777777" w:rsidR="00342EBB" w:rsidRDefault="00342EBB" w:rsidP="00171778">
      <w:pPr>
        <w:jc w:val="both"/>
        <w:rPr>
          <w:rFonts w:ascii="Tahoma" w:hAnsi="Tahoma"/>
          <w:b/>
          <w:sz w:val="22"/>
          <w:lang/>
        </w:rPr>
      </w:pPr>
    </w:p>
    <w:p w14:paraId="66BE5D8C" w14:textId="77777777" w:rsidR="00157FAA" w:rsidRDefault="00157FAA" w:rsidP="00171778">
      <w:pPr>
        <w:jc w:val="both"/>
        <w:rPr>
          <w:rFonts w:ascii="Tahoma" w:hAnsi="Tahoma"/>
          <w:b/>
          <w:sz w:val="22"/>
          <w:lang/>
        </w:rPr>
      </w:pPr>
    </w:p>
    <w:p w14:paraId="3017BFF1" w14:textId="77777777" w:rsidR="003543FE" w:rsidRDefault="003543FE" w:rsidP="00171778">
      <w:pPr>
        <w:jc w:val="both"/>
        <w:rPr>
          <w:rFonts w:ascii="Arial" w:hAnsi="Arial"/>
          <w:lang/>
        </w:rPr>
      </w:pPr>
    </w:p>
    <w:p w14:paraId="1A2B529A" w14:textId="77777777" w:rsidR="00125658" w:rsidRDefault="00125658" w:rsidP="00171778">
      <w:pPr>
        <w:jc w:val="both"/>
        <w:rPr>
          <w:ins w:id="72" w:author="Antonová Taťjana" w:date="2022-11-11T13:06:00Z"/>
          <w:rFonts w:ascii="Arial" w:hAnsi="Arial"/>
          <w:lang/>
        </w:rPr>
      </w:pPr>
    </w:p>
    <w:p w14:paraId="0B0C8D74" w14:textId="77777777" w:rsidR="00125658" w:rsidRDefault="00125658" w:rsidP="00171778">
      <w:pPr>
        <w:jc w:val="both"/>
        <w:rPr>
          <w:rFonts w:ascii="Arial" w:hAnsi="Arial"/>
          <w:lang/>
        </w:rPr>
      </w:pPr>
    </w:p>
    <w:p w14:paraId="7B9B54C2" w14:textId="3AE486A5" w:rsidR="00171778" w:rsidRDefault="00582340" w:rsidP="00171778">
      <w:pPr>
        <w:jc w:val="both"/>
        <w:rPr>
          <w:rFonts w:ascii="Arial" w:hAnsi="Arial"/>
          <w:u w:val="single"/>
          <w:lang/>
        </w:rPr>
      </w:pPr>
      <w:r>
        <w:rPr>
          <w:rFonts w:ascii="Arial" w:hAnsi="Arial"/>
          <w:noProof/>
          <w:lang/>
        </w:rPr>
        <w:lastRenderedPageBreak/>
        <w:drawing>
          <wp:anchor distT="0" distB="0" distL="114300" distR="114300" simplePos="0" relativeHeight="251657728" behindDoc="1" locked="0" layoutInCell="1" allowOverlap="1" wp14:anchorId="1699BBF2" wp14:editId="0CA30521">
            <wp:simplePos x="0" y="0"/>
            <wp:positionH relativeFrom="column">
              <wp:posOffset>-186690</wp:posOffset>
            </wp:positionH>
            <wp:positionV relativeFrom="paragraph">
              <wp:posOffset>-1083945</wp:posOffset>
            </wp:positionV>
            <wp:extent cx="84137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29" y="21192"/>
                <wp:lineTo x="21029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78">
        <w:rPr>
          <w:rFonts w:ascii="Arial" w:hAnsi="Arial"/>
          <w:lang/>
        </w:rPr>
        <w:t>ad b)</w:t>
      </w:r>
      <w:ins w:id="73" w:author="Antonová Taťjana" w:date="2022-11-10T08:18:00Z">
        <w:r w:rsidR="004F7023">
          <w:rPr>
            <w:rFonts w:ascii="Arial" w:hAnsi="Arial"/>
            <w:lang/>
          </w:rPr>
          <w:t xml:space="preserve"> </w:t>
        </w:r>
      </w:ins>
      <w:r w:rsidR="00171778">
        <w:rPr>
          <w:rFonts w:ascii="Arial" w:hAnsi="Arial"/>
          <w:u w:val="single"/>
          <w:lang/>
        </w:rPr>
        <w:t>Odstraňování sněhu a náledí pouze prohrnováním se provádí na těchto místních komunikacích či vymezených úsecích</w:t>
      </w:r>
      <w:r w:rsidR="00983509">
        <w:rPr>
          <w:rFonts w:ascii="Arial" w:hAnsi="Arial"/>
          <w:u w:val="single"/>
          <w:lang/>
        </w:rPr>
        <w:t xml:space="preserve"> a chodnících</w:t>
      </w:r>
      <w:r w:rsidR="00171778">
        <w:rPr>
          <w:rFonts w:ascii="Arial" w:hAnsi="Arial"/>
          <w:u w:val="single"/>
          <w:lang/>
        </w:rPr>
        <w:t>:</w:t>
      </w:r>
    </w:p>
    <w:p w14:paraId="110F8A78" w14:textId="77777777" w:rsidR="00171778" w:rsidRDefault="00171778" w:rsidP="00171778">
      <w:pPr>
        <w:jc w:val="both"/>
        <w:rPr>
          <w:ins w:id="74" w:author="Antonová Taťjana" w:date="2022-11-10T08:34:00Z"/>
          <w:rFonts w:ascii="Arial" w:hAnsi="Arial"/>
          <w:b/>
          <w:lang/>
        </w:rPr>
      </w:pPr>
      <w:r>
        <w:rPr>
          <w:rFonts w:ascii="Arial" w:hAnsi="Arial"/>
          <w:b/>
          <w:lang/>
        </w:rPr>
        <w:t>Místní komunikace III.</w:t>
      </w:r>
      <w:ins w:id="75" w:author="Antonová Taťjana" w:date="2022-11-10T08:34:00Z">
        <w:r w:rsidR="0048636E">
          <w:rPr>
            <w:rFonts w:ascii="Arial" w:hAnsi="Arial"/>
            <w:b/>
            <w:lang/>
          </w:rPr>
          <w:t xml:space="preserve"> </w:t>
        </w:r>
      </w:ins>
      <w:r>
        <w:rPr>
          <w:rFonts w:ascii="Arial" w:hAnsi="Arial"/>
          <w:b/>
          <w:lang/>
        </w:rPr>
        <w:t>třídy:</w:t>
      </w:r>
    </w:p>
    <w:p w14:paraId="1C3FD7F7" w14:textId="77777777" w:rsidR="0048636E" w:rsidRPr="00781BF1" w:rsidRDefault="0048636E" w:rsidP="00171778">
      <w:pPr>
        <w:jc w:val="both"/>
        <w:rPr>
          <w:rFonts w:ascii="Arial" w:hAnsi="Arial"/>
          <w:b/>
          <w:lang/>
        </w:rPr>
      </w:pPr>
    </w:p>
    <w:tbl>
      <w:tblPr>
        <w:tblW w:w="10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550"/>
        <w:gridCol w:w="1752"/>
        <w:gridCol w:w="80"/>
        <w:gridCol w:w="20"/>
      </w:tblGrid>
      <w:tr w:rsidR="00171778" w14:paraId="79BC2136" w14:textId="77777777" w:rsidTr="00781BF1">
        <w:trPr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4CE55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Poř.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9060BF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805339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lokalita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A99A25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vymezení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F5C61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délka MK (m)</w:t>
            </w:r>
          </w:p>
        </w:tc>
      </w:tr>
      <w:tr w:rsidR="00171778" w14:paraId="4ECC53DF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15306C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939062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Diana – Agrostroj po křižovatku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BAD963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Sachrův kopec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D681DC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E4B7A2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09993E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6F91E8A4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FBA602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C07F00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 106 - 486 - kolečko -Hábův most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790A61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Sachrův kopec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340C74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  <w:r w:rsidR="002D0327">
              <w:rPr>
                <w:rFonts w:ascii="Arial" w:hAnsi="Arial"/>
                <w:color w:val="000000"/>
                <w:lang/>
              </w:rPr>
              <w:t xml:space="preserve"> mimo 2a a 2b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72AB3FB" w14:textId="77777777" w:rsidR="00171778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342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C478A4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275B4FB1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B96C3A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1DCC30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Fiňáky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D3373F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9F54F1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52E8A05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15CFCC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64215E2A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50CFF8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EB2FFA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č.p.420 - č.p.</w:t>
            </w:r>
            <w:ins w:id="76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423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405C8C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CF4A62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09800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254A3E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15EC5D4F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F2656D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7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CDF1B7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č.p.71 - č.p.</w:t>
            </w:r>
            <w:ins w:id="77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468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62CE9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4034AC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D592BE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0F72FA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0BE60C7F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7C45D4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33BC59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řad.</w:t>
            </w:r>
            <w:ins w:id="78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garáže za Pasekou - č.p.</w:t>
            </w:r>
            <w:ins w:id="79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21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716EB7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5534ED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804E44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EB54A0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2648DE8C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37A13B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D533A6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pension Motejlek - č.p.</w:t>
            </w:r>
            <w:ins w:id="80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21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CF57DD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0E90F1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7F601B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3AB863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46C1BEA9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48E704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77668A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Puskarčík č.p.</w:t>
            </w:r>
            <w:ins w:id="81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417 - Veseloušová č.p.</w:t>
            </w:r>
            <w:ins w:id="82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108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49A8B9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7EAED1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5A954F4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D0F808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12143F00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1BC458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EC3B6E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r w:rsidR="00D75479">
              <w:rPr>
                <w:rFonts w:ascii="Arial" w:hAnsi="Arial"/>
                <w:color w:val="000000"/>
                <w:lang/>
              </w:rPr>
              <w:t xml:space="preserve"> </w:t>
            </w:r>
            <w:r>
              <w:rPr>
                <w:rFonts w:ascii="Arial" w:hAnsi="Arial"/>
                <w:color w:val="000000"/>
                <w:lang/>
              </w:rPr>
              <w:t>10 - SOUL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54D004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6118D5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A676C9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CBDA29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7D981922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DC18E1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16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574A67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pension Paseka - půjčovna Sport Čermák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72370E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Svět, Anenské úd.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5AF655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celý úsek mimo 16a 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4CFE4D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1535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68B005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3823BD31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F093B4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0337AB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r w:rsidR="00D75479">
              <w:rPr>
                <w:rFonts w:ascii="Arial" w:hAnsi="Arial"/>
                <w:color w:val="000000"/>
                <w:lang/>
              </w:rPr>
              <w:t xml:space="preserve"> </w:t>
            </w:r>
            <w:r>
              <w:rPr>
                <w:rFonts w:ascii="Arial" w:hAnsi="Arial"/>
                <w:color w:val="000000"/>
                <w:lang/>
              </w:rPr>
              <w:t>161 - č.p.</w:t>
            </w:r>
            <w:ins w:id="83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323 (k ČOV)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1F8991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Anenské údolí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916384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479368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92EEC1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2E211F7B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E1DD94A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A25D993" w14:textId="77777777" w:rsidR="005F3590" w:rsidRDefault="005F3590" w:rsidP="00EC1CF0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r w:rsidR="00D75479">
              <w:rPr>
                <w:rFonts w:ascii="Arial" w:hAnsi="Arial"/>
                <w:color w:val="000000"/>
                <w:lang/>
              </w:rPr>
              <w:t xml:space="preserve"> </w:t>
            </w:r>
            <w:r>
              <w:rPr>
                <w:rFonts w:ascii="Arial" w:hAnsi="Arial"/>
                <w:color w:val="000000"/>
                <w:lang/>
              </w:rPr>
              <w:t>499 - č.p.</w:t>
            </w:r>
            <w:ins w:id="84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502 (Hass) 3</w:t>
            </w:r>
            <w:del w:id="85" w:author="Antonová Taťjana" w:date="2022-11-11T12:39:00Z">
              <w:r w:rsidDel="003942B8">
                <w:rPr>
                  <w:rFonts w:ascii="Arial" w:hAnsi="Arial"/>
                  <w:color w:val="000000"/>
                  <w:lang/>
                </w:rPr>
                <w:delText xml:space="preserve"> </w:delText>
              </w:r>
            </w:del>
            <w:r>
              <w:rPr>
                <w:rFonts w:ascii="Arial" w:hAnsi="Arial"/>
                <w:color w:val="000000"/>
                <w:lang/>
              </w:rPr>
              <w:t>.</w:t>
            </w:r>
            <w:ins w:id="86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pořadí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918D99B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Anenské údolí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960FD27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8DCA5F2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3D71A8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6C163C1A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7C1903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7C77D3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Sklárna - č.p.</w:t>
            </w:r>
            <w:ins w:id="87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90</w:t>
            </w:r>
            <w:ins w:id="88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89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otáčka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B1B163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Huťský kout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92F61F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9CF216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A41DF0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28C071C5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C0C978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23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A1CCC4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r w:rsidR="00D75479">
              <w:rPr>
                <w:rFonts w:ascii="Arial" w:hAnsi="Arial"/>
                <w:color w:val="000000"/>
                <w:lang/>
              </w:rPr>
              <w:t xml:space="preserve"> </w:t>
            </w:r>
            <w:r>
              <w:rPr>
                <w:rFonts w:ascii="Arial" w:hAnsi="Arial"/>
                <w:color w:val="000000"/>
                <w:lang/>
              </w:rPr>
              <w:t>548 - č.p.</w:t>
            </w:r>
            <w:ins w:id="90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546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DD4FA1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Klondajk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E8BE10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743E59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2CB9FDC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5BCDCA0D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9D96AE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4E7260B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r w:rsidR="00D75479">
              <w:rPr>
                <w:rFonts w:ascii="Arial" w:hAnsi="Arial"/>
                <w:color w:val="000000"/>
                <w:lang/>
              </w:rPr>
              <w:t xml:space="preserve"> </w:t>
            </w:r>
            <w:r>
              <w:rPr>
                <w:rFonts w:ascii="Arial" w:hAnsi="Arial"/>
                <w:color w:val="000000"/>
                <w:lang/>
              </w:rPr>
              <w:t>552 - č.p.</w:t>
            </w:r>
            <w:ins w:id="91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553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2AB2CD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Klondajk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BE5155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E6FA80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C8D1790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32BCC0B5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0CD2D4B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A4F3E2E" w14:textId="77777777" w:rsidR="005F3590" w:rsidRDefault="005F3590" w:rsidP="00507A9F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ins w:id="92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 xml:space="preserve">531 – 539                 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D1163CC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Klondajk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F2E5C6F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09CC134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8ACA82F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4CB65994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E39B67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71A834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ins w:id="93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582 - stánky na Sommerem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F2A52C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Nad Harrachovkou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5B59B1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230CA20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6B1592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481B604F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A975AE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B865AF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ins w:id="94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140 - č.p.</w:t>
            </w:r>
            <w:ins w:id="95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580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C5C2E1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Nad Harrachovkou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760EE1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 mimo 29a a 29b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C9BAC7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B35556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5095E6C6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D4AA09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2FEF42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Za první řadou OC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9E86FD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Harrachov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516E9B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1B0FDE5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AD10AB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70CA7910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14:paraId="21C32C46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auto"/>
            </w:tcBorders>
          </w:tcPr>
          <w:p w14:paraId="578633F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Pošta - Vinkl - V Zákoutí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auto"/>
            </w:tcBorders>
          </w:tcPr>
          <w:p w14:paraId="5283C5C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Centrum, Zákoutí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</w:tcPr>
          <w:p w14:paraId="2447F8C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počátek lesa nad č.p.</w:t>
            </w:r>
            <w:ins w:id="96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487 po č.p.207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</w:tcBorders>
          </w:tcPr>
          <w:p w14:paraId="781ECF3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700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0FF64C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3060E816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93594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D55D1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Sklář</w:t>
            </w:r>
            <w:ins w:id="97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98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směnárna p.</w:t>
            </w:r>
            <w:ins w:id="99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Sedlák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61738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Harrachov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99EE0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 mimo 32a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4CDF7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62624DB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65A5F487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0B457A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1937C5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Hakl - koupaliště 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2159A7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Centrum, Zákoutí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1D40CD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  <w:r w:rsidR="00BA105A">
              <w:rPr>
                <w:rFonts w:ascii="Arial" w:hAnsi="Arial"/>
                <w:color w:val="000000"/>
                <w:lang/>
              </w:rPr>
              <w:t xml:space="preserve"> mimo 34a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EFC873D" w14:textId="77777777" w:rsidR="005F3590" w:rsidRDefault="00BA105A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8DD1CC8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032FF416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AA2D10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3391E21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Hakl - kostel - hotel Mitera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145C11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C0E494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od kostela sv.Václava po hotel Mitera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B1F120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20349B7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16E0A5BD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1B3942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37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1489EA7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kostel - č.p.</w:t>
            </w:r>
            <w:ins w:id="100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519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9FB336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Hřebenka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4EFBBE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C0768D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34D4870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079C1A71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3430E3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E85238D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hotel Mitera - č.p.</w:t>
            </w:r>
            <w:ins w:id="101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396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4B1D4A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Hřebenka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538E5D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2D524C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5F15D7B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43BBA973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AAF23F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C03761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Krnap - č.p.</w:t>
            </w:r>
            <w:ins w:id="102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380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BD58B5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Hřebenka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A4FA41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1C568FC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FD75A9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370C52EC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160830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E8EC296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Ludmila - č.p.</w:t>
            </w:r>
            <w:ins w:id="103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238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5CBCCB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Hřebenka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678276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A8C350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380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FDAC6DF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7F2D2944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ED5EF9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055551D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č.p.</w:t>
            </w:r>
            <w:ins w:id="104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397 - č.p.</w:t>
            </w:r>
            <w:ins w:id="105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280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4AF0AB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Hřebenka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A39AA8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2150A7E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E4744F5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63AD9BA2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29513B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43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C22DADB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Ludmila - pension Jitka č.p.</w:t>
            </w:r>
            <w:ins w:id="106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631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032C8F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Hřebenka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753BE0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2AE3C1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144B3AC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54C42436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638810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0B9AD1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Lesní závod - obchvat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E32789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kolem obchvatu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14910E6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5B1A0B7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135B74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1B3A93B3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3ADFF2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522B60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Sporthotel - Lesní zátiší</w:t>
            </w:r>
            <w:ins w:id="107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108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čp.</w:t>
            </w:r>
            <w:ins w:id="109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316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FAE77EB" w14:textId="77777777" w:rsidR="005F3590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Ry</w:t>
            </w:r>
            <w:r w:rsidR="005F3590">
              <w:rPr>
                <w:rFonts w:ascii="Arial" w:hAnsi="Arial"/>
                <w:color w:val="000000"/>
                <w:lang/>
              </w:rPr>
              <w:t>žoviště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33B6DD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od hotelu Fit &amp;Fun po Lesní Zátiší a č</w:t>
            </w:r>
            <w:ins w:id="110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>.</w:t>
              </w:r>
            </w:ins>
            <w:r>
              <w:rPr>
                <w:rFonts w:ascii="Arial" w:hAnsi="Arial"/>
                <w:color w:val="000000"/>
                <w:lang/>
              </w:rPr>
              <w:t>p.</w:t>
            </w:r>
            <w:ins w:id="111" w:author="Antonová Taťjana" w:date="2022-11-11T12:40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316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59F22B3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659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A70FA2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546BEABE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140FD7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54883F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Bus zastávka - ČD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9FC5ED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Mýtiny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1D0625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2584D9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0A63C81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6D00D8F7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B196F9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9DBA5C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Parkoviště v centru s park.</w:t>
            </w:r>
            <w:ins w:id="112" w:author="Antonová Taťjana" w:date="2022-11-11T12:39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automatem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A74025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</w:tcPr>
          <w:p w14:paraId="7F8B644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</w:tcBorders>
          </w:tcPr>
          <w:p w14:paraId="2193D8D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73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FF31F3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685C15CC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4907C1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56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5F51150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Celnice-jednosměrka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6022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AE699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lang/>
              </w:rPr>
            </w:pPr>
            <w:r>
              <w:rPr>
                <w:rFonts w:ascii="Arial" w:hAnsi="Arial"/>
                <w:lang/>
              </w:rPr>
              <w:t>celý úsek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4C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260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14:paraId="4501927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16A56" w14:paraId="1FDA3F20" w14:textId="77777777" w:rsidTr="00781BF1">
        <w:trPr>
          <w:gridBefore w:val="3"/>
          <w:wBefore w:w="6269" w:type="dxa"/>
          <w:trHeight w:val="192"/>
        </w:trPr>
        <w:tc>
          <w:tcPr>
            <w:tcW w:w="255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14:paraId="2FBD3303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celkem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AD641" w14:textId="77777777" w:rsidR="00216A56" w:rsidRDefault="00216A56" w:rsidP="00BA105A">
            <w:pPr>
              <w:snapToGrid w:val="0"/>
              <w:jc w:val="center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9</w:t>
            </w:r>
            <w:r w:rsidR="00D75479">
              <w:rPr>
                <w:rFonts w:ascii="Arial" w:hAnsi="Arial"/>
                <w:i/>
                <w:color w:val="000000"/>
                <w:lang/>
              </w:rPr>
              <w:t xml:space="preserve"> </w:t>
            </w:r>
            <w:r>
              <w:rPr>
                <w:rFonts w:ascii="Arial" w:hAnsi="Arial"/>
                <w:i/>
                <w:color w:val="000000"/>
                <w:lang/>
              </w:rPr>
              <w:t>644</w:t>
            </w:r>
          </w:p>
        </w:tc>
      </w:tr>
    </w:tbl>
    <w:p w14:paraId="12B47B5B" w14:textId="77777777" w:rsidR="004F7023" w:rsidRPr="0085136B" w:rsidRDefault="00171778" w:rsidP="00171778">
      <w:pPr>
        <w:jc w:val="both"/>
        <w:rPr>
          <w:rFonts w:ascii="Arial" w:hAnsi="Arial"/>
          <w:b/>
          <w:sz w:val="22"/>
          <w:lang/>
        </w:rPr>
      </w:pPr>
      <w:r>
        <w:rPr>
          <w:rFonts w:ascii="Arial" w:hAnsi="Arial"/>
          <w:b/>
          <w:sz w:val="22"/>
          <w:lang/>
        </w:rPr>
        <w:t>Chodníky pro pěší:</w:t>
      </w:r>
    </w:p>
    <w:tbl>
      <w:tblPr>
        <w:tblW w:w="107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266"/>
        <w:gridCol w:w="2096"/>
        <w:gridCol w:w="40"/>
        <w:gridCol w:w="40"/>
      </w:tblGrid>
      <w:tr w:rsidR="00171778" w14:paraId="44F8B0E9" w14:textId="77777777" w:rsidTr="00184470">
        <w:trPr>
          <w:gridAfter w:val="1"/>
          <w:wAfter w:w="40" w:type="dxa"/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0ED058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Poř.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FFA2A7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B3B0A7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lokalita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0C5F4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vymezení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FF28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délka MK (m)</w:t>
            </w:r>
          </w:p>
        </w:tc>
      </w:tr>
      <w:tr w:rsidR="00171778" w14:paraId="566CC550" w14:textId="77777777" w:rsidTr="00184470">
        <w:trPr>
          <w:cantSplit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3A7C28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5DD5289" w14:textId="77777777" w:rsidR="00171778" w:rsidRDefault="005F3590" w:rsidP="005F3590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</w:t>
            </w:r>
            <w:r w:rsidR="00171778">
              <w:rPr>
                <w:rFonts w:ascii="Arial" w:hAnsi="Arial"/>
                <w:color w:val="000000"/>
                <w:lang/>
              </w:rPr>
              <w:t>hodník pro pěší podél sídlištní komunikace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6B427C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auto"/>
            </w:tcBorders>
          </w:tcPr>
          <w:p w14:paraId="386737F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 mimo 1a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D9DDE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270</w:t>
            </w:r>
          </w:p>
        </w:tc>
        <w:tc>
          <w:tcPr>
            <w:tcW w:w="80" w:type="dxa"/>
            <w:gridSpan w:val="2"/>
            <w:tcBorders>
              <w:left w:val="single" w:sz="4" w:space="0" w:color="auto"/>
            </w:tcBorders>
          </w:tcPr>
          <w:p w14:paraId="4323FB4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D0327" w14:paraId="666846A9" w14:textId="77777777" w:rsidTr="00184470">
        <w:trPr>
          <w:gridAfter w:val="2"/>
          <w:wAfter w:w="8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A7012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2C7E" w14:textId="77777777" w:rsidR="002D0327" w:rsidRDefault="002D0327" w:rsidP="00EC1CF0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podél I/10 Sklárna-Motejlek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C254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0E137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celý úsek dle spadu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682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600</w:t>
            </w:r>
          </w:p>
        </w:tc>
      </w:tr>
      <w:tr w:rsidR="00781BF1" w14:paraId="5A3B4C44" w14:textId="77777777" w:rsidTr="00184470">
        <w:trPr>
          <w:gridAfter w:val="2"/>
          <w:wAfter w:w="8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AEA4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79CF9" w14:textId="77777777" w:rsidR="00781BF1" w:rsidRDefault="00781BF1" w:rsidP="00EC1CF0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k lanovce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DDCA9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Harrachov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74849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354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125</w:t>
            </w:r>
          </w:p>
        </w:tc>
      </w:tr>
      <w:tr w:rsidR="00F22CC3" w14:paraId="70E0696B" w14:textId="77777777" w:rsidTr="00184470">
        <w:trPr>
          <w:gridAfter w:val="2"/>
          <w:wAfter w:w="8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9A2DF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A1A82" w14:textId="77777777" w:rsidR="00F22CC3" w:rsidRDefault="00F22CC3" w:rsidP="00EC1CF0">
            <w:pPr>
              <w:snapToGrid w:val="0"/>
              <w:rPr>
                <w:rFonts w:ascii="Arial" w:hAnsi="Arial"/>
                <w:color w:val="000000"/>
                <w:lang/>
              </w:rPr>
            </w:pPr>
            <w:r w:rsidRPr="00F22CC3">
              <w:rPr>
                <w:rFonts w:ascii="Arial" w:hAnsi="Arial"/>
                <w:color w:val="000000"/>
                <w:sz w:val="18"/>
                <w:lang/>
              </w:rPr>
              <w:t>Chodník sídliště od III/01021 k</w:t>
            </w:r>
            <w:r w:rsidR="00D75479">
              <w:rPr>
                <w:rFonts w:ascii="Arial" w:hAnsi="Arial"/>
                <w:color w:val="000000"/>
                <w:sz w:val="18"/>
                <w:lang/>
              </w:rPr>
              <w:t> </w:t>
            </w:r>
            <w:r w:rsidRPr="00F22CC3">
              <w:rPr>
                <w:rFonts w:ascii="Arial" w:hAnsi="Arial"/>
                <w:color w:val="000000"/>
                <w:sz w:val="18"/>
                <w:lang/>
              </w:rPr>
              <w:t>č</w:t>
            </w:r>
            <w:r w:rsidR="00D75479">
              <w:rPr>
                <w:rFonts w:ascii="Arial" w:hAnsi="Arial"/>
                <w:color w:val="000000"/>
                <w:sz w:val="18"/>
                <w:lang/>
              </w:rPr>
              <w:t>.</w:t>
            </w:r>
            <w:r w:rsidRPr="00F22CC3">
              <w:rPr>
                <w:rFonts w:ascii="Arial" w:hAnsi="Arial"/>
                <w:color w:val="000000"/>
                <w:sz w:val="18"/>
                <w:lang/>
              </w:rPr>
              <w:t>p.</w:t>
            </w:r>
            <w:r w:rsidR="00D75479">
              <w:rPr>
                <w:rFonts w:ascii="Arial" w:hAnsi="Arial"/>
                <w:color w:val="000000"/>
                <w:sz w:val="18"/>
                <w:lang/>
              </w:rPr>
              <w:t xml:space="preserve"> </w:t>
            </w:r>
            <w:r w:rsidRPr="00F22CC3">
              <w:rPr>
                <w:rFonts w:ascii="Arial" w:hAnsi="Arial"/>
                <w:color w:val="000000"/>
                <w:sz w:val="18"/>
                <w:lang/>
              </w:rPr>
              <w:t>46</w:t>
            </w:r>
            <w:r w:rsidR="00D8205D">
              <w:rPr>
                <w:rFonts w:ascii="Arial" w:hAnsi="Arial"/>
                <w:color w:val="000000"/>
                <w:sz w:val="18"/>
                <w:lang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AA5E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FBA60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FA1A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155</w:t>
            </w:r>
          </w:p>
        </w:tc>
      </w:tr>
      <w:tr w:rsidR="00216A56" w14:paraId="4CAB2DF8" w14:textId="77777777" w:rsidTr="00184470">
        <w:trPr>
          <w:gridBefore w:val="3"/>
          <w:gridAfter w:val="1"/>
          <w:wBefore w:w="6269" w:type="dxa"/>
          <w:wAfter w:w="40" w:type="dxa"/>
          <w:cantSplit/>
          <w:trHeight w:val="192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933FE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celkem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7681" w14:textId="77777777" w:rsidR="00216A56" w:rsidRDefault="00F22CC3" w:rsidP="00F22CC3">
            <w:pPr>
              <w:snapToGrid w:val="0"/>
              <w:jc w:val="center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1</w:t>
            </w:r>
            <w:r w:rsidR="00D75479">
              <w:rPr>
                <w:rFonts w:ascii="Arial" w:hAnsi="Arial"/>
                <w:i/>
                <w:color w:val="000000"/>
                <w:lang/>
              </w:rPr>
              <w:t xml:space="preserve"> </w:t>
            </w:r>
            <w:r>
              <w:rPr>
                <w:rFonts w:ascii="Arial" w:hAnsi="Arial"/>
                <w:i/>
                <w:color w:val="000000"/>
                <w:lang/>
              </w:rPr>
              <w:t>150</w:t>
            </w:r>
          </w:p>
        </w:tc>
      </w:tr>
    </w:tbl>
    <w:p w14:paraId="5E0F6DA4" w14:textId="107873FB" w:rsidR="00171778" w:rsidRDefault="00582340" w:rsidP="00171778">
      <w:pPr>
        <w:jc w:val="both"/>
        <w:rPr>
          <w:rFonts w:ascii="Arial" w:hAnsi="Arial"/>
          <w:u w:val="single"/>
          <w:lang/>
        </w:rPr>
      </w:pPr>
      <w:r>
        <w:rPr>
          <w:rFonts w:ascii="Arial" w:hAnsi="Arial"/>
          <w:noProof/>
          <w:lang/>
        </w:rPr>
        <w:lastRenderedPageBreak/>
        <w:drawing>
          <wp:anchor distT="0" distB="0" distL="114300" distR="114300" simplePos="0" relativeHeight="251658752" behindDoc="1" locked="0" layoutInCell="1" allowOverlap="1" wp14:anchorId="22CBF83A" wp14:editId="4AA08F37">
            <wp:simplePos x="0" y="0"/>
            <wp:positionH relativeFrom="column">
              <wp:posOffset>-148590</wp:posOffset>
            </wp:positionH>
            <wp:positionV relativeFrom="paragraph">
              <wp:posOffset>-1095375</wp:posOffset>
            </wp:positionV>
            <wp:extent cx="84137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29" y="21192"/>
                <wp:lineTo x="21029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78">
        <w:rPr>
          <w:rFonts w:ascii="Arial" w:hAnsi="Arial"/>
          <w:lang/>
        </w:rPr>
        <w:t>ad c)</w:t>
      </w:r>
      <w:ins w:id="113" w:author="Antonová Taťjana" w:date="2022-11-10T08:18:00Z">
        <w:r w:rsidR="004F7023">
          <w:rPr>
            <w:rFonts w:ascii="Arial" w:hAnsi="Arial"/>
            <w:lang/>
          </w:rPr>
          <w:t xml:space="preserve"> </w:t>
        </w:r>
      </w:ins>
      <w:r w:rsidR="00171778">
        <w:rPr>
          <w:rFonts w:ascii="Arial" w:hAnsi="Arial"/>
          <w:u w:val="single"/>
          <w:lang/>
        </w:rPr>
        <w:t>Odstraňování sněhu a náledí standardní údržbou v plném rozsahu se provádí na těchto místních komunikacích či vymezených úsecích</w:t>
      </w:r>
      <w:r w:rsidR="00983509">
        <w:rPr>
          <w:rFonts w:ascii="Arial" w:hAnsi="Arial"/>
          <w:u w:val="single"/>
          <w:lang/>
        </w:rPr>
        <w:t xml:space="preserve"> a chodnících</w:t>
      </w:r>
      <w:r w:rsidR="00171778">
        <w:rPr>
          <w:rFonts w:ascii="Arial" w:hAnsi="Arial"/>
          <w:u w:val="single"/>
          <w:lang/>
        </w:rPr>
        <w:t>:</w:t>
      </w:r>
    </w:p>
    <w:p w14:paraId="10EE11A9" w14:textId="77777777" w:rsidR="00171778" w:rsidRDefault="00171778" w:rsidP="00171778">
      <w:pPr>
        <w:jc w:val="both"/>
        <w:rPr>
          <w:rFonts w:ascii="Tahoma" w:hAnsi="Tahoma"/>
          <w:b/>
          <w:sz w:val="22"/>
          <w:lang/>
        </w:rPr>
      </w:pPr>
    </w:p>
    <w:p w14:paraId="18283526" w14:textId="77777777" w:rsidR="00171778" w:rsidRDefault="00171778" w:rsidP="00171778">
      <w:pPr>
        <w:jc w:val="both"/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>Místní komunikace III.</w:t>
      </w:r>
      <w:ins w:id="114" w:author="Antonová Taťjana" w:date="2022-11-10T08:34:00Z">
        <w:r w:rsidR="0048636E">
          <w:rPr>
            <w:rFonts w:ascii="Arial" w:hAnsi="Arial"/>
            <w:b/>
            <w:lang/>
          </w:rPr>
          <w:t xml:space="preserve"> </w:t>
        </w:r>
      </w:ins>
      <w:r>
        <w:rPr>
          <w:rFonts w:ascii="Arial" w:hAnsi="Arial"/>
          <w:b/>
          <w:lang/>
        </w:rPr>
        <w:t>třídy:</w:t>
      </w:r>
    </w:p>
    <w:tbl>
      <w:tblPr>
        <w:tblpPr w:leftFromText="141" w:rightFromText="141" w:vertAnchor="text" w:horzAnchor="margin" w:tblpY="176"/>
        <w:tblW w:w="10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266"/>
        <w:gridCol w:w="2036"/>
        <w:gridCol w:w="80"/>
        <w:gridCol w:w="20"/>
      </w:tblGrid>
      <w:tr w:rsidR="00171778" w14:paraId="05210BA7" w14:textId="77777777" w:rsidTr="00184470">
        <w:trPr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98BA17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Poř.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BEF21B" w14:textId="77777777" w:rsidR="00171778" w:rsidRDefault="00171778" w:rsidP="00AA0436">
            <w:pPr>
              <w:snapToGrid w:val="0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45ACA6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lokalita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13AE0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vymezení</w:t>
            </w:r>
          </w:p>
        </w:tc>
        <w:tc>
          <w:tcPr>
            <w:tcW w:w="2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82FD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délka MK (m)</w:t>
            </w:r>
          </w:p>
        </w:tc>
      </w:tr>
      <w:tr w:rsidR="002D0327" w14:paraId="2BAC31CE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FC8BB8A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2a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2CF8DFA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Od křiž.</w:t>
            </w:r>
            <w:ins w:id="115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po čp.</w:t>
            </w:r>
            <w:ins w:id="116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46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F86786D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44C6C7D0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18EC44B7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B14E544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D0327" w14:paraId="069984F5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7FF65FC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2b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BF82639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Kolečko</w:t>
            </w:r>
            <w:ins w:id="117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118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čp.</w:t>
            </w:r>
            <w:ins w:id="119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506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9DF42F5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75187A5B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71AEE98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103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F4008AB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7E8213FB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A8E4FC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097FFB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ZŠ - VČP (č.p.63)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23977E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21B8C44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84E09C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4DA873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23B71AEC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F457DA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7F1E75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sídlištní (pumpa - č.p.114)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6453B5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0901612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14F9D18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EE78A7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22ADC9D2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2908B9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16a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E4871C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Od č.p.161 k č.p.483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C42C40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Harrachov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2867125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1538611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EF25B8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222A2493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024423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A0D62B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Muzeum Ski - křiž. s I/10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E91EB4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Klondajk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7EFC5D0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328A8AD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7FD797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494BF435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5C9DA6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BCD0B7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komunikace kolem Klondajku (č.p.561-562)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43ECBB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Klondajk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68194D4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DB72A1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6D660C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68F296A2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1E4726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27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40537B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kolečko kolem domů č.p.</w:t>
            </w:r>
            <w:ins w:id="120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597 - 593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736B1E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Klondajk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185406F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6A9D25D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9C0EA8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39427DFD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D89B14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6629DE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Pošta - Vinkl - V Zákoutí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05067B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Centrum, Zákoutí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57A84F5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od č.p.</w:t>
            </w:r>
            <w:r w:rsidR="00D75479">
              <w:rPr>
                <w:rFonts w:ascii="Arial" w:hAnsi="Arial"/>
                <w:color w:val="000000"/>
                <w:lang/>
              </w:rPr>
              <w:t xml:space="preserve"> </w:t>
            </w:r>
            <w:r>
              <w:rPr>
                <w:rFonts w:ascii="Arial" w:hAnsi="Arial"/>
                <w:color w:val="000000"/>
                <w:lang/>
              </w:rPr>
              <w:t>153 po les nad č.p. 487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6EF8B7B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142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6ACABA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5AD5F829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6E8159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32a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0915B6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del w:id="121" w:author="Antonová Taťjana" w:date="2022-11-11T12:41:00Z">
              <w:r w:rsidDel="003942B8">
                <w:rPr>
                  <w:rFonts w:ascii="Arial" w:hAnsi="Arial"/>
                  <w:color w:val="000000"/>
                  <w:lang/>
                </w:rPr>
                <w:delText xml:space="preserve"> </w:delText>
              </w:r>
            </w:del>
            <w:r>
              <w:rPr>
                <w:rFonts w:ascii="Arial" w:hAnsi="Arial"/>
                <w:color w:val="000000"/>
                <w:lang/>
              </w:rPr>
              <w:t>směnárna p.Sedlák</w:t>
            </w:r>
            <w:ins w:id="122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123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č.p.</w:t>
            </w:r>
            <w:ins w:id="124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198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36B9F6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Zákoutí, Centrum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02CF4CB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65BE228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A3E808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5989250E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D9E28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7815D7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Hakl - kostel - hotel Mitera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8EAD0A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Centrum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43547D2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od č.p. 215 po kostel sv.Václava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1B510D4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F76BEF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658A1C8B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D5F78A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2A588F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kolem autobusového nádraží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3838EB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začátek obchvatu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5907FF4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2D8B14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165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E1638B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5F3590" w14:paraId="7272F835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E75E186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B59DA81" w14:textId="77777777" w:rsidR="005F3590" w:rsidRDefault="005F3590" w:rsidP="00EC1CF0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Sporthotel - Lesní zátiší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1202E0E" w14:textId="77777777" w:rsidR="005F3590" w:rsidRDefault="00F958D2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Ry</w:t>
            </w:r>
            <w:r w:rsidR="005F3590">
              <w:rPr>
                <w:rFonts w:ascii="Arial" w:hAnsi="Arial"/>
                <w:color w:val="000000"/>
                <w:lang/>
              </w:rPr>
              <w:t>žoviště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1A93827D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od Sporthotelu po hotel Fit&amp;Fun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801C01E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446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633F60B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272BB4B5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FA8FEE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147518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viadukt (propust) - Vršovanka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810C7E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Mýtiny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76D17A1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 mimo 1a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5D451B9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305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F40774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16A56" w14:paraId="1EB6975F" w14:textId="77777777" w:rsidTr="00184470">
        <w:trPr>
          <w:gridBefore w:val="3"/>
          <w:wBefore w:w="6269" w:type="dxa"/>
          <w:trHeight w:val="192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05127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celkem</w:t>
            </w:r>
          </w:p>
        </w:tc>
        <w:tc>
          <w:tcPr>
            <w:tcW w:w="2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6375C" w14:textId="77777777" w:rsidR="00216A56" w:rsidRDefault="00216A56" w:rsidP="004247A8">
            <w:pPr>
              <w:snapToGrid w:val="0"/>
              <w:jc w:val="center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3</w:t>
            </w:r>
            <w:r w:rsidR="00D75479">
              <w:rPr>
                <w:rFonts w:ascii="Arial" w:hAnsi="Arial"/>
                <w:i/>
                <w:color w:val="000000"/>
                <w:lang/>
              </w:rPr>
              <w:t xml:space="preserve"> </w:t>
            </w:r>
            <w:r w:rsidR="004247A8">
              <w:rPr>
                <w:rFonts w:ascii="Arial" w:hAnsi="Arial"/>
                <w:i/>
                <w:color w:val="000000"/>
                <w:lang/>
              </w:rPr>
              <w:t>566</w:t>
            </w:r>
          </w:p>
        </w:tc>
      </w:tr>
    </w:tbl>
    <w:p w14:paraId="5DD9CDE8" w14:textId="77777777" w:rsidR="00171778" w:rsidRDefault="00171778" w:rsidP="00171778">
      <w:pPr>
        <w:pStyle w:val="Nadpis5"/>
        <w:tabs>
          <w:tab w:val="left" w:pos="0"/>
        </w:tabs>
        <w:rPr>
          <w:sz w:val="22"/>
          <w:lang/>
        </w:rPr>
      </w:pPr>
      <w:r>
        <w:rPr>
          <w:sz w:val="22"/>
          <w:lang/>
        </w:rPr>
        <w:t>Chodníky pro pěší:</w:t>
      </w:r>
    </w:p>
    <w:p w14:paraId="07BD388B" w14:textId="77777777" w:rsidR="00171778" w:rsidRDefault="00171778" w:rsidP="00171778">
      <w:pPr>
        <w:pStyle w:val="Nadpis5"/>
        <w:tabs>
          <w:tab w:val="left" w:pos="0"/>
        </w:tabs>
        <w:rPr>
          <w:lang/>
        </w:rPr>
      </w:pPr>
    </w:p>
    <w:tbl>
      <w:tblPr>
        <w:tblW w:w="10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237"/>
        <w:gridCol w:w="2065"/>
        <w:gridCol w:w="80"/>
        <w:gridCol w:w="20"/>
      </w:tblGrid>
      <w:tr w:rsidR="00171778" w14:paraId="0C9670A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2ED84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Poř.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D2B1272" w14:textId="77777777" w:rsidR="00171778" w:rsidRDefault="00171778" w:rsidP="00AA0436">
            <w:pPr>
              <w:snapToGrid w:val="0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6FA1A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lokalita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D98EA1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vymezení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5A5D2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  <w:lang/>
              </w:rPr>
            </w:pPr>
            <w:r>
              <w:rPr>
                <w:rFonts w:ascii="Arial" w:hAnsi="Arial"/>
                <w:b/>
                <w:color w:val="000000"/>
                <w:lang/>
              </w:rPr>
              <w:t>délka MK (m)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BB3D24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74BA113C" w14:textId="77777777" w:rsidTr="00AA0436">
        <w:trPr>
          <w:gridAfter w:val="1"/>
          <w:wAfter w:w="20" w:type="dxa"/>
          <w:cantSplit/>
          <w:trHeight w:val="70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26C19A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821AA03" w14:textId="77777777" w:rsidR="00171778" w:rsidRDefault="005F3590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</w:t>
            </w:r>
            <w:r w:rsidR="00171778">
              <w:rPr>
                <w:rFonts w:ascii="Arial" w:hAnsi="Arial"/>
                <w:color w:val="000000"/>
                <w:lang/>
              </w:rPr>
              <w:t xml:space="preserve">hodník podél III/01021 a I/10 </w:t>
            </w:r>
            <w:del w:id="125" w:author="Antonová Taťjana" w:date="2022-11-11T12:41:00Z">
              <w:r w:rsidR="00171778" w:rsidDel="003942B8">
                <w:rPr>
                  <w:rFonts w:ascii="Arial" w:hAnsi="Arial"/>
                  <w:color w:val="000000"/>
                  <w:lang/>
                </w:rPr>
                <w:delText xml:space="preserve">v </w:delText>
              </w:r>
            </w:del>
            <w:ins w:id="126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> v </w:t>
              </w:r>
            </w:ins>
            <w:r w:rsidR="00171778">
              <w:rPr>
                <w:rFonts w:ascii="Arial" w:hAnsi="Arial"/>
                <w:color w:val="000000"/>
                <w:lang/>
              </w:rPr>
              <w:t>úseku hot</w:t>
            </w:r>
            <w:r w:rsidR="001B0CC6">
              <w:rPr>
                <w:rFonts w:ascii="Arial" w:hAnsi="Arial"/>
                <w:color w:val="000000"/>
                <w:lang/>
              </w:rPr>
              <w:t>el Karolína - AN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E83F65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průtah Harrachovem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14:paraId="778ED38B" w14:textId="77777777" w:rsidR="00171778" w:rsidRDefault="00184470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 w14:paraId="3D566BE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1723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7773F0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1D77BC5A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1342A4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945B20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Karolína</w:t>
            </w:r>
            <w:ins w:id="127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128" w:author="Antonová Taťjana" w:date="2022-11-11T12:41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kaple sv. Alžběty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1CC0CD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14:paraId="7C155A7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 w14:paraId="5A3C503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  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6DDFE7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AF725F" w14:paraId="3F0D7F18" w14:textId="77777777" w:rsidTr="00AF725F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14:paraId="1581871D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6a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auto"/>
            </w:tcBorders>
          </w:tcPr>
          <w:p w14:paraId="252922C7" w14:textId="77777777" w:rsidR="00AF725F" w:rsidRDefault="00AF725F" w:rsidP="002B413D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u ZŠ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auto"/>
            </w:tcBorders>
          </w:tcPr>
          <w:p w14:paraId="3627EB75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auto"/>
            </w:tcBorders>
          </w:tcPr>
          <w:p w14:paraId="3480C610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 mimo 6b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auto"/>
            </w:tcBorders>
          </w:tcPr>
          <w:p w14:paraId="4B3B367E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  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9A66214" w14:textId="77777777" w:rsidR="00AF725F" w:rsidRDefault="00AF725F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76DC0764" w14:textId="77777777" w:rsidTr="00AF725F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8FC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6</w:t>
            </w:r>
            <w:r w:rsidR="00AF725F">
              <w:rPr>
                <w:rFonts w:ascii="Arial" w:hAnsi="Arial"/>
                <w:color w:val="000000"/>
                <w:lang/>
              </w:rPr>
              <w:t>b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860A9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u ZŠ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50B39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05BFC8" w14:textId="77777777" w:rsidR="00171778" w:rsidRDefault="003942B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K</w:t>
            </w:r>
            <w:r w:rsidR="00AF725F">
              <w:rPr>
                <w:rFonts w:ascii="Arial" w:hAnsi="Arial"/>
                <w:color w:val="000000"/>
                <w:lang/>
              </w:rPr>
              <w:t>ontejnery</w:t>
            </w:r>
            <w:ins w:id="129" w:author="Antonová Taťjana" w:date="2022-11-11T12:42:00Z">
              <w:r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 w:rsidR="00AF725F">
              <w:rPr>
                <w:rFonts w:ascii="Arial" w:hAnsi="Arial"/>
                <w:color w:val="000000"/>
                <w:lang/>
              </w:rPr>
              <w:t>-</w:t>
            </w:r>
            <w:ins w:id="130" w:author="Antonová Taťjana" w:date="2022-11-11T12:41:00Z">
              <w:r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 w:rsidR="00AF725F">
              <w:rPr>
                <w:rFonts w:ascii="Arial" w:hAnsi="Arial"/>
                <w:color w:val="000000"/>
                <w:lang/>
              </w:rPr>
              <w:t>pod ZŠ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B2A07" w14:textId="77777777" w:rsidR="00171778" w:rsidRDefault="00AF725F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116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14:paraId="7FA84E9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D0327" w14:paraId="1F2E2E4E" w14:textId="77777777" w:rsidTr="00AF725F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47000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9A6C4" w14:textId="77777777" w:rsidR="002D0327" w:rsidRDefault="002D0327" w:rsidP="00EC1CF0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ke sklárně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5CEF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3D0B5A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E93CF5" w14:textId="77777777" w:rsidR="002D0327" w:rsidRDefault="00AF725F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  </w:t>
            </w:r>
            <w:r w:rsidR="002D0327">
              <w:rPr>
                <w:rFonts w:ascii="Arial" w:hAnsi="Arial"/>
                <w:color w:val="000000"/>
                <w:lang/>
              </w:rPr>
              <w:t>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0D464DC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D0327" w14:paraId="2E4244BC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32CD8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C3162" w14:textId="77777777" w:rsidR="002D0327" w:rsidRDefault="002D0327" w:rsidP="00EC1CF0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u Motejlka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F716B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ED03D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7A11C" w14:textId="77777777" w:rsidR="002D0327" w:rsidRDefault="00AF725F" w:rsidP="00EC1CF0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  </w:t>
            </w:r>
            <w:r w:rsidR="002D0327">
              <w:rPr>
                <w:rFonts w:ascii="Arial" w:hAnsi="Arial"/>
                <w:color w:val="000000"/>
                <w:lang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E3C66D8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71778" w14:paraId="3F492380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3B91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0643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u č.p.</w:t>
            </w:r>
            <w:ins w:id="131" w:author="Antonová Taťjana" w:date="2022-11-11T12:42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36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0BEE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7D37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7931B" w14:textId="77777777" w:rsidR="00171778" w:rsidRDefault="00AF725F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  </w:t>
            </w:r>
            <w:r w:rsidR="00171778">
              <w:rPr>
                <w:rFonts w:ascii="Arial" w:hAnsi="Arial"/>
                <w:color w:val="000000"/>
                <w:lang/>
              </w:rPr>
              <w:t>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BC352B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1B0CC6" w14:paraId="79FB2D56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3CA6D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AB24" w14:textId="77777777" w:rsidR="001B0CC6" w:rsidRDefault="001B0CC6" w:rsidP="001B0CC6">
            <w:pPr>
              <w:snapToGrid w:val="0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Chodník křiž. sídliště</w:t>
            </w:r>
            <w:ins w:id="132" w:author="Antonová Taťjana" w:date="2022-11-11T12:42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-</w:t>
            </w:r>
            <w:ins w:id="133" w:author="Antonová Taťjana" w:date="2022-11-11T12:42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č.p.</w:t>
            </w:r>
            <w:ins w:id="134" w:author="Antonová Taťjana" w:date="2022-11-11T12:42:00Z">
              <w:r w:rsidR="003942B8">
                <w:rPr>
                  <w:rFonts w:ascii="Arial" w:hAnsi="Arial"/>
                  <w:color w:val="000000"/>
                  <w:lang/>
                </w:rPr>
                <w:t xml:space="preserve"> </w:t>
              </w:r>
            </w:ins>
            <w:r>
              <w:rPr>
                <w:rFonts w:ascii="Arial" w:hAnsi="Arial"/>
                <w:color w:val="000000"/>
                <w:lang/>
              </w:rPr>
              <w:t>644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73B27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50E0D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8DC1E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  <w:lang/>
              </w:rPr>
            </w:pPr>
            <w:r>
              <w:rPr>
                <w:rFonts w:ascii="Arial" w:hAnsi="Arial"/>
                <w:color w:val="000000"/>
                <w:lang/>
              </w:rPr>
              <w:t xml:space="preserve"> 82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D914B1B" w14:textId="77777777" w:rsidR="001B0CC6" w:rsidRDefault="001B0CC6" w:rsidP="00AA0436">
            <w:pPr>
              <w:snapToGrid w:val="0"/>
              <w:rPr>
                <w:rFonts w:ascii="Arial" w:hAnsi="Arial"/>
                <w:color w:val="000000"/>
                <w:lang/>
              </w:rPr>
            </w:pPr>
          </w:p>
        </w:tc>
      </w:tr>
      <w:tr w:rsidR="00216A56" w14:paraId="56664420" w14:textId="77777777" w:rsidTr="00216A56">
        <w:trPr>
          <w:gridBefore w:val="3"/>
          <w:wBefore w:w="6269" w:type="dxa"/>
          <w:cantSplit/>
          <w:trHeight w:val="19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7370D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celkem</w:t>
            </w:r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BC7A" w14:textId="77777777" w:rsidR="00216A56" w:rsidRDefault="00216A56" w:rsidP="001B0CC6">
            <w:pPr>
              <w:snapToGrid w:val="0"/>
              <w:jc w:val="center"/>
              <w:rPr>
                <w:rFonts w:ascii="Arial" w:hAnsi="Arial"/>
                <w:i/>
                <w:color w:val="000000"/>
                <w:lang/>
              </w:rPr>
            </w:pPr>
            <w:r>
              <w:rPr>
                <w:rFonts w:ascii="Arial" w:hAnsi="Arial"/>
                <w:i/>
                <w:color w:val="000000"/>
                <w:lang/>
              </w:rPr>
              <w:t>2</w:t>
            </w:r>
            <w:r w:rsidR="00D75479">
              <w:rPr>
                <w:rFonts w:ascii="Arial" w:hAnsi="Arial"/>
                <w:i/>
                <w:color w:val="000000"/>
                <w:lang/>
              </w:rPr>
              <w:t xml:space="preserve"> </w:t>
            </w:r>
            <w:r w:rsidR="001B0CC6">
              <w:rPr>
                <w:rFonts w:ascii="Arial" w:hAnsi="Arial"/>
                <w:i/>
                <w:color w:val="000000"/>
                <w:lang/>
              </w:rPr>
              <w:t>216</w:t>
            </w:r>
          </w:p>
        </w:tc>
      </w:tr>
    </w:tbl>
    <w:p w14:paraId="2C50551F" w14:textId="77777777" w:rsidR="00171778" w:rsidRPr="004B18AF" w:rsidRDefault="00171778" w:rsidP="004F7023">
      <w:pPr>
        <w:jc w:val="both"/>
        <w:rPr>
          <w:rFonts w:ascii="Arial" w:hAnsi="Arial"/>
          <w:lang/>
        </w:rPr>
        <w:pPrChange w:id="135" w:author="Antonová Taťjana" w:date="2022-11-10T08:19:00Z">
          <w:pPr/>
        </w:pPrChange>
      </w:pPr>
      <w:r w:rsidRPr="004B18AF">
        <w:rPr>
          <w:rFonts w:ascii="Arial" w:hAnsi="Arial"/>
          <w:lang/>
        </w:rPr>
        <w:t xml:space="preserve">Souhrnný přehled m.k. s grafickým zobrazením způsobu zimní údržby </w:t>
      </w:r>
      <w:del w:id="136" w:author="Antonová Taťjana" w:date="2022-11-10T08:18:00Z">
        <w:r w:rsidRPr="004B18AF" w:rsidDel="004F7023">
          <w:rPr>
            <w:rFonts w:ascii="Arial" w:hAnsi="Arial"/>
            <w:lang/>
          </w:rPr>
          <w:delText xml:space="preserve"> </w:delText>
        </w:r>
      </w:del>
      <w:r w:rsidRPr="004B18AF">
        <w:rPr>
          <w:rFonts w:ascii="Arial" w:hAnsi="Arial"/>
          <w:lang/>
        </w:rPr>
        <w:t>m.k. v Harrachově je uveden v Příloze č.1,</w:t>
      </w:r>
      <w:ins w:id="137" w:author="Antonová Taťjana" w:date="2022-11-10T08:18:00Z">
        <w:r w:rsidR="004F7023">
          <w:rPr>
            <w:rFonts w:ascii="Arial" w:hAnsi="Arial"/>
            <w:lang/>
          </w:rPr>
          <w:t xml:space="preserve"> </w:t>
        </w:r>
      </w:ins>
      <w:r w:rsidRPr="004B18AF">
        <w:rPr>
          <w:rFonts w:ascii="Arial" w:hAnsi="Arial"/>
          <w:lang/>
        </w:rPr>
        <w:t>která je nedílnou součástí tohoto nařízení.</w:t>
      </w:r>
    </w:p>
    <w:p w14:paraId="20DE4368" w14:textId="77777777" w:rsidR="00171778" w:rsidRPr="004B18AF" w:rsidRDefault="00171778" w:rsidP="00171778">
      <w:pPr>
        <w:rPr>
          <w:rFonts w:ascii="Arial" w:hAnsi="Arial"/>
          <w:lang/>
        </w:rPr>
      </w:pPr>
      <w:r w:rsidRPr="004B18AF">
        <w:rPr>
          <w:rFonts w:ascii="Arial" w:hAnsi="Arial"/>
          <w:lang/>
        </w:rPr>
        <w:t>Ostatní udržované plochy a otáčky budou udržovány způsobem uvedeným v </w:t>
      </w:r>
      <w:r w:rsidR="00200065" w:rsidRPr="004B18AF">
        <w:rPr>
          <w:rFonts w:ascii="Arial" w:hAnsi="Arial"/>
          <w:lang/>
        </w:rPr>
        <w:t>P</w:t>
      </w:r>
      <w:r w:rsidRPr="004B18AF">
        <w:rPr>
          <w:rFonts w:ascii="Arial" w:hAnsi="Arial"/>
          <w:lang/>
        </w:rPr>
        <w:t>říloze č.</w:t>
      </w:r>
      <w:ins w:id="138" w:author="Antonová Taťjana" w:date="2022-11-11T12:42:00Z">
        <w:r w:rsidR="003942B8">
          <w:rPr>
            <w:rFonts w:ascii="Arial" w:hAnsi="Arial"/>
            <w:lang/>
          </w:rPr>
          <w:t xml:space="preserve"> </w:t>
        </w:r>
      </w:ins>
      <w:r w:rsidR="00200065" w:rsidRPr="004B18AF">
        <w:rPr>
          <w:rFonts w:ascii="Arial" w:hAnsi="Arial"/>
          <w:lang/>
        </w:rPr>
        <w:t>2</w:t>
      </w:r>
      <w:ins w:id="139" w:author="Antonová Taťjana" w:date="2022-11-11T12:42:00Z">
        <w:r w:rsidR="003942B8">
          <w:rPr>
            <w:rFonts w:ascii="Arial" w:hAnsi="Arial"/>
            <w:lang/>
          </w:rPr>
          <w:t>.</w:t>
        </w:r>
      </w:ins>
    </w:p>
    <w:p w14:paraId="09CCA8A7" w14:textId="77777777" w:rsidR="004B18AF" w:rsidRDefault="004B18AF" w:rsidP="002D0327">
      <w:pPr>
        <w:pStyle w:val="Nadpis5"/>
        <w:tabs>
          <w:tab w:val="left" w:pos="0"/>
        </w:tabs>
        <w:rPr>
          <w:lang/>
        </w:rPr>
      </w:pPr>
    </w:p>
    <w:p w14:paraId="0B6EC72B" w14:textId="77777777" w:rsidR="00171778" w:rsidRDefault="00171778" w:rsidP="002D0327">
      <w:pPr>
        <w:pStyle w:val="Nadpis5"/>
        <w:tabs>
          <w:tab w:val="left" w:pos="0"/>
        </w:tabs>
        <w:rPr>
          <w:lang/>
        </w:rPr>
      </w:pPr>
      <w:r>
        <w:rPr>
          <w:lang/>
        </w:rPr>
        <w:t>Článek 2</w:t>
      </w:r>
    </w:p>
    <w:p w14:paraId="33DB6E73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0429039A" w14:textId="77777777" w:rsidR="00983509" w:rsidRPr="00983509" w:rsidRDefault="00983509" w:rsidP="00983509">
      <w:pPr>
        <w:pStyle w:val="Default"/>
        <w:rPr>
          <w:rFonts w:ascii="Arial" w:hAnsi="Arial" w:cs="Arial"/>
          <w:sz w:val="22"/>
          <w:szCs w:val="22"/>
        </w:rPr>
      </w:pPr>
      <w:r w:rsidRPr="00983509">
        <w:rPr>
          <w:rFonts w:ascii="Arial" w:hAnsi="Arial" w:cs="Arial"/>
          <w:b/>
          <w:bCs/>
          <w:sz w:val="22"/>
          <w:szCs w:val="22"/>
        </w:rPr>
        <w:t>Způsob a lhůty zmírňování závad ve sjízdnosti a schůdnosti</w:t>
      </w:r>
    </w:p>
    <w:p w14:paraId="347BEBE9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11160FA1" w14:textId="77777777" w:rsidR="00983509" w:rsidRPr="00BC6FD3" w:rsidRDefault="00983509" w:rsidP="00983509">
      <w:pPr>
        <w:pStyle w:val="Odstavecseseznamem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83509">
        <w:rPr>
          <w:rFonts w:ascii="Arial" w:hAnsi="Arial" w:cs="Arial"/>
          <w:sz w:val="20"/>
          <w:szCs w:val="20"/>
        </w:rPr>
        <w:t>Lhůty k odstranění (zmírnění) závad ve sjízdnosti místních komunikací a ve schůdnosti chodníků a místních komunikací se stanovují</w:t>
      </w:r>
      <w:r>
        <w:rPr>
          <w:rFonts w:ascii="Arial" w:hAnsi="Arial" w:cs="Arial"/>
          <w:sz w:val="20"/>
          <w:szCs w:val="20"/>
        </w:rPr>
        <w:t xml:space="preserve"> </w:t>
      </w:r>
      <w:r w:rsidRPr="00BC6FD3">
        <w:rPr>
          <w:rFonts w:ascii="Arial" w:hAnsi="Arial" w:cs="Arial"/>
          <w:sz w:val="20"/>
          <w:szCs w:val="20"/>
        </w:rPr>
        <w:t>dle §46 Vyhlášky č.104/1997 Sb., kterou se provádí zákon</w:t>
      </w:r>
      <w:r w:rsidR="00BC6FD3">
        <w:rPr>
          <w:rFonts w:ascii="Arial" w:hAnsi="Arial" w:cs="Arial"/>
          <w:sz w:val="20"/>
          <w:szCs w:val="20"/>
        </w:rPr>
        <w:t xml:space="preserve"> č.13/1997 Sb.,</w:t>
      </w:r>
      <w:r w:rsidRPr="00BC6FD3">
        <w:rPr>
          <w:rFonts w:ascii="Arial" w:hAnsi="Arial" w:cs="Arial"/>
          <w:sz w:val="20"/>
          <w:szCs w:val="20"/>
        </w:rPr>
        <w:t xml:space="preserve"> o pozemních komunikacích takto:</w:t>
      </w:r>
    </w:p>
    <w:p w14:paraId="16625FFE" w14:textId="77777777" w:rsidR="00983509" w:rsidRPr="00187FA9" w:rsidRDefault="00983509" w:rsidP="00983509">
      <w:pPr>
        <w:tabs>
          <w:tab w:val="left" w:pos="851"/>
          <w:tab w:val="left" w:leader="dot" w:pos="3969"/>
        </w:tabs>
        <w:ind w:left="567"/>
        <w:rPr>
          <w:rFonts w:ascii="Arial" w:hAnsi="Arial" w:cs="Arial"/>
        </w:rPr>
      </w:pPr>
      <w:r w:rsidRPr="00187FA9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ab/>
      </w:r>
      <w:r w:rsidRPr="00187FA9">
        <w:rPr>
          <w:rFonts w:ascii="Arial" w:hAnsi="Arial" w:cs="Arial"/>
        </w:rPr>
        <w:t>pořadí důležitosti</w:t>
      </w:r>
      <w:r w:rsidRPr="00187FA9">
        <w:rPr>
          <w:rFonts w:ascii="Arial" w:hAnsi="Arial" w:cs="Arial"/>
        </w:rPr>
        <w:tab/>
        <w:t xml:space="preserve">do 4 hodin, </w:t>
      </w:r>
    </w:p>
    <w:p w14:paraId="57095835" w14:textId="77777777" w:rsidR="00983509" w:rsidRPr="00187FA9" w:rsidRDefault="00983509" w:rsidP="00983509">
      <w:pPr>
        <w:tabs>
          <w:tab w:val="left" w:pos="851"/>
          <w:tab w:val="left" w:leader="dot" w:pos="3969"/>
        </w:tabs>
        <w:ind w:left="567"/>
        <w:rPr>
          <w:rFonts w:ascii="Arial" w:hAnsi="Arial" w:cs="Arial"/>
        </w:rPr>
      </w:pPr>
      <w:r w:rsidRPr="00187FA9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ab/>
      </w:r>
      <w:r w:rsidRPr="00187FA9">
        <w:rPr>
          <w:rFonts w:ascii="Arial" w:hAnsi="Arial" w:cs="Arial"/>
        </w:rPr>
        <w:t>pořadí důležitosti</w:t>
      </w:r>
      <w:r w:rsidRPr="00187FA9">
        <w:rPr>
          <w:rFonts w:ascii="Arial" w:hAnsi="Arial" w:cs="Arial"/>
        </w:rPr>
        <w:tab/>
        <w:t xml:space="preserve">do 12 hodin, </w:t>
      </w:r>
    </w:p>
    <w:p w14:paraId="1C89C74B" w14:textId="77777777" w:rsidR="00983509" w:rsidRPr="00187FA9" w:rsidRDefault="00983509" w:rsidP="00983509">
      <w:pPr>
        <w:tabs>
          <w:tab w:val="left" w:pos="851"/>
          <w:tab w:val="left" w:leader="dot" w:pos="3969"/>
        </w:tabs>
        <w:ind w:left="567"/>
        <w:rPr>
          <w:rFonts w:ascii="Arial" w:hAnsi="Arial" w:cs="Arial"/>
        </w:rPr>
      </w:pPr>
      <w:r w:rsidRPr="00187FA9">
        <w:rPr>
          <w:rFonts w:ascii="Arial" w:hAnsi="Arial" w:cs="Arial"/>
        </w:rPr>
        <w:t>III. pořadí důležitosti.</w:t>
      </w:r>
      <w:r w:rsidRPr="00187FA9">
        <w:rPr>
          <w:rFonts w:ascii="Arial" w:hAnsi="Arial" w:cs="Arial"/>
        </w:rPr>
        <w:tab/>
        <w:t>po ošetření komunikací I. a II. pořadí, nejpozději však do 48 hodin.</w:t>
      </w:r>
    </w:p>
    <w:p w14:paraId="6CAF3A25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19569C99" w14:textId="3476BE0F" w:rsidR="00983509" w:rsidRPr="00187FA9" w:rsidRDefault="00582340" w:rsidP="00983509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lang/>
        </w:rPr>
        <w:drawing>
          <wp:anchor distT="0" distB="0" distL="114300" distR="114300" simplePos="0" relativeHeight="251659776" behindDoc="1" locked="0" layoutInCell="1" allowOverlap="1" wp14:anchorId="05FE7D39" wp14:editId="1DB883AF">
            <wp:simplePos x="0" y="0"/>
            <wp:positionH relativeFrom="column">
              <wp:posOffset>-253365</wp:posOffset>
            </wp:positionH>
            <wp:positionV relativeFrom="paragraph">
              <wp:posOffset>-1137285</wp:posOffset>
            </wp:positionV>
            <wp:extent cx="84137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29" y="21192"/>
                <wp:lineTo x="21029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509" w:rsidRPr="00983509">
        <w:rPr>
          <w:rFonts w:ascii="Arial" w:hAnsi="Arial" w:cs="Arial"/>
          <w:sz w:val="20"/>
          <w:szCs w:val="20"/>
        </w:rPr>
        <w:t xml:space="preserve">Lhůty platí po dobu zimního období vyjma kalamitních situací, kdy rozhoduje krizový štáb </w:t>
      </w:r>
      <w:r w:rsidR="00983509">
        <w:rPr>
          <w:rFonts w:ascii="Arial" w:hAnsi="Arial" w:cs="Arial"/>
          <w:sz w:val="20"/>
          <w:szCs w:val="20"/>
        </w:rPr>
        <w:t>města Harrachov</w:t>
      </w:r>
      <w:r w:rsidR="00BC6FD3">
        <w:rPr>
          <w:rFonts w:ascii="Arial" w:hAnsi="Arial" w:cs="Arial"/>
          <w:sz w:val="20"/>
          <w:szCs w:val="20"/>
        </w:rPr>
        <w:t>.</w:t>
      </w:r>
    </w:p>
    <w:p w14:paraId="2AC25680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7C7D39D3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6B203EDF" w14:textId="77777777" w:rsidR="00983509" w:rsidRDefault="00983509" w:rsidP="00983509">
      <w:pPr>
        <w:pStyle w:val="Nadpis5"/>
        <w:tabs>
          <w:tab w:val="left" w:pos="0"/>
        </w:tabs>
        <w:rPr>
          <w:lang/>
        </w:rPr>
      </w:pPr>
      <w:r>
        <w:rPr>
          <w:lang/>
        </w:rPr>
        <w:t>Článek 3</w:t>
      </w:r>
    </w:p>
    <w:p w14:paraId="4F18EE84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0A832163" w14:textId="77777777" w:rsidR="004B18AF" w:rsidRPr="004B18AF" w:rsidRDefault="004B18AF" w:rsidP="004B18AF">
      <w:pPr>
        <w:pStyle w:val="Default"/>
        <w:rPr>
          <w:rFonts w:ascii="Arial" w:hAnsi="Arial" w:cs="Arial"/>
          <w:sz w:val="20"/>
          <w:szCs w:val="20"/>
        </w:rPr>
      </w:pPr>
      <w:r w:rsidRPr="004B18AF">
        <w:rPr>
          <w:rFonts w:ascii="Arial" w:hAnsi="Arial" w:cs="Arial"/>
          <w:sz w:val="20"/>
          <w:szCs w:val="20"/>
        </w:rPr>
        <w:t xml:space="preserve">Ruší se: </w:t>
      </w:r>
    </w:p>
    <w:p w14:paraId="63A487DD" w14:textId="77777777" w:rsidR="004B18AF" w:rsidRPr="004B18AF" w:rsidRDefault="004B18AF" w:rsidP="004B18AF">
      <w:pPr>
        <w:rPr>
          <w:rFonts w:ascii="Arial" w:hAnsi="Arial" w:cs="Arial"/>
          <w:lang/>
        </w:rPr>
      </w:pPr>
      <w:r w:rsidRPr="004B18AF">
        <w:rPr>
          <w:rFonts w:ascii="Arial" w:hAnsi="Arial" w:cs="Arial"/>
        </w:rPr>
        <w:t>Nařízení města Harrachova</w:t>
      </w:r>
      <w:r w:rsidR="00782258">
        <w:rPr>
          <w:rFonts w:ascii="Arial" w:hAnsi="Arial" w:cs="Arial"/>
        </w:rPr>
        <w:t xml:space="preserve">  </w:t>
      </w:r>
      <w:r w:rsidRPr="004B18AF">
        <w:rPr>
          <w:rFonts w:ascii="Arial" w:hAnsi="Arial" w:cs="Arial"/>
        </w:rPr>
        <w:t xml:space="preserve"> ze dne </w:t>
      </w:r>
      <w:r w:rsidR="00C14E16">
        <w:rPr>
          <w:rFonts w:ascii="Arial" w:hAnsi="Arial" w:cs="Arial"/>
        </w:rPr>
        <w:t>12.02.2024</w:t>
      </w:r>
      <w:r w:rsidRPr="004B18AF">
        <w:rPr>
          <w:rFonts w:ascii="Arial" w:hAnsi="Arial" w:cs="Arial"/>
        </w:rPr>
        <w:t>.</w:t>
      </w:r>
    </w:p>
    <w:p w14:paraId="39FD0C44" w14:textId="77777777" w:rsidR="004B18AF" w:rsidRPr="004B18AF" w:rsidRDefault="004B18AF" w:rsidP="004B18AF">
      <w:pPr>
        <w:rPr>
          <w:lang/>
        </w:rPr>
      </w:pPr>
    </w:p>
    <w:p w14:paraId="3BCC6485" w14:textId="77777777" w:rsidR="00171778" w:rsidRDefault="00C17511" w:rsidP="00171778">
      <w:pPr>
        <w:jc w:val="both"/>
        <w:rPr>
          <w:rFonts w:ascii="Arial" w:hAnsi="Arial" w:cs="Arial"/>
          <w:color w:val="C00000"/>
        </w:rPr>
      </w:pPr>
      <w:ins w:id="140" w:author="Antonová Taťjana" w:date="2022-11-11T12:32:00Z">
        <w:r w:rsidRPr="00C17511">
          <w:rPr>
            <w:rFonts w:ascii="Arial" w:hAnsi="Arial" w:cs="Arial"/>
          </w:rPr>
          <w:t xml:space="preserve">Toto nařízení nabývá platnosti vyhlášením ve Sbírce právních předpisů územních samosprávných celků a některých správních úřadů, a účinnosti 15. dnem </w:t>
        </w:r>
        <w:r w:rsidRPr="00CD1944">
          <w:rPr>
            <w:rFonts w:ascii="Arial" w:hAnsi="Arial" w:cs="Arial"/>
          </w:rPr>
          <w:t>následujícího po dni jeho vyhlášení</w:t>
        </w:r>
        <w:r w:rsidRPr="00C17511">
          <w:rPr>
            <w:rFonts w:ascii="Arial" w:hAnsi="Arial" w:cs="Arial"/>
            <w:color w:val="C00000"/>
          </w:rPr>
          <w:t>.</w:t>
        </w:r>
      </w:ins>
      <w:del w:id="141" w:author="Antonová Taťjana" w:date="2022-11-11T06:51:00Z">
        <w:r w:rsidR="00171778" w:rsidRPr="004B18AF" w:rsidDel="00A269AB">
          <w:rPr>
            <w:rFonts w:ascii="Arial" w:hAnsi="Arial"/>
            <w:lang/>
          </w:rPr>
          <w:delText>Toto nařízení nabývá účinnosti 15.dnem po vyhlášení na úřední desce Městského úřadu v</w:delText>
        </w:r>
        <w:r w:rsidR="005A1401" w:rsidRPr="004B18AF" w:rsidDel="00A269AB">
          <w:rPr>
            <w:rFonts w:ascii="Arial" w:hAnsi="Arial"/>
            <w:lang/>
          </w:rPr>
          <w:delText> </w:delText>
        </w:r>
        <w:r w:rsidR="00171778" w:rsidRPr="004B18AF" w:rsidDel="00A269AB">
          <w:rPr>
            <w:rFonts w:ascii="Arial" w:hAnsi="Arial"/>
            <w:lang/>
          </w:rPr>
          <w:delText>Harrachově</w:delText>
        </w:r>
      </w:del>
    </w:p>
    <w:p w14:paraId="2B3917A9" w14:textId="77777777" w:rsidR="00983509" w:rsidRDefault="00983509" w:rsidP="00171778">
      <w:pPr>
        <w:jc w:val="both"/>
        <w:rPr>
          <w:rFonts w:ascii="Arial" w:hAnsi="Arial" w:cs="Arial"/>
          <w:color w:val="C00000"/>
        </w:rPr>
      </w:pPr>
    </w:p>
    <w:p w14:paraId="484D83F6" w14:textId="77777777" w:rsidR="00983509" w:rsidRDefault="00983509" w:rsidP="00171778">
      <w:pPr>
        <w:jc w:val="both"/>
        <w:rPr>
          <w:rFonts w:ascii="Arial" w:hAnsi="Arial" w:cs="Arial"/>
          <w:color w:val="C00000"/>
        </w:rPr>
      </w:pPr>
    </w:p>
    <w:p w14:paraId="60CC5ED7" w14:textId="77777777" w:rsidR="00983509" w:rsidRPr="004B18AF" w:rsidRDefault="00983509" w:rsidP="00171778">
      <w:pPr>
        <w:jc w:val="both"/>
        <w:rPr>
          <w:rFonts w:ascii="Arial" w:hAnsi="Arial"/>
          <w:lang/>
        </w:rPr>
      </w:pPr>
    </w:p>
    <w:p w14:paraId="1B5F3C38" w14:textId="77777777" w:rsidR="005A1401" w:rsidRPr="004B18AF" w:rsidRDefault="005A1401" w:rsidP="00171778">
      <w:pPr>
        <w:jc w:val="both"/>
        <w:rPr>
          <w:rFonts w:ascii="Arial" w:hAnsi="Arial"/>
          <w:lang/>
        </w:rPr>
      </w:pPr>
    </w:p>
    <w:p w14:paraId="2F95E937" w14:textId="77777777" w:rsidR="00171778" w:rsidRPr="004B18AF" w:rsidRDefault="00171778" w:rsidP="00171778">
      <w:pPr>
        <w:jc w:val="both"/>
        <w:rPr>
          <w:rFonts w:ascii="Arial" w:hAnsi="Arial"/>
          <w:lang/>
        </w:rPr>
      </w:pPr>
      <w:r w:rsidRPr="004B18AF">
        <w:rPr>
          <w:rFonts w:ascii="Arial" w:hAnsi="Arial"/>
          <w:lang/>
        </w:rPr>
        <w:tab/>
      </w:r>
      <w:r w:rsidRPr="004B18AF">
        <w:rPr>
          <w:rFonts w:ascii="Arial" w:hAnsi="Arial"/>
          <w:lang/>
        </w:rPr>
        <w:tab/>
      </w:r>
      <w:r w:rsidR="00342EBB">
        <w:rPr>
          <w:rFonts w:ascii="Arial" w:hAnsi="Arial"/>
          <w:lang/>
        </w:rPr>
        <w:t>__________________</w:t>
      </w:r>
      <w:r w:rsidR="00342EBB">
        <w:rPr>
          <w:rFonts w:ascii="Arial" w:hAnsi="Arial"/>
          <w:lang/>
        </w:rPr>
        <w:tab/>
      </w:r>
      <w:r w:rsidR="00342EBB">
        <w:rPr>
          <w:rFonts w:ascii="Arial" w:hAnsi="Arial"/>
          <w:lang/>
        </w:rPr>
        <w:tab/>
      </w:r>
      <w:r w:rsidR="00342EBB">
        <w:rPr>
          <w:rFonts w:ascii="Arial" w:hAnsi="Arial"/>
          <w:lang/>
        </w:rPr>
        <w:tab/>
      </w:r>
      <w:r w:rsidR="00342EBB">
        <w:rPr>
          <w:rFonts w:ascii="Arial" w:hAnsi="Arial"/>
          <w:lang/>
        </w:rPr>
        <w:tab/>
        <w:t>_________________</w:t>
      </w:r>
      <w:r w:rsidRPr="004B18AF">
        <w:rPr>
          <w:rFonts w:ascii="Arial" w:hAnsi="Arial"/>
          <w:lang/>
        </w:rPr>
        <w:tab/>
      </w:r>
      <w:r w:rsidRPr="004B18AF">
        <w:rPr>
          <w:rFonts w:ascii="Arial" w:hAnsi="Arial"/>
          <w:lang/>
        </w:rPr>
        <w:tab/>
      </w:r>
      <w:r w:rsidR="00D50AED" w:rsidRPr="004B18AF">
        <w:rPr>
          <w:rFonts w:ascii="Arial" w:hAnsi="Arial"/>
          <w:lang/>
        </w:rPr>
        <w:t xml:space="preserve">  </w:t>
      </w:r>
      <w:r w:rsidR="004B18AF">
        <w:rPr>
          <w:rFonts w:ascii="Arial" w:hAnsi="Arial"/>
          <w:lang/>
        </w:rPr>
        <w:t xml:space="preserve">   </w:t>
      </w:r>
      <w:r w:rsidRPr="004B18AF">
        <w:rPr>
          <w:rFonts w:ascii="Arial" w:hAnsi="Arial"/>
          <w:lang/>
        </w:rPr>
        <w:t xml:space="preserve">           </w:t>
      </w:r>
      <w:r w:rsidR="001F57E5" w:rsidRPr="004B18AF">
        <w:rPr>
          <w:rFonts w:ascii="Arial" w:hAnsi="Arial"/>
          <w:lang/>
        </w:rPr>
        <w:tab/>
      </w:r>
      <w:r w:rsidR="001F57E5" w:rsidRPr="004B18AF">
        <w:rPr>
          <w:rFonts w:ascii="Arial" w:hAnsi="Arial"/>
          <w:lang/>
        </w:rPr>
        <w:tab/>
      </w:r>
      <w:r w:rsidR="001F57E5" w:rsidRPr="004B18AF">
        <w:rPr>
          <w:rFonts w:ascii="Arial" w:hAnsi="Arial"/>
          <w:lang/>
        </w:rPr>
        <w:tab/>
      </w:r>
      <w:r w:rsidR="00342EBB">
        <w:rPr>
          <w:rFonts w:ascii="Arial" w:hAnsi="Arial"/>
          <w:lang/>
        </w:rPr>
        <w:t>Mgr.</w:t>
      </w:r>
      <w:ins w:id="142" w:author="Antonová Taťjana" w:date="2022-11-10T08:19:00Z">
        <w:r w:rsidR="004F7023">
          <w:rPr>
            <w:rFonts w:ascii="Arial" w:hAnsi="Arial"/>
            <w:lang/>
          </w:rPr>
          <w:t xml:space="preserve"> </w:t>
        </w:r>
      </w:ins>
      <w:r w:rsidR="00342EBB">
        <w:rPr>
          <w:rFonts w:ascii="Arial" w:hAnsi="Arial"/>
          <w:lang/>
        </w:rPr>
        <w:t>Tomáš Vašíček v.r.</w:t>
      </w:r>
      <w:r w:rsidR="001F57E5" w:rsidRPr="004B18AF">
        <w:rPr>
          <w:rFonts w:ascii="Arial" w:hAnsi="Arial"/>
          <w:lang/>
        </w:rPr>
        <w:tab/>
      </w:r>
      <w:r w:rsidR="001F57E5" w:rsidRPr="004B18AF">
        <w:rPr>
          <w:rFonts w:ascii="Arial" w:hAnsi="Arial"/>
          <w:lang/>
        </w:rPr>
        <w:tab/>
        <w:t xml:space="preserve">      </w:t>
      </w:r>
      <w:r w:rsidR="00342EBB">
        <w:rPr>
          <w:rFonts w:ascii="Arial" w:hAnsi="Arial"/>
          <w:lang/>
        </w:rPr>
        <w:tab/>
      </w:r>
      <w:ins w:id="143" w:author="Antonová Taťjana" w:date="2022-11-11T12:36:00Z">
        <w:r w:rsidR="009877E2">
          <w:rPr>
            <w:rFonts w:ascii="Arial" w:hAnsi="Arial"/>
            <w:lang/>
          </w:rPr>
          <w:t xml:space="preserve">     </w:t>
        </w:r>
      </w:ins>
      <w:r w:rsidR="00342EBB">
        <w:rPr>
          <w:rFonts w:ascii="Arial" w:hAnsi="Arial"/>
          <w:lang/>
        </w:rPr>
        <w:t>Tomáš Ploc v.r.</w:t>
      </w:r>
    </w:p>
    <w:p w14:paraId="2520B7A7" w14:textId="77777777" w:rsidR="00171778" w:rsidRPr="004B18AF" w:rsidRDefault="00171778" w:rsidP="00171778">
      <w:pPr>
        <w:jc w:val="both"/>
        <w:rPr>
          <w:rFonts w:ascii="Arial" w:hAnsi="Arial"/>
          <w:lang/>
        </w:rPr>
      </w:pPr>
      <w:r w:rsidRPr="004B18AF">
        <w:rPr>
          <w:rFonts w:ascii="Arial" w:hAnsi="Arial"/>
          <w:lang/>
        </w:rPr>
        <w:tab/>
      </w:r>
      <w:r w:rsidR="001F57E5" w:rsidRPr="004B18AF">
        <w:rPr>
          <w:rFonts w:ascii="Arial" w:hAnsi="Arial"/>
          <w:lang/>
        </w:rPr>
        <w:tab/>
      </w:r>
      <w:r w:rsidR="001F57E5" w:rsidRPr="004B18AF">
        <w:rPr>
          <w:rFonts w:ascii="Arial" w:hAnsi="Arial"/>
          <w:lang/>
        </w:rPr>
        <w:tab/>
      </w:r>
      <w:r w:rsidR="00342EBB">
        <w:rPr>
          <w:rFonts w:ascii="Arial" w:hAnsi="Arial"/>
          <w:lang/>
        </w:rPr>
        <w:t>starosta</w:t>
      </w:r>
      <w:r w:rsidR="001F57E5" w:rsidRPr="004B18AF">
        <w:rPr>
          <w:rFonts w:ascii="Arial" w:hAnsi="Arial"/>
          <w:lang/>
        </w:rPr>
        <w:tab/>
      </w:r>
      <w:r w:rsidR="001F57E5" w:rsidRPr="004B18AF">
        <w:rPr>
          <w:rFonts w:ascii="Arial" w:hAnsi="Arial"/>
          <w:lang/>
        </w:rPr>
        <w:tab/>
        <w:t xml:space="preserve">         </w:t>
      </w:r>
      <w:r w:rsidR="00342EBB">
        <w:rPr>
          <w:rFonts w:ascii="Arial" w:hAnsi="Arial"/>
          <w:lang/>
        </w:rPr>
        <w:t xml:space="preserve">                      místostarosta</w:t>
      </w:r>
    </w:p>
    <w:p w14:paraId="73323EE2" w14:textId="77777777" w:rsidR="00C17511" w:rsidRDefault="00C17511" w:rsidP="00171778">
      <w:pPr>
        <w:jc w:val="both"/>
        <w:rPr>
          <w:ins w:id="144" w:author="Antonová Taťjana" w:date="2022-11-11T12:33:00Z"/>
          <w:rFonts w:ascii="Arial" w:hAnsi="Arial"/>
          <w:lang/>
        </w:rPr>
      </w:pPr>
    </w:p>
    <w:p w14:paraId="69A34D4C" w14:textId="77777777" w:rsidR="00C17511" w:rsidRDefault="00C17511" w:rsidP="00171778">
      <w:pPr>
        <w:jc w:val="both"/>
        <w:rPr>
          <w:rFonts w:ascii="Arial" w:hAnsi="Arial"/>
          <w:lang/>
        </w:rPr>
      </w:pPr>
    </w:p>
    <w:p w14:paraId="38D95DB6" w14:textId="77777777" w:rsidR="00983509" w:rsidRDefault="00983509" w:rsidP="00171778">
      <w:pPr>
        <w:jc w:val="both"/>
        <w:rPr>
          <w:ins w:id="145" w:author="Antonová Taťjana" w:date="2022-11-11T12:33:00Z"/>
          <w:rFonts w:ascii="Arial" w:hAnsi="Arial"/>
          <w:lang/>
        </w:rPr>
      </w:pPr>
    </w:p>
    <w:p w14:paraId="05ECE7B0" w14:textId="77777777" w:rsidR="009877E2" w:rsidRPr="002A6BA7" w:rsidRDefault="009877E2" w:rsidP="009877E2">
      <w:pPr>
        <w:pStyle w:val="Zkladntext"/>
        <w:jc w:val="left"/>
        <w:rPr>
          <w:ins w:id="146" w:author="Antonová Taťjana" w:date="2022-11-11T12:36:00Z"/>
          <w:rFonts w:cs="Arial"/>
          <w:bCs/>
          <w:iCs/>
          <w:sz w:val="20"/>
        </w:rPr>
      </w:pPr>
      <w:ins w:id="147" w:author="Antonová Taťjana" w:date="2022-11-11T12:36:00Z">
        <w:r w:rsidRPr="002A6BA7">
          <w:rPr>
            <w:rFonts w:cs="Arial"/>
            <w:bCs/>
            <w:iCs/>
            <w:sz w:val="20"/>
          </w:rPr>
          <w:t>Vyhlášeno dne:</w:t>
        </w:r>
      </w:ins>
    </w:p>
    <w:p w14:paraId="6C80F2DF" w14:textId="77777777" w:rsidR="009877E2" w:rsidRPr="002A6BA7" w:rsidRDefault="009877E2" w:rsidP="009877E2">
      <w:pPr>
        <w:pStyle w:val="Zkladntext"/>
        <w:jc w:val="left"/>
        <w:rPr>
          <w:ins w:id="148" w:author="Antonová Taťjana" w:date="2022-11-11T12:36:00Z"/>
          <w:rFonts w:cs="Arial"/>
          <w:bCs/>
          <w:iCs/>
          <w:sz w:val="20"/>
        </w:rPr>
      </w:pPr>
    </w:p>
    <w:p w14:paraId="29F24E19" w14:textId="77777777" w:rsidR="009877E2" w:rsidRPr="002A6BA7" w:rsidRDefault="009877E2" w:rsidP="009877E2">
      <w:pPr>
        <w:pStyle w:val="Zkladntext"/>
        <w:jc w:val="left"/>
        <w:rPr>
          <w:ins w:id="149" w:author="Antonová Taťjana" w:date="2022-11-11T12:36:00Z"/>
          <w:rFonts w:cs="Arial"/>
          <w:bCs/>
          <w:iCs/>
          <w:sz w:val="20"/>
        </w:rPr>
      </w:pPr>
      <w:ins w:id="150" w:author="Antonová Taťjana" w:date="2022-11-11T12:36:00Z">
        <w:r w:rsidRPr="002A6BA7">
          <w:rPr>
            <w:rFonts w:cs="Arial"/>
            <w:bCs/>
            <w:iCs/>
            <w:sz w:val="20"/>
          </w:rPr>
          <w:t xml:space="preserve">Informování o vyhlášení na úřední desce dne: </w:t>
        </w:r>
      </w:ins>
    </w:p>
    <w:p w14:paraId="4FAADCF0" w14:textId="77777777" w:rsidR="009877E2" w:rsidRPr="002A6BA7" w:rsidRDefault="009877E2" w:rsidP="009877E2">
      <w:pPr>
        <w:pStyle w:val="Zkladntext"/>
        <w:rPr>
          <w:ins w:id="151" w:author="Antonová Taťjana" w:date="2022-11-11T12:36:00Z"/>
          <w:rFonts w:cs="Arial"/>
          <w:bCs/>
          <w:iCs/>
          <w:sz w:val="20"/>
        </w:rPr>
      </w:pPr>
    </w:p>
    <w:p w14:paraId="68EAC471" w14:textId="77777777" w:rsidR="009877E2" w:rsidRPr="002A6BA7" w:rsidRDefault="009877E2" w:rsidP="009877E2">
      <w:pPr>
        <w:pStyle w:val="Zkladntext"/>
        <w:jc w:val="left"/>
        <w:rPr>
          <w:ins w:id="152" w:author="Antonová Taťjana" w:date="2022-11-11T12:36:00Z"/>
          <w:rFonts w:cs="Arial"/>
          <w:bCs/>
          <w:iCs/>
          <w:sz w:val="20"/>
        </w:rPr>
      </w:pPr>
      <w:ins w:id="153" w:author="Antonová Taťjana" w:date="2022-11-11T12:36:00Z">
        <w:r w:rsidRPr="002A6BA7">
          <w:rPr>
            <w:rFonts w:cs="Arial"/>
            <w:bCs/>
            <w:iCs/>
            <w:sz w:val="20"/>
          </w:rPr>
          <w:t>Sejmuto z úřední desky dne:</w:t>
        </w:r>
      </w:ins>
    </w:p>
    <w:p w14:paraId="117F1A6A" w14:textId="77777777" w:rsidR="005A1401" w:rsidRPr="004B18AF" w:rsidRDefault="005A1401" w:rsidP="009877E2">
      <w:pPr>
        <w:jc w:val="both"/>
        <w:rPr>
          <w:rFonts w:ascii="Arial" w:hAnsi="Arial"/>
          <w:lang/>
        </w:rPr>
      </w:pPr>
      <w:del w:id="154" w:author="Antonová Taťjana" w:date="2022-11-11T12:36:00Z">
        <w:r w:rsidRPr="004B18AF" w:rsidDel="009877E2">
          <w:rPr>
            <w:rFonts w:ascii="Arial" w:hAnsi="Arial"/>
            <w:lang/>
          </w:rPr>
          <w:delText>vyvěšeno:</w:delText>
        </w:r>
        <w:r w:rsidR="009E50ED" w:rsidDel="009877E2">
          <w:rPr>
            <w:rFonts w:ascii="Arial" w:hAnsi="Arial"/>
            <w:lang/>
          </w:rPr>
          <w:tab/>
        </w:r>
        <w:r w:rsidR="009E50ED" w:rsidDel="009877E2">
          <w:rPr>
            <w:rFonts w:ascii="Arial" w:hAnsi="Arial"/>
            <w:lang/>
          </w:rPr>
          <w:tab/>
        </w:r>
        <w:r w:rsidR="009E50ED" w:rsidDel="009877E2">
          <w:rPr>
            <w:rFonts w:ascii="Arial" w:hAnsi="Arial"/>
            <w:lang/>
          </w:rPr>
          <w:tab/>
        </w:r>
        <w:r w:rsidR="009E50ED" w:rsidDel="009877E2">
          <w:rPr>
            <w:rFonts w:ascii="Arial" w:hAnsi="Arial"/>
            <w:lang/>
          </w:rPr>
          <w:tab/>
        </w:r>
        <w:r w:rsidR="009E50ED" w:rsidDel="009877E2">
          <w:rPr>
            <w:rFonts w:ascii="Arial" w:hAnsi="Arial"/>
            <w:lang/>
          </w:rPr>
          <w:tab/>
        </w:r>
        <w:r w:rsidR="009E50ED" w:rsidDel="009877E2">
          <w:rPr>
            <w:rFonts w:ascii="Arial" w:hAnsi="Arial"/>
            <w:lang/>
          </w:rPr>
          <w:tab/>
        </w:r>
        <w:r w:rsidR="009E50ED" w:rsidDel="009877E2">
          <w:rPr>
            <w:rFonts w:ascii="Arial" w:hAnsi="Arial"/>
            <w:lang/>
          </w:rPr>
          <w:tab/>
          <w:delText>sejmuto:</w:delText>
        </w:r>
      </w:del>
    </w:p>
    <w:sectPr w:rsidR="005A1401" w:rsidRPr="004B18AF" w:rsidSect="00F318E0">
      <w:headerReference w:type="default" r:id="rId9"/>
      <w:footerReference w:type="default" r:id="rId10"/>
      <w:pgSz w:w="11906" w:h="16838" w:code="9"/>
      <w:pgMar w:top="993" w:right="1133" w:bottom="1418" w:left="851" w:header="708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1D34" w14:textId="77777777" w:rsidR="00AC0BE3" w:rsidRDefault="00AC0BE3">
      <w:r>
        <w:separator/>
      </w:r>
    </w:p>
  </w:endnote>
  <w:endnote w:type="continuationSeparator" w:id="0">
    <w:p w14:paraId="0EBE2406" w14:textId="77777777" w:rsidR="00AC0BE3" w:rsidRDefault="00AC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A536E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>IČO 00275697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            bankovní spojení 19-1263085389/0800</w:t>
    </w:r>
  </w:p>
  <w:p w14:paraId="100F8259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 xml:space="preserve">mail: </w:t>
    </w:r>
    <w:hyperlink r:id="rId1" w:history="1">
      <w:r w:rsidR="00D50AED" w:rsidRPr="00866660">
        <w:rPr>
          <w:rStyle w:val="Hypertextovodkaz"/>
          <w:rFonts w:ascii="Cambria" w:hAnsi="Cambria"/>
        </w:rPr>
        <w:t>mesto@harrachov.cz</w:t>
      </w:r>
    </w:hyperlink>
    <w:r>
      <w:rPr>
        <w:rFonts w:ascii="Cambria" w:hAnsi="Cambria"/>
      </w:rPr>
      <w:tab/>
      <w:t xml:space="preserve">                         </w:t>
    </w:r>
    <w:r w:rsidR="00277315">
      <w:rPr>
        <w:rFonts w:ascii="Cambria" w:hAnsi="Cambria"/>
      </w:rPr>
      <w:t xml:space="preserve">                                              </w:t>
    </w:r>
    <w:r w:rsidR="00D50AED">
      <w:rPr>
        <w:rFonts w:ascii="Cambria" w:hAnsi="Cambria"/>
      </w:rPr>
      <w:t xml:space="preserve">     </w:t>
    </w:r>
    <w:r w:rsidR="006B1868">
      <w:rPr>
        <w:rFonts w:ascii="Cambria" w:hAnsi="Cambria"/>
      </w:rPr>
      <w:t xml:space="preserve">telefon: 481 528 133 </w:t>
    </w:r>
    <w:r>
      <w:rPr>
        <w:rFonts w:ascii="Cambria" w:hAnsi="Cambria"/>
      </w:rPr>
      <w:t xml:space="preserve">                                           </w:t>
    </w:r>
  </w:p>
  <w:p w14:paraId="3E085AF6" w14:textId="77777777" w:rsidR="00E55604" w:rsidRP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ab/>
      <w:t xml:space="preserve">                                                         </w:t>
    </w:r>
    <w:r w:rsidR="00D50AED">
      <w:rPr>
        <w:rFonts w:ascii="Cambria" w:hAnsi="Cambria"/>
      </w:rPr>
      <w:t xml:space="preserve">                          fax</w:t>
    </w:r>
    <w:r>
      <w:rPr>
        <w:rFonts w:ascii="Cambria" w:hAnsi="Cambria"/>
      </w:rPr>
      <w:t>:</w:t>
    </w:r>
    <w:r w:rsidR="005F4FC7">
      <w:rPr>
        <w:rFonts w:ascii="Cambria" w:hAnsi="Cambria"/>
      </w:rPr>
      <w:t xml:space="preserve"> </w:t>
    </w:r>
    <w:r>
      <w:rPr>
        <w:rFonts w:ascii="Cambria" w:hAnsi="Cambria"/>
      </w:rPr>
      <w:t xml:space="preserve"> 481</w:t>
    </w:r>
    <w:r w:rsidR="005F4FC7">
      <w:rPr>
        <w:rFonts w:ascii="Cambria" w:hAnsi="Cambria"/>
      </w:rPr>
      <w:t> </w:t>
    </w:r>
    <w:r w:rsidR="00D50AED">
      <w:rPr>
        <w:rFonts w:ascii="Cambria" w:hAnsi="Cambria"/>
      </w:rPr>
      <w:t>529</w:t>
    </w:r>
    <w:r w:rsidR="005F4FC7">
      <w:rPr>
        <w:rFonts w:ascii="Cambria" w:hAnsi="Cambria"/>
      </w:rPr>
      <w:t xml:space="preserve"> </w:t>
    </w:r>
    <w:r w:rsidR="00D50AED">
      <w:rPr>
        <w:rFonts w:ascii="Cambria" w:hAnsi="Cambria"/>
      </w:rPr>
      <w:t xml:space="preserve">355 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E55604">
      <w:rPr>
        <w:rFonts w:ascii="Cambria" w:hAnsi="Cambria"/>
      </w:rPr>
      <w:tab/>
    </w:r>
  </w:p>
  <w:p w14:paraId="619665E8" w14:textId="77777777" w:rsidR="000827BB" w:rsidRDefault="000827BB" w:rsidP="00E55604">
    <w:pPr>
      <w:pStyle w:val="Zpat"/>
      <w:rPr>
        <w:rFonts w:ascii="Arial" w:hAnsi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6BCF" w14:textId="77777777" w:rsidR="00AC0BE3" w:rsidRDefault="00AC0BE3">
      <w:r>
        <w:separator/>
      </w:r>
    </w:p>
  </w:footnote>
  <w:footnote w:type="continuationSeparator" w:id="0">
    <w:p w14:paraId="1C5BE365" w14:textId="77777777" w:rsidR="00AC0BE3" w:rsidRDefault="00AC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2578" w14:textId="46D9542D" w:rsidR="00E55604" w:rsidRPr="00E55604" w:rsidRDefault="00582340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32"/>
        <w:szCs w:val="32"/>
      </w:rPr>
    </w:pPr>
    <w:r>
      <w:rPr>
        <w:rFonts w:ascii="Cambria" w:hAnsi="Cambria"/>
        <w:i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1DFE8B6" wp14:editId="334706B6">
          <wp:simplePos x="0" y="0"/>
          <wp:positionH relativeFrom="column">
            <wp:posOffset>5043170</wp:posOffset>
          </wp:positionH>
          <wp:positionV relativeFrom="paragraph">
            <wp:posOffset>-188595</wp:posOffset>
          </wp:positionV>
          <wp:extent cx="1257935" cy="628015"/>
          <wp:effectExtent l="0" t="0" r="0" b="0"/>
          <wp:wrapTight wrapText="bothSides">
            <wp:wrapPolygon edited="0">
              <wp:start x="0" y="0"/>
              <wp:lineTo x="0" y="20967"/>
              <wp:lineTo x="21262" y="20967"/>
              <wp:lineTo x="212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604" w:rsidRPr="00E55604">
      <w:rPr>
        <w:rFonts w:ascii="Cambria" w:hAnsi="Cambria"/>
        <w:i/>
        <w:sz w:val="32"/>
        <w:szCs w:val="32"/>
      </w:rPr>
      <w:t>Měst</w:t>
    </w:r>
    <w:r w:rsidR="00723774">
      <w:rPr>
        <w:rFonts w:ascii="Cambria" w:hAnsi="Cambria"/>
        <w:i/>
        <w:sz w:val="32"/>
        <w:szCs w:val="32"/>
      </w:rPr>
      <w:t>o</w:t>
    </w:r>
    <w:r w:rsidR="003C1C74">
      <w:rPr>
        <w:rFonts w:ascii="Cambria" w:hAnsi="Cambria"/>
        <w:i/>
        <w:sz w:val="32"/>
        <w:szCs w:val="32"/>
      </w:rPr>
      <w:t xml:space="preserve"> </w:t>
    </w:r>
    <w:r w:rsidR="00E55604" w:rsidRPr="00E55604">
      <w:rPr>
        <w:rFonts w:ascii="Cambria" w:hAnsi="Cambria"/>
        <w:i/>
        <w:sz w:val="32"/>
        <w:szCs w:val="32"/>
      </w:rPr>
      <w:t>Harrachov</w:t>
    </w:r>
  </w:p>
  <w:p w14:paraId="48EA405D" w14:textId="77777777" w:rsidR="00E55604" w:rsidRDefault="00E55604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24"/>
        <w:szCs w:val="24"/>
      </w:rPr>
    </w:pPr>
  </w:p>
  <w:p w14:paraId="5DB40C78" w14:textId="77777777" w:rsidR="00152AA2" w:rsidRPr="00152AA2" w:rsidRDefault="00152AA2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sz w:val="24"/>
        <w:szCs w:val="24"/>
      </w:rPr>
    </w:pPr>
    <w:r>
      <w:rPr>
        <w:rFonts w:ascii="Cambria" w:hAnsi="Cambria"/>
        <w:i/>
        <w:sz w:val="24"/>
        <w:szCs w:val="24"/>
      </w:rPr>
      <w:t>Harrachov čp. 150</w:t>
    </w:r>
    <w:r w:rsidR="002D4675">
      <w:rPr>
        <w:rFonts w:ascii="Cambria" w:hAnsi="Cambria"/>
        <w:i/>
        <w:sz w:val="24"/>
        <w:szCs w:val="24"/>
      </w:rPr>
      <w:t xml:space="preserve">, </w:t>
    </w:r>
    <w:r>
      <w:rPr>
        <w:rFonts w:ascii="Cambria" w:hAnsi="Cambria"/>
        <w:i/>
        <w:sz w:val="24"/>
        <w:szCs w:val="24"/>
      </w:rPr>
      <w:t>512 46 HARRACHOV</w:t>
    </w:r>
  </w:p>
  <w:p w14:paraId="5F4F4BE2" w14:textId="77777777" w:rsidR="00E55604" w:rsidRDefault="00E556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29ED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876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7369EA"/>
    <w:multiLevelType w:val="singleLevel"/>
    <w:tmpl w:val="21AAF474"/>
    <w:lvl w:ilvl="0">
      <w:start w:val="1"/>
      <w:numFmt w:val="lowerLetter"/>
      <w:lvlText w:val="%1)"/>
      <w:lvlJc w:val="left"/>
      <w:pPr>
        <w:tabs>
          <w:tab w:val="num" w:pos="353"/>
        </w:tabs>
        <w:ind w:left="353" w:hanging="360"/>
      </w:pPr>
      <w:rPr>
        <w:rFonts w:hint="default"/>
      </w:rPr>
    </w:lvl>
  </w:abstractNum>
  <w:abstractNum w:abstractNumId="3" w15:restartNumberingAfterBreak="0">
    <w:nsid w:val="090A7271"/>
    <w:multiLevelType w:val="singleLevel"/>
    <w:tmpl w:val="4D68FD02"/>
    <w:lvl w:ilvl="0">
      <w:start w:val="8"/>
      <w:numFmt w:val="decimal"/>
      <w:lvlText w:val="%1)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4" w15:restartNumberingAfterBreak="0">
    <w:nsid w:val="0AE9484B"/>
    <w:multiLevelType w:val="singleLevel"/>
    <w:tmpl w:val="57D4CD5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5" w15:restartNumberingAfterBreak="0">
    <w:nsid w:val="0B817EDD"/>
    <w:multiLevelType w:val="hybridMultilevel"/>
    <w:tmpl w:val="A75AB732"/>
    <w:lvl w:ilvl="0" w:tplc="2946A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041470F"/>
    <w:multiLevelType w:val="singleLevel"/>
    <w:tmpl w:val="9F2007EA"/>
    <w:lvl w:ilvl="0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137B1834"/>
    <w:multiLevelType w:val="singleLevel"/>
    <w:tmpl w:val="8A9ACCB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1631156B"/>
    <w:multiLevelType w:val="singleLevel"/>
    <w:tmpl w:val="D3781ED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 w15:restartNumberingAfterBreak="0">
    <w:nsid w:val="19F92A15"/>
    <w:multiLevelType w:val="singleLevel"/>
    <w:tmpl w:val="2E40CA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1EC77507"/>
    <w:multiLevelType w:val="singleLevel"/>
    <w:tmpl w:val="A2F2853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1" w15:restartNumberingAfterBreak="0">
    <w:nsid w:val="2BE658EA"/>
    <w:multiLevelType w:val="singleLevel"/>
    <w:tmpl w:val="B4780794"/>
    <w:lvl w:ilvl="0">
      <w:start w:val="5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683F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BE491A"/>
    <w:multiLevelType w:val="singleLevel"/>
    <w:tmpl w:val="4D74D1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39040E63"/>
    <w:multiLevelType w:val="singleLevel"/>
    <w:tmpl w:val="3E90674C"/>
    <w:lvl w:ilvl="0">
      <w:start w:val="468"/>
      <w:numFmt w:val="decimal"/>
      <w:lvlText w:val="%1"/>
      <w:lvlJc w:val="left"/>
      <w:pPr>
        <w:tabs>
          <w:tab w:val="num" w:pos="2940"/>
        </w:tabs>
        <w:ind w:left="2940" w:hanging="480"/>
      </w:pPr>
      <w:rPr>
        <w:rFonts w:hint="default"/>
      </w:rPr>
    </w:lvl>
  </w:abstractNum>
  <w:abstractNum w:abstractNumId="15" w15:restartNumberingAfterBreak="0">
    <w:nsid w:val="49127D12"/>
    <w:multiLevelType w:val="singleLevel"/>
    <w:tmpl w:val="DF1CF9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FBB6E46"/>
    <w:multiLevelType w:val="singleLevel"/>
    <w:tmpl w:val="6FA0CA8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5D1C5133"/>
    <w:multiLevelType w:val="hybridMultilevel"/>
    <w:tmpl w:val="94CA9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62F94"/>
    <w:multiLevelType w:val="singleLevel"/>
    <w:tmpl w:val="F810482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6B4C1F1D"/>
    <w:multiLevelType w:val="singleLevel"/>
    <w:tmpl w:val="BA6088E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57673D6"/>
    <w:multiLevelType w:val="singleLevel"/>
    <w:tmpl w:val="6D4447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8F070AB"/>
    <w:multiLevelType w:val="singleLevel"/>
    <w:tmpl w:val="2F7AE10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7B611946"/>
    <w:multiLevelType w:val="singleLevel"/>
    <w:tmpl w:val="B14C32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7DAE6112"/>
    <w:multiLevelType w:val="singleLevel"/>
    <w:tmpl w:val="9BA0C4D2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 w16cid:durableId="794836660">
    <w:abstractNumId w:val="20"/>
  </w:num>
  <w:num w:numId="2" w16cid:durableId="891035750">
    <w:abstractNumId w:val="14"/>
  </w:num>
  <w:num w:numId="3" w16cid:durableId="744642974">
    <w:abstractNumId w:val="2"/>
  </w:num>
  <w:num w:numId="4" w16cid:durableId="1392997570">
    <w:abstractNumId w:val="21"/>
  </w:num>
  <w:num w:numId="5" w16cid:durableId="36977341">
    <w:abstractNumId w:val="8"/>
  </w:num>
  <w:num w:numId="6" w16cid:durableId="416371019">
    <w:abstractNumId w:val="12"/>
  </w:num>
  <w:num w:numId="7" w16cid:durableId="2039039652">
    <w:abstractNumId w:val="1"/>
  </w:num>
  <w:num w:numId="8" w16cid:durableId="1298217636">
    <w:abstractNumId w:val="11"/>
  </w:num>
  <w:num w:numId="9" w16cid:durableId="1644583130">
    <w:abstractNumId w:val="19"/>
  </w:num>
  <w:num w:numId="10" w16cid:durableId="1724138801">
    <w:abstractNumId w:val="16"/>
  </w:num>
  <w:num w:numId="11" w16cid:durableId="464742585">
    <w:abstractNumId w:val="18"/>
  </w:num>
  <w:num w:numId="12" w16cid:durableId="1566643230">
    <w:abstractNumId w:val="22"/>
  </w:num>
  <w:num w:numId="13" w16cid:durableId="2089690860">
    <w:abstractNumId w:val="13"/>
  </w:num>
  <w:num w:numId="14" w16cid:durableId="1610503216">
    <w:abstractNumId w:val="10"/>
  </w:num>
  <w:num w:numId="15" w16cid:durableId="207768544">
    <w:abstractNumId w:val="4"/>
  </w:num>
  <w:num w:numId="16" w16cid:durableId="621348692">
    <w:abstractNumId w:val="23"/>
  </w:num>
  <w:num w:numId="17" w16cid:durableId="1082986781">
    <w:abstractNumId w:val="7"/>
  </w:num>
  <w:num w:numId="18" w16cid:durableId="1132289212">
    <w:abstractNumId w:val="9"/>
  </w:num>
  <w:num w:numId="19" w16cid:durableId="1645088022">
    <w:abstractNumId w:val="6"/>
  </w:num>
  <w:num w:numId="20" w16cid:durableId="733697275">
    <w:abstractNumId w:val="3"/>
  </w:num>
  <w:num w:numId="21" w16cid:durableId="1969508267">
    <w:abstractNumId w:val="15"/>
  </w:num>
  <w:num w:numId="22" w16cid:durableId="416438284">
    <w:abstractNumId w:val="0"/>
  </w:num>
  <w:num w:numId="23" w16cid:durableId="176769534">
    <w:abstractNumId w:val="5"/>
  </w:num>
  <w:num w:numId="24" w16cid:durableId="1223757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F"/>
    <w:rsid w:val="000001CA"/>
    <w:rsid w:val="000047F0"/>
    <w:rsid w:val="00016B3F"/>
    <w:rsid w:val="0002324F"/>
    <w:rsid w:val="00025E15"/>
    <w:rsid w:val="0004370B"/>
    <w:rsid w:val="0004702A"/>
    <w:rsid w:val="00064E40"/>
    <w:rsid w:val="00073941"/>
    <w:rsid w:val="00073D71"/>
    <w:rsid w:val="0007564D"/>
    <w:rsid w:val="000772A3"/>
    <w:rsid w:val="000827BB"/>
    <w:rsid w:val="0008448C"/>
    <w:rsid w:val="000B00A6"/>
    <w:rsid w:val="000B07BC"/>
    <w:rsid w:val="000B3799"/>
    <w:rsid w:val="000E55BB"/>
    <w:rsid w:val="000F3CE1"/>
    <w:rsid w:val="000F4EFA"/>
    <w:rsid w:val="00106394"/>
    <w:rsid w:val="00110510"/>
    <w:rsid w:val="001114C2"/>
    <w:rsid w:val="00114344"/>
    <w:rsid w:val="00123220"/>
    <w:rsid w:val="0012357B"/>
    <w:rsid w:val="00125658"/>
    <w:rsid w:val="001275CF"/>
    <w:rsid w:val="00132E00"/>
    <w:rsid w:val="00141CCE"/>
    <w:rsid w:val="0014798F"/>
    <w:rsid w:val="0015011E"/>
    <w:rsid w:val="00150AE0"/>
    <w:rsid w:val="00152135"/>
    <w:rsid w:val="00152AA2"/>
    <w:rsid w:val="00157FAA"/>
    <w:rsid w:val="001622BD"/>
    <w:rsid w:val="0016344D"/>
    <w:rsid w:val="00166B09"/>
    <w:rsid w:val="00171778"/>
    <w:rsid w:val="00176A36"/>
    <w:rsid w:val="00183E63"/>
    <w:rsid w:val="00184470"/>
    <w:rsid w:val="00196408"/>
    <w:rsid w:val="001A7AA6"/>
    <w:rsid w:val="001B0CC6"/>
    <w:rsid w:val="001B7AE0"/>
    <w:rsid w:val="001C515A"/>
    <w:rsid w:val="001C7191"/>
    <w:rsid w:val="001E6F42"/>
    <w:rsid w:val="001F0149"/>
    <w:rsid w:val="001F44C3"/>
    <w:rsid w:val="001F57E5"/>
    <w:rsid w:val="00200065"/>
    <w:rsid w:val="00207E8E"/>
    <w:rsid w:val="00207EB8"/>
    <w:rsid w:val="0021139D"/>
    <w:rsid w:val="00216A56"/>
    <w:rsid w:val="002225D4"/>
    <w:rsid w:val="00232A90"/>
    <w:rsid w:val="00233C36"/>
    <w:rsid w:val="00236DF3"/>
    <w:rsid w:val="00240CFB"/>
    <w:rsid w:val="00242E3F"/>
    <w:rsid w:val="00250D88"/>
    <w:rsid w:val="00253FD5"/>
    <w:rsid w:val="0025578C"/>
    <w:rsid w:val="0026053F"/>
    <w:rsid w:val="0026105F"/>
    <w:rsid w:val="00262574"/>
    <w:rsid w:val="00267A26"/>
    <w:rsid w:val="00272C3E"/>
    <w:rsid w:val="0027554C"/>
    <w:rsid w:val="00277315"/>
    <w:rsid w:val="00287233"/>
    <w:rsid w:val="00296D24"/>
    <w:rsid w:val="002A04AA"/>
    <w:rsid w:val="002B1160"/>
    <w:rsid w:val="002B2797"/>
    <w:rsid w:val="002B413D"/>
    <w:rsid w:val="002C084A"/>
    <w:rsid w:val="002C26CA"/>
    <w:rsid w:val="002D0327"/>
    <w:rsid w:val="002D2868"/>
    <w:rsid w:val="002D4675"/>
    <w:rsid w:val="002E0A20"/>
    <w:rsid w:val="002E4BF8"/>
    <w:rsid w:val="00300CC3"/>
    <w:rsid w:val="00303FC8"/>
    <w:rsid w:val="003079B8"/>
    <w:rsid w:val="00311BDD"/>
    <w:rsid w:val="00313E77"/>
    <w:rsid w:val="003170A1"/>
    <w:rsid w:val="00333180"/>
    <w:rsid w:val="003355D5"/>
    <w:rsid w:val="00342EBB"/>
    <w:rsid w:val="003543FE"/>
    <w:rsid w:val="00363BDA"/>
    <w:rsid w:val="0036629E"/>
    <w:rsid w:val="00371D0E"/>
    <w:rsid w:val="003742DB"/>
    <w:rsid w:val="00381200"/>
    <w:rsid w:val="00385833"/>
    <w:rsid w:val="003942B8"/>
    <w:rsid w:val="003A1FD1"/>
    <w:rsid w:val="003B7413"/>
    <w:rsid w:val="003C1C74"/>
    <w:rsid w:val="003D1CE8"/>
    <w:rsid w:val="003E0AFF"/>
    <w:rsid w:val="003E21AE"/>
    <w:rsid w:val="003E6CC8"/>
    <w:rsid w:val="0041340C"/>
    <w:rsid w:val="00416FFD"/>
    <w:rsid w:val="004247A8"/>
    <w:rsid w:val="0042549D"/>
    <w:rsid w:val="0043412C"/>
    <w:rsid w:val="004408A7"/>
    <w:rsid w:val="00444991"/>
    <w:rsid w:val="00446BB1"/>
    <w:rsid w:val="00450EBF"/>
    <w:rsid w:val="00453ABF"/>
    <w:rsid w:val="0046213C"/>
    <w:rsid w:val="004634AB"/>
    <w:rsid w:val="00471AEA"/>
    <w:rsid w:val="00476303"/>
    <w:rsid w:val="00476C0D"/>
    <w:rsid w:val="004778D5"/>
    <w:rsid w:val="00481FFC"/>
    <w:rsid w:val="0048636E"/>
    <w:rsid w:val="004B18AF"/>
    <w:rsid w:val="004B324A"/>
    <w:rsid w:val="004B5199"/>
    <w:rsid w:val="004D0842"/>
    <w:rsid w:val="004D4CF6"/>
    <w:rsid w:val="004E346A"/>
    <w:rsid w:val="004F17CA"/>
    <w:rsid w:val="004F7023"/>
    <w:rsid w:val="00502E3E"/>
    <w:rsid w:val="00507A9F"/>
    <w:rsid w:val="0051003F"/>
    <w:rsid w:val="0051506E"/>
    <w:rsid w:val="005320BF"/>
    <w:rsid w:val="00533DBB"/>
    <w:rsid w:val="005407F1"/>
    <w:rsid w:val="005418F7"/>
    <w:rsid w:val="005433B3"/>
    <w:rsid w:val="005453A7"/>
    <w:rsid w:val="00553CC4"/>
    <w:rsid w:val="00562EDF"/>
    <w:rsid w:val="00566A1A"/>
    <w:rsid w:val="00573FDB"/>
    <w:rsid w:val="005765A1"/>
    <w:rsid w:val="00582340"/>
    <w:rsid w:val="005913EA"/>
    <w:rsid w:val="0059249D"/>
    <w:rsid w:val="005966FD"/>
    <w:rsid w:val="005A1401"/>
    <w:rsid w:val="005B3ACA"/>
    <w:rsid w:val="005B5B8F"/>
    <w:rsid w:val="005B711B"/>
    <w:rsid w:val="005C2DEF"/>
    <w:rsid w:val="005E7407"/>
    <w:rsid w:val="005F3590"/>
    <w:rsid w:val="005F4FC7"/>
    <w:rsid w:val="00602BF8"/>
    <w:rsid w:val="00604892"/>
    <w:rsid w:val="0061245F"/>
    <w:rsid w:val="00631693"/>
    <w:rsid w:val="00637E06"/>
    <w:rsid w:val="00642A5E"/>
    <w:rsid w:val="0064641B"/>
    <w:rsid w:val="0069273A"/>
    <w:rsid w:val="006A29F6"/>
    <w:rsid w:val="006A6159"/>
    <w:rsid w:val="006B1868"/>
    <w:rsid w:val="006B6919"/>
    <w:rsid w:val="006D029A"/>
    <w:rsid w:val="006D6DD6"/>
    <w:rsid w:val="006E5DD3"/>
    <w:rsid w:val="006F08CC"/>
    <w:rsid w:val="006F7783"/>
    <w:rsid w:val="0071651B"/>
    <w:rsid w:val="007169C2"/>
    <w:rsid w:val="00716C9C"/>
    <w:rsid w:val="007217DD"/>
    <w:rsid w:val="00723774"/>
    <w:rsid w:val="0072588F"/>
    <w:rsid w:val="00732949"/>
    <w:rsid w:val="00741B96"/>
    <w:rsid w:val="00744776"/>
    <w:rsid w:val="0075036D"/>
    <w:rsid w:val="00754979"/>
    <w:rsid w:val="00757D9F"/>
    <w:rsid w:val="00762BD8"/>
    <w:rsid w:val="00781BF1"/>
    <w:rsid w:val="00782258"/>
    <w:rsid w:val="00783D1A"/>
    <w:rsid w:val="007A3D25"/>
    <w:rsid w:val="007B5D0D"/>
    <w:rsid w:val="007C0725"/>
    <w:rsid w:val="007C3ACF"/>
    <w:rsid w:val="007D22D1"/>
    <w:rsid w:val="007D732B"/>
    <w:rsid w:val="007E31F0"/>
    <w:rsid w:val="007E7E13"/>
    <w:rsid w:val="007F47CE"/>
    <w:rsid w:val="00802FE7"/>
    <w:rsid w:val="00811B1E"/>
    <w:rsid w:val="0082018C"/>
    <w:rsid w:val="008242DA"/>
    <w:rsid w:val="008324F8"/>
    <w:rsid w:val="008513E7"/>
    <w:rsid w:val="00851C64"/>
    <w:rsid w:val="00853658"/>
    <w:rsid w:val="008539E5"/>
    <w:rsid w:val="00854692"/>
    <w:rsid w:val="00865788"/>
    <w:rsid w:val="00867690"/>
    <w:rsid w:val="0087715F"/>
    <w:rsid w:val="00887831"/>
    <w:rsid w:val="00890F1C"/>
    <w:rsid w:val="008A318F"/>
    <w:rsid w:val="008A3934"/>
    <w:rsid w:val="008A410B"/>
    <w:rsid w:val="008B48F3"/>
    <w:rsid w:val="008B55A5"/>
    <w:rsid w:val="008C16F1"/>
    <w:rsid w:val="008C2F03"/>
    <w:rsid w:val="008C5CCC"/>
    <w:rsid w:val="008D4378"/>
    <w:rsid w:val="008D4900"/>
    <w:rsid w:val="008E6599"/>
    <w:rsid w:val="008F2630"/>
    <w:rsid w:val="008F5D96"/>
    <w:rsid w:val="00902F67"/>
    <w:rsid w:val="00906699"/>
    <w:rsid w:val="00906844"/>
    <w:rsid w:val="00912E56"/>
    <w:rsid w:val="00923537"/>
    <w:rsid w:val="00923721"/>
    <w:rsid w:val="00925A4B"/>
    <w:rsid w:val="009268BA"/>
    <w:rsid w:val="009308CD"/>
    <w:rsid w:val="00950D13"/>
    <w:rsid w:val="00966283"/>
    <w:rsid w:val="0097114E"/>
    <w:rsid w:val="00983509"/>
    <w:rsid w:val="00986CFD"/>
    <w:rsid w:val="00987286"/>
    <w:rsid w:val="009877E2"/>
    <w:rsid w:val="009929DD"/>
    <w:rsid w:val="009A3BB2"/>
    <w:rsid w:val="009C2D8B"/>
    <w:rsid w:val="009E487B"/>
    <w:rsid w:val="009E50ED"/>
    <w:rsid w:val="009F12C3"/>
    <w:rsid w:val="009F24E4"/>
    <w:rsid w:val="00A01442"/>
    <w:rsid w:val="00A222BB"/>
    <w:rsid w:val="00A269AB"/>
    <w:rsid w:val="00A369EC"/>
    <w:rsid w:val="00A4487B"/>
    <w:rsid w:val="00A47355"/>
    <w:rsid w:val="00A60B4C"/>
    <w:rsid w:val="00A658C7"/>
    <w:rsid w:val="00A66002"/>
    <w:rsid w:val="00A80482"/>
    <w:rsid w:val="00A8456E"/>
    <w:rsid w:val="00A858E3"/>
    <w:rsid w:val="00A92FF2"/>
    <w:rsid w:val="00A94347"/>
    <w:rsid w:val="00AA0436"/>
    <w:rsid w:val="00AA7291"/>
    <w:rsid w:val="00AC0BE3"/>
    <w:rsid w:val="00AC1BF4"/>
    <w:rsid w:val="00AC3F18"/>
    <w:rsid w:val="00AC5AD8"/>
    <w:rsid w:val="00AD307C"/>
    <w:rsid w:val="00AE4A7E"/>
    <w:rsid w:val="00AF2D92"/>
    <w:rsid w:val="00AF4FC6"/>
    <w:rsid w:val="00AF5FEC"/>
    <w:rsid w:val="00AF725F"/>
    <w:rsid w:val="00B03639"/>
    <w:rsid w:val="00B14DE0"/>
    <w:rsid w:val="00B214AF"/>
    <w:rsid w:val="00B266E7"/>
    <w:rsid w:val="00B32CF9"/>
    <w:rsid w:val="00B3712F"/>
    <w:rsid w:val="00B62546"/>
    <w:rsid w:val="00B659B0"/>
    <w:rsid w:val="00B751B2"/>
    <w:rsid w:val="00B76427"/>
    <w:rsid w:val="00B83840"/>
    <w:rsid w:val="00B86EAA"/>
    <w:rsid w:val="00B86FFC"/>
    <w:rsid w:val="00B90B14"/>
    <w:rsid w:val="00B94B72"/>
    <w:rsid w:val="00BA105A"/>
    <w:rsid w:val="00BA2FB1"/>
    <w:rsid w:val="00BB29FF"/>
    <w:rsid w:val="00BB74B2"/>
    <w:rsid w:val="00BC6FD3"/>
    <w:rsid w:val="00BD36B2"/>
    <w:rsid w:val="00BD4965"/>
    <w:rsid w:val="00BF4556"/>
    <w:rsid w:val="00C040E5"/>
    <w:rsid w:val="00C05056"/>
    <w:rsid w:val="00C0765E"/>
    <w:rsid w:val="00C12370"/>
    <w:rsid w:val="00C13ACF"/>
    <w:rsid w:val="00C14E16"/>
    <w:rsid w:val="00C17511"/>
    <w:rsid w:val="00C21460"/>
    <w:rsid w:val="00C22AB3"/>
    <w:rsid w:val="00C246A1"/>
    <w:rsid w:val="00C248EB"/>
    <w:rsid w:val="00C24EA7"/>
    <w:rsid w:val="00C447A5"/>
    <w:rsid w:val="00C56F7C"/>
    <w:rsid w:val="00C628DB"/>
    <w:rsid w:val="00C8132D"/>
    <w:rsid w:val="00C83A9F"/>
    <w:rsid w:val="00C94B90"/>
    <w:rsid w:val="00CA0490"/>
    <w:rsid w:val="00CA10B6"/>
    <w:rsid w:val="00CA2A5A"/>
    <w:rsid w:val="00CA550E"/>
    <w:rsid w:val="00CD1944"/>
    <w:rsid w:val="00CE122E"/>
    <w:rsid w:val="00D04602"/>
    <w:rsid w:val="00D14CAB"/>
    <w:rsid w:val="00D17EE3"/>
    <w:rsid w:val="00D2225A"/>
    <w:rsid w:val="00D26E3A"/>
    <w:rsid w:val="00D41AC5"/>
    <w:rsid w:val="00D47F5C"/>
    <w:rsid w:val="00D50AED"/>
    <w:rsid w:val="00D514C5"/>
    <w:rsid w:val="00D75479"/>
    <w:rsid w:val="00D8205D"/>
    <w:rsid w:val="00DA08BA"/>
    <w:rsid w:val="00DA19AD"/>
    <w:rsid w:val="00DA32C6"/>
    <w:rsid w:val="00DA37FB"/>
    <w:rsid w:val="00DB6BF3"/>
    <w:rsid w:val="00DB7ED5"/>
    <w:rsid w:val="00DD39DF"/>
    <w:rsid w:val="00DD59A9"/>
    <w:rsid w:val="00DE6500"/>
    <w:rsid w:val="00DE6EFC"/>
    <w:rsid w:val="00DE781D"/>
    <w:rsid w:val="00DF18E5"/>
    <w:rsid w:val="00DF2D71"/>
    <w:rsid w:val="00E13EDA"/>
    <w:rsid w:val="00E15631"/>
    <w:rsid w:val="00E17391"/>
    <w:rsid w:val="00E22F81"/>
    <w:rsid w:val="00E31712"/>
    <w:rsid w:val="00E55604"/>
    <w:rsid w:val="00E56FE3"/>
    <w:rsid w:val="00E65879"/>
    <w:rsid w:val="00E703C1"/>
    <w:rsid w:val="00E95706"/>
    <w:rsid w:val="00EA024D"/>
    <w:rsid w:val="00EA0B40"/>
    <w:rsid w:val="00EB4A4A"/>
    <w:rsid w:val="00EC1CF0"/>
    <w:rsid w:val="00EE0A09"/>
    <w:rsid w:val="00EE4D49"/>
    <w:rsid w:val="00F00446"/>
    <w:rsid w:val="00F055F8"/>
    <w:rsid w:val="00F07B4D"/>
    <w:rsid w:val="00F17982"/>
    <w:rsid w:val="00F22C36"/>
    <w:rsid w:val="00F22CC3"/>
    <w:rsid w:val="00F305EC"/>
    <w:rsid w:val="00F318E0"/>
    <w:rsid w:val="00F3543D"/>
    <w:rsid w:val="00F41270"/>
    <w:rsid w:val="00F420FE"/>
    <w:rsid w:val="00F606FB"/>
    <w:rsid w:val="00F6600B"/>
    <w:rsid w:val="00F813E7"/>
    <w:rsid w:val="00F82B91"/>
    <w:rsid w:val="00F8471D"/>
    <w:rsid w:val="00F93505"/>
    <w:rsid w:val="00F958D2"/>
    <w:rsid w:val="00FB3E97"/>
    <w:rsid w:val="00FB6CA8"/>
    <w:rsid w:val="00FC7DE9"/>
    <w:rsid w:val="00FF0965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50C730"/>
  <w15:chartTrackingRefBased/>
  <w15:docId w15:val="{A8B01D8F-E3ED-4123-A13F-E7A15679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835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/>
      <w:sz w:val="18"/>
      <w:u w:val="single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rFonts w:ascii="Arial" w:hAnsi="Arial"/>
      <w:b/>
      <w:sz w:val="18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2835"/>
      </w:tabs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2835"/>
      </w:tabs>
      <w:outlineLvl w:val="8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jc w:val="right"/>
    </w:pPr>
    <w:rPr>
      <w:rFonts w:ascii="Arial" w:hAnsi="Arial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2"/>
      <w:jc w:val="both"/>
      <w:outlineLvl w:val="0"/>
    </w:pPr>
  </w:style>
  <w:style w:type="paragraph" w:styleId="Zkladntext2">
    <w:name w:val="Body Text 2"/>
    <w:basedOn w:val="Normln"/>
    <w:pPr>
      <w:jc w:val="both"/>
      <w:outlineLvl w:val="0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567"/>
      <w:outlineLvl w:val="0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567"/>
      <w:jc w:val="both"/>
      <w:outlineLvl w:val="0"/>
    </w:pPr>
    <w:rPr>
      <w:sz w:val="24"/>
    </w:rPr>
  </w:style>
  <w:style w:type="paragraph" w:styleId="Zkladntext3">
    <w:name w:val="Body Text 3"/>
    <w:basedOn w:val="Normln"/>
    <w:pPr>
      <w:jc w:val="both"/>
      <w:outlineLvl w:val="0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Seznamsodrkami">
    <w:name w:val="List Bullet"/>
    <w:basedOn w:val="Normln"/>
    <w:autoRedefine/>
    <w:rPr>
      <w:sz w:val="24"/>
    </w:rPr>
  </w:style>
  <w:style w:type="paragraph" w:styleId="Textbubliny">
    <w:name w:val="Balloon Text"/>
    <w:basedOn w:val="Normln"/>
    <w:semiHidden/>
    <w:rsid w:val="007F47C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9068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patChar">
    <w:name w:val="Zápatí Char"/>
    <w:link w:val="Zpat"/>
    <w:uiPriority w:val="99"/>
    <w:rsid w:val="00E55604"/>
  </w:style>
  <w:style w:type="paragraph" w:customStyle="1" w:styleId="F9E977197262459AB16AE09F8A4F0155">
    <w:name w:val="F9E977197262459AB16AE09F8A4F0155"/>
    <w:rsid w:val="00E5560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E55604"/>
  </w:style>
  <w:style w:type="paragraph" w:styleId="Prosttext">
    <w:name w:val="Plain Text"/>
    <w:basedOn w:val="Normln"/>
    <w:rsid w:val="00F22C36"/>
    <w:rPr>
      <w:rFonts w:ascii="Courier New" w:hAnsi="Courier New"/>
    </w:rPr>
  </w:style>
  <w:style w:type="paragraph" w:customStyle="1" w:styleId="Prosttext1">
    <w:name w:val="Prostý text1"/>
    <w:basedOn w:val="Normln"/>
    <w:rsid w:val="00171778"/>
    <w:pPr>
      <w:suppressAutoHyphens/>
    </w:pPr>
    <w:rPr>
      <w:rFonts w:ascii="Courier New" w:hAnsi="Courier New"/>
      <w:lang/>
    </w:rPr>
  </w:style>
  <w:style w:type="paragraph" w:customStyle="1" w:styleId="Zkladntext21">
    <w:name w:val="Základní text 21"/>
    <w:basedOn w:val="Normln"/>
    <w:rsid w:val="00171778"/>
    <w:pPr>
      <w:suppressAutoHyphens/>
      <w:jc w:val="both"/>
    </w:pPr>
    <w:rPr>
      <w:rFonts w:ascii="Arial" w:hAnsi="Arial"/>
      <w:lang/>
    </w:rPr>
  </w:style>
  <w:style w:type="paragraph" w:customStyle="1" w:styleId="Zkladntext31">
    <w:name w:val="Základní text 31"/>
    <w:basedOn w:val="Normln"/>
    <w:rsid w:val="00171778"/>
    <w:pPr>
      <w:suppressAutoHyphens/>
      <w:jc w:val="center"/>
    </w:pPr>
    <w:rPr>
      <w:rFonts w:ascii="Arial" w:hAnsi="Arial"/>
      <w:color w:val="000000"/>
      <w:lang/>
    </w:rPr>
  </w:style>
  <w:style w:type="paragraph" w:customStyle="1" w:styleId="Default">
    <w:name w:val="Default"/>
    <w:rsid w:val="004B18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4F7023"/>
  </w:style>
  <w:style w:type="character" w:styleId="Odkaznakoment">
    <w:name w:val="annotation reference"/>
    <w:uiPriority w:val="99"/>
    <w:semiHidden/>
    <w:unhideWhenUsed/>
    <w:rsid w:val="004F7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7023"/>
  </w:style>
  <w:style w:type="character" w:customStyle="1" w:styleId="TextkomenteChar">
    <w:name w:val="Text komentáře Char"/>
    <w:basedOn w:val="Standardnpsmoodstavce"/>
    <w:link w:val="Textkomente"/>
    <w:uiPriority w:val="99"/>
    <w:rsid w:val="004F702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0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7023"/>
    <w:rPr>
      <w:b/>
      <w:bCs/>
    </w:rPr>
  </w:style>
  <w:style w:type="character" w:styleId="Nevyeenzmnka">
    <w:name w:val="Unresolved Mention"/>
    <w:uiPriority w:val="99"/>
    <w:semiHidden/>
    <w:unhideWhenUsed/>
    <w:rsid w:val="004F7023"/>
    <w:rPr>
      <w:color w:val="605E5C"/>
      <w:shd w:val="clear" w:color="auto" w:fill="E1DFDD"/>
    </w:rPr>
  </w:style>
  <w:style w:type="character" w:customStyle="1" w:styleId="cf01">
    <w:name w:val="cf01"/>
    <w:rsid w:val="00A269AB"/>
    <w:rPr>
      <w:rFonts w:ascii="Segoe UI" w:hAnsi="Segoe UI" w:cs="Segoe UI" w:hint="default"/>
      <w:sz w:val="18"/>
      <w:szCs w:val="18"/>
    </w:rPr>
  </w:style>
  <w:style w:type="character" w:customStyle="1" w:styleId="ZkladntextChar">
    <w:name w:val="Základní text Char"/>
    <w:link w:val="Zkladntext"/>
    <w:rsid w:val="009877E2"/>
    <w:rPr>
      <w:rFonts w:ascii="Arial" w:hAnsi="Arial"/>
      <w:sz w:val="16"/>
    </w:rPr>
  </w:style>
  <w:style w:type="paragraph" w:styleId="Odstavecseseznamem">
    <w:name w:val="List Paragraph"/>
    <w:basedOn w:val="Normln"/>
    <w:uiPriority w:val="34"/>
    <w:qFormat/>
    <w:rsid w:val="0098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o@harra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E347-81EC-4016-9408-03D07799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Harrachov</vt:lpstr>
    </vt:vector>
  </TitlesOfParts>
  <Company>Harrachov</Company>
  <LinksUpToDate>false</LinksUpToDate>
  <CharactersWithSpaces>9826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mailto:mesto@harrachov.cz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Harrachov</dc:title>
  <dc:subject/>
  <dc:creator>tajemnik</dc:creator>
  <cp:keywords/>
  <cp:lastModifiedBy>sekretariat</cp:lastModifiedBy>
  <cp:revision>2</cp:revision>
  <cp:lastPrinted>2024-11-15T07:40:00Z</cp:lastPrinted>
  <dcterms:created xsi:type="dcterms:W3CDTF">2024-12-20T09:15:00Z</dcterms:created>
  <dcterms:modified xsi:type="dcterms:W3CDTF">2024-12-20T09:15:00Z</dcterms:modified>
</cp:coreProperties>
</file>