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96CB" w14:textId="77777777" w:rsidR="00D9376F" w:rsidRDefault="00D9376F" w:rsidP="00D9376F">
      <w:pPr>
        <w:spacing w:line="312" w:lineRule="auto"/>
        <w:jc w:val="center"/>
        <w:rPr>
          <w:ins w:id="0" w:author="Admin" w:date="2024-04-22T11:05:00Z"/>
        </w:rPr>
      </w:pPr>
      <w:ins w:id="1" w:author="Admin" w:date="2024-04-22T11:05:00Z">
        <w:r>
          <w:rPr>
            <w:noProof/>
          </w:rPr>
          <w:drawing>
            <wp:inline distT="0" distB="0" distL="0" distR="0" wp14:anchorId="4FAAF6E9" wp14:editId="6CCF2F4B">
              <wp:extent cx="952503" cy="1038228"/>
              <wp:effectExtent l="0" t="0" r="0" b="9522"/>
              <wp:docPr id="1" name="Obrázek 1" descr="znak obce Kamenná Lhot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3" cy="10382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</w:ins>
    </w:p>
    <w:p w14:paraId="191697C1" w14:textId="77777777" w:rsidR="00D9376F" w:rsidRDefault="00D9376F" w:rsidP="00D9376F">
      <w:pPr>
        <w:spacing w:line="312" w:lineRule="auto"/>
        <w:jc w:val="center"/>
        <w:rPr>
          <w:ins w:id="2" w:author="Admin" w:date="2024-04-22T11:05:00Z"/>
          <w:rFonts w:ascii="Arial" w:hAnsi="Arial" w:cs="Arial"/>
          <w:b/>
          <w:sz w:val="36"/>
          <w:szCs w:val="36"/>
          <w:lang w:eastAsia="ar-SA"/>
        </w:rPr>
      </w:pPr>
      <w:ins w:id="3" w:author="Admin" w:date="2024-04-22T11:05:00Z">
        <w:r>
          <w:rPr>
            <w:rFonts w:ascii="Arial" w:hAnsi="Arial" w:cs="Arial"/>
            <w:b/>
            <w:sz w:val="36"/>
            <w:szCs w:val="36"/>
            <w:lang w:eastAsia="ar-SA"/>
          </w:rPr>
          <w:t>OBEC KAMENNÁ LHOTA</w:t>
        </w:r>
      </w:ins>
    </w:p>
    <w:p w14:paraId="12C88ED3" w14:textId="77777777" w:rsidR="00D9376F" w:rsidRDefault="00D9376F" w:rsidP="00D9376F">
      <w:pPr>
        <w:spacing w:line="312" w:lineRule="auto"/>
        <w:jc w:val="center"/>
        <w:rPr>
          <w:ins w:id="4" w:author="Admin" w:date="2024-04-22T11:05:00Z"/>
          <w:rFonts w:ascii="Arial" w:hAnsi="Arial" w:cs="Arial"/>
          <w:b/>
          <w:lang w:eastAsia="ar-SA"/>
        </w:rPr>
      </w:pPr>
      <w:ins w:id="5" w:author="Admin" w:date="2024-04-22T11:05:00Z">
        <w:r>
          <w:rPr>
            <w:rFonts w:ascii="Arial" w:hAnsi="Arial" w:cs="Arial"/>
            <w:b/>
            <w:lang w:eastAsia="ar-SA"/>
          </w:rPr>
          <w:t>KAMENNÁ LHOTA 52, PSČ 582 92</w:t>
        </w:r>
      </w:ins>
    </w:p>
    <w:p w14:paraId="06A32225" w14:textId="331BE19C" w:rsidR="00B62A76" w:rsidRPr="000452AD" w:rsidDel="00D9376F" w:rsidRDefault="00D9376F" w:rsidP="00D9376F">
      <w:pPr>
        <w:pStyle w:val="Nadpis2"/>
        <w:spacing w:line="280" w:lineRule="atLeast"/>
        <w:jc w:val="center"/>
        <w:rPr>
          <w:del w:id="6" w:author="Admin" w:date="2024-04-22T11:05:00Z"/>
          <w:rFonts w:ascii="Arial" w:hAnsi="Arial" w:cs="Arial"/>
          <w:b/>
          <w:bCs/>
          <w:spacing w:val="40"/>
          <w:sz w:val="32"/>
          <w:szCs w:val="32"/>
          <w:u w:val="none"/>
        </w:rPr>
      </w:pPr>
      <w:ins w:id="7" w:author="Admin" w:date="2024-04-22T11:05:00Z">
        <w:r>
          <w:rPr>
            <w:rFonts w:ascii="Arial" w:hAnsi="Arial" w:cs="Arial"/>
            <w:b/>
            <w:lang w:eastAsia="ar-SA"/>
          </w:rPr>
          <w:t>ZASTUPITELSTVO OBCE KAMENNÁ LHOTA</w:t>
        </w:r>
        <w:r>
          <w:rPr>
            <w:b/>
            <w:bCs/>
            <w:sz w:val="26"/>
            <w:szCs w:val="26"/>
          </w:rPr>
          <w:t xml:space="preserve"> </w:t>
        </w:r>
      </w:ins>
      <w:del w:id="8" w:author="Admin" w:date="2024-04-22T11:05:00Z">
        <w:r w:rsidR="00B62A76" w:rsidRPr="000452AD" w:rsidDel="00D9376F">
          <w:rPr>
            <w:rFonts w:ascii="Arial" w:hAnsi="Arial" w:cs="Arial"/>
            <w:b/>
            <w:bCs/>
            <w:spacing w:val="40"/>
            <w:sz w:val="32"/>
            <w:szCs w:val="32"/>
            <w:u w:val="none"/>
          </w:rPr>
          <w:delText>Metodický materiál</w:delText>
        </w:r>
      </w:del>
    </w:p>
    <w:p w14:paraId="3B61A19C" w14:textId="63B6DB9B" w:rsidR="00B62A76" w:rsidRPr="000452AD" w:rsidDel="00D9376F" w:rsidRDefault="00B62A76" w:rsidP="00B62A76">
      <w:pPr>
        <w:pStyle w:val="Nadpis2"/>
        <w:spacing w:line="280" w:lineRule="atLeast"/>
        <w:jc w:val="center"/>
        <w:rPr>
          <w:del w:id="9" w:author="Admin" w:date="2024-04-22T11:05:00Z"/>
          <w:rFonts w:ascii="Arial" w:hAnsi="Arial" w:cs="Arial"/>
          <w:b/>
          <w:bCs/>
          <w:sz w:val="28"/>
          <w:szCs w:val="28"/>
          <w:u w:val="none"/>
        </w:rPr>
      </w:pPr>
      <w:del w:id="10" w:author="Admin" w:date="2024-04-22T11:05:00Z">
        <w:r w:rsidRPr="000452AD" w:rsidDel="00D9376F">
          <w:rPr>
            <w:rFonts w:ascii="Arial" w:hAnsi="Arial" w:cs="Arial"/>
            <w:b/>
            <w:bCs/>
            <w:sz w:val="28"/>
            <w:szCs w:val="28"/>
            <w:u w:val="none"/>
          </w:rPr>
          <w:delText>odboru veřejné správy</w:delText>
        </w:r>
        <w:r w:rsidDel="00D9376F">
          <w:rPr>
            <w:rFonts w:ascii="Arial" w:hAnsi="Arial" w:cs="Arial"/>
            <w:b/>
            <w:bCs/>
            <w:sz w:val="28"/>
            <w:szCs w:val="28"/>
            <w:u w:val="none"/>
          </w:rPr>
          <w:delText xml:space="preserve">, </w:delText>
        </w:r>
        <w:r w:rsidRPr="000452AD" w:rsidDel="00D9376F">
          <w:rPr>
            <w:rFonts w:ascii="Arial" w:hAnsi="Arial" w:cs="Arial"/>
            <w:b/>
            <w:bCs/>
            <w:sz w:val="28"/>
            <w:szCs w:val="28"/>
            <w:u w:val="none"/>
          </w:rPr>
          <w:delText xml:space="preserve">dozoru a kontroly Ministerstva vnitra </w:delText>
        </w:r>
      </w:del>
    </w:p>
    <w:p w14:paraId="75FB58F2" w14:textId="7913ADA2" w:rsidR="00893F98" w:rsidRPr="000452AD" w:rsidDel="00D9376F" w:rsidRDefault="00893F98" w:rsidP="00893F98">
      <w:pPr>
        <w:jc w:val="center"/>
        <w:rPr>
          <w:del w:id="11" w:author="Admin" w:date="2024-04-22T11:05:00Z"/>
          <w:rFonts w:ascii="Arial" w:hAnsi="Arial" w:cs="Arial"/>
          <w:b/>
          <w:bCs/>
          <w:sz w:val="26"/>
          <w:szCs w:val="26"/>
        </w:rPr>
      </w:pPr>
    </w:p>
    <w:p w14:paraId="469031A0" w14:textId="64437D2A" w:rsidR="00893F98" w:rsidRPr="007642B7" w:rsidDel="00D9376F" w:rsidRDefault="00B62A76" w:rsidP="00893F98">
      <w:pPr>
        <w:jc w:val="center"/>
        <w:rPr>
          <w:del w:id="12" w:author="Admin" w:date="2024-04-22T11:05:00Z"/>
          <w:rFonts w:ascii="Arial" w:hAnsi="Arial" w:cs="Arial"/>
          <w:b/>
          <w:bCs/>
          <w:color w:val="00B0F0"/>
          <w:sz w:val="26"/>
          <w:szCs w:val="26"/>
        </w:rPr>
      </w:pPr>
      <w:del w:id="13" w:author="Admin" w:date="2024-04-22T11:05:00Z">
        <w:r w:rsidDel="00D9376F">
          <w:rPr>
            <w:rFonts w:ascii="Arial" w:hAnsi="Arial" w:cs="Arial"/>
            <w:b/>
            <w:bCs/>
            <w:color w:val="333399"/>
            <w:sz w:val="26"/>
            <w:szCs w:val="26"/>
          </w:rPr>
          <w:delText xml:space="preserve">Vzor obecně závazné vyhlášky obce, </w:delText>
        </w:r>
        <w:r w:rsidR="002012B2" w:rsidDel="00D9376F">
          <w:rPr>
            <w:rFonts w:ascii="Arial" w:hAnsi="Arial" w:cs="Arial"/>
            <w:b/>
            <w:bCs/>
            <w:color w:val="333399"/>
            <w:sz w:val="26"/>
            <w:szCs w:val="26"/>
          </w:rPr>
          <w:br/>
        </w:r>
        <w:r w:rsidDel="00D9376F">
          <w:rPr>
            <w:rFonts w:ascii="Arial" w:hAnsi="Arial" w:cs="Arial"/>
            <w:b/>
            <w:bCs/>
            <w:color w:val="333399"/>
            <w:sz w:val="26"/>
            <w:szCs w:val="26"/>
          </w:rPr>
          <w:delText>kterou se zrušuje obecně závazná vyhláška</w:delText>
        </w:r>
      </w:del>
    </w:p>
    <w:p w14:paraId="24CCAEC1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B58DD9B" w14:textId="3616C0C4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DC5BE69" w14:textId="78843D31" w:rsidR="00903381" w:rsidRPr="00903381" w:rsidDel="00D9376F" w:rsidRDefault="00903381" w:rsidP="00903381">
      <w:pPr>
        <w:pStyle w:val="Nadpis2"/>
        <w:rPr>
          <w:del w:id="14" w:author="Admin" w:date="2024-04-22T11:05:00Z"/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</w:pPr>
      <w:bookmarkStart w:id="15" w:name="_Toc141351223"/>
      <w:del w:id="16" w:author="Admin" w:date="2024-04-22T11:05:00Z">
        <w:r w:rsidRPr="00903381" w:rsidDel="00D9376F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Varianta 1 – Vzor obecně závazné vyhlášky obce, </w:delText>
        </w:r>
        <w:bookmarkEnd w:id="15"/>
        <w:r w:rsidDel="00D9376F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kterou se zrušuje obecně závazná vyhláška</w:delText>
        </w:r>
      </w:del>
    </w:p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19C93ECC" w:rsidR="00850CCE" w:rsidDel="00D9376F" w:rsidRDefault="00850CCE" w:rsidP="00850CCE">
      <w:pPr>
        <w:spacing w:line="276" w:lineRule="auto"/>
        <w:jc w:val="center"/>
        <w:rPr>
          <w:del w:id="17" w:author="Admin" w:date="2024-04-22T11:06:00Z"/>
          <w:rFonts w:ascii="Arial" w:hAnsi="Arial" w:cs="Arial"/>
          <w:b/>
        </w:rPr>
      </w:pPr>
      <w:del w:id="18" w:author="Admin" w:date="2024-04-22T11:06:00Z">
        <w:r w:rsidDel="00D9376F">
          <w:rPr>
            <w:rFonts w:ascii="Arial" w:hAnsi="Arial" w:cs="Arial"/>
            <w:b/>
          </w:rPr>
          <w:delText>OBEC (</w:delText>
        </w:r>
        <w:r w:rsidRPr="005F0B80" w:rsidDel="00D9376F">
          <w:rPr>
            <w:rFonts w:ascii="Arial" w:hAnsi="Arial" w:cs="Arial"/>
            <w:b/>
            <w:color w:val="0070C0"/>
          </w:rPr>
          <w:delText>město, městys</w:delText>
        </w:r>
        <w:r w:rsidDel="00D9376F">
          <w:rPr>
            <w:rFonts w:ascii="Arial" w:hAnsi="Arial" w:cs="Arial"/>
            <w:b/>
          </w:rPr>
          <w:delText>)</w:delText>
        </w:r>
        <w:r w:rsidR="00FD280A" w:rsidDel="00D9376F">
          <w:rPr>
            <w:rFonts w:ascii="Arial" w:hAnsi="Arial" w:cs="Arial"/>
            <w:b/>
          </w:rPr>
          <w:delText xml:space="preserve"> …</w:delText>
        </w:r>
      </w:del>
    </w:p>
    <w:p w14:paraId="0A5BFDBD" w14:textId="6D207639" w:rsidR="00850CCE" w:rsidDel="00D9376F" w:rsidRDefault="00850CCE" w:rsidP="00850CCE">
      <w:pPr>
        <w:spacing w:line="276" w:lineRule="auto"/>
        <w:jc w:val="center"/>
        <w:rPr>
          <w:del w:id="19" w:author="Admin" w:date="2024-04-22T11:06:00Z"/>
          <w:rFonts w:ascii="Arial" w:hAnsi="Arial" w:cs="Arial"/>
          <w:b/>
        </w:rPr>
      </w:pPr>
      <w:del w:id="20" w:author="Admin" w:date="2024-04-22T11:06:00Z">
        <w:r w:rsidDel="00D9376F">
          <w:rPr>
            <w:rFonts w:ascii="Arial" w:hAnsi="Arial" w:cs="Arial"/>
            <w:b/>
          </w:rPr>
          <w:delText>Zastupitelstvo obce (</w:delText>
        </w:r>
        <w:r w:rsidRPr="00B27732" w:rsidDel="00D9376F">
          <w:rPr>
            <w:rFonts w:ascii="Arial" w:hAnsi="Arial" w:cs="Arial"/>
            <w:b/>
            <w:color w:val="0070C0"/>
          </w:rPr>
          <w:delText xml:space="preserve">města, </w:delText>
        </w:r>
      </w:del>
      <w:del w:id="21" w:author="Admin" w:date="2024-04-22T11:04:00Z">
        <w:r w:rsidRPr="00B27732" w:rsidDel="00D9376F">
          <w:rPr>
            <w:rFonts w:ascii="Arial" w:hAnsi="Arial" w:cs="Arial"/>
            <w:b/>
            <w:color w:val="0070C0"/>
          </w:rPr>
          <w:delText>městyse</w:delText>
        </w:r>
        <w:r w:rsidDel="00D9376F">
          <w:rPr>
            <w:rFonts w:ascii="Arial" w:hAnsi="Arial" w:cs="Arial"/>
            <w:b/>
          </w:rPr>
          <w:delText>)</w:delText>
        </w:r>
      </w:del>
      <w:del w:id="22" w:author="Admin" w:date="2024-04-22T11:06:00Z">
        <w:r w:rsidR="00FD280A" w:rsidDel="00D9376F">
          <w:rPr>
            <w:rFonts w:ascii="Arial" w:hAnsi="Arial" w:cs="Arial"/>
            <w:b/>
          </w:rPr>
          <w:delText xml:space="preserve"> …</w:delText>
        </w:r>
      </w:del>
    </w:p>
    <w:p w14:paraId="695B4DBB" w14:textId="116462C5" w:rsidR="001F5CC9" w:rsidRPr="00686CC9" w:rsidDel="00D9376F" w:rsidRDefault="001F5CC9" w:rsidP="00850CCE">
      <w:pPr>
        <w:spacing w:line="276" w:lineRule="auto"/>
        <w:jc w:val="center"/>
        <w:rPr>
          <w:del w:id="23" w:author="Admin" w:date="2024-04-22T11:06:00Z"/>
          <w:rFonts w:ascii="Arial" w:hAnsi="Arial" w:cs="Arial"/>
          <w:b/>
        </w:rPr>
      </w:pPr>
    </w:p>
    <w:p w14:paraId="0621E540" w14:textId="575663E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del w:id="24" w:author="Admin" w:date="2024-04-22T11:06:00Z">
        <w:r w:rsidDel="00D9376F">
          <w:rPr>
            <w:rFonts w:ascii="Arial" w:hAnsi="Arial" w:cs="Arial"/>
            <w:b/>
          </w:rPr>
          <w:delText>(</w:delText>
        </w:r>
        <w:r w:rsidRPr="00B27732" w:rsidDel="00D9376F">
          <w:rPr>
            <w:rFonts w:ascii="Arial" w:hAnsi="Arial" w:cs="Arial"/>
            <w:b/>
            <w:color w:val="0070C0"/>
          </w:rPr>
          <w:delText>města, městyse</w:delText>
        </w:r>
        <w:r w:rsidDel="00D9376F">
          <w:rPr>
            <w:rFonts w:ascii="Arial" w:hAnsi="Arial" w:cs="Arial"/>
            <w:b/>
          </w:rPr>
          <w:delText>)</w:delText>
        </w:r>
      </w:del>
      <w:ins w:id="25" w:author="Admin" w:date="2024-04-22T11:06:00Z">
        <w:r w:rsidR="00D9376F">
          <w:rPr>
            <w:rFonts w:ascii="Arial" w:hAnsi="Arial" w:cs="Arial"/>
            <w:b/>
          </w:rPr>
          <w:t>Kamenná Lhota</w:t>
        </w:r>
      </w:ins>
      <w:r w:rsidR="00B62A76">
        <w:rPr>
          <w:rFonts w:ascii="Arial" w:hAnsi="Arial" w:cs="Arial"/>
          <w:b/>
        </w:rPr>
        <w:t>,</w:t>
      </w:r>
    </w:p>
    <w:p w14:paraId="5D647475" w14:textId="03EB6A50" w:rsidR="008F0DA9" w:rsidDel="00D9376F" w:rsidRDefault="00850CCE" w:rsidP="00850CCE">
      <w:pPr>
        <w:spacing w:line="276" w:lineRule="auto"/>
        <w:jc w:val="center"/>
        <w:rPr>
          <w:del w:id="26" w:author="Admin" w:date="2024-04-22T11:07:00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del w:id="27" w:author="Admin" w:date="2024-04-22T11:06:00Z">
        <w:r w:rsidR="00903381" w:rsidRPr="00903381" w:rsidDel="00D9376F">
          <w:rPr>
            <w:rFonts w:ascii="Arial" w:hAnsi="Arial" w:cs="Arial"/>
            <w:b/>
          </w:rPr>
          <w:delText>…/</w:delText>
        </w:r>
        <w:r w:rsidR="00B62A76" w:rsidDel="00D9376F">
          <w:rPr>
            <w:rFonts w:ascii="Arial" w:hAnsi="Arial" w:cs="Arial"/>
            <w:b/>
          </w:rPr>
          <w:delText>…</w:delText>
        </w:r>
        <w:r w:rsidR="00903381" w:rsidRPr="00903381" w:rsidDel="00D9376F">
          <w:rPr>
            <w:rFonts w:ascii="Arial" w:hAnsi="Arial" w:cs="Arial"/>
            <w:b/>
          </w:rPr>
          <w:delText xml:space="preserve">, </w:delText>
        </w:r>
      </w:del>
      <w:ins w:id="28" w:author="Admin" w:date="2024-04-22T11:06:00Z">
        <w:r w:rsidR="00D9376F">
          <w:rPr>
            <w:rFonts w:ascii="Arial" w:hAnsi="Arial" w:cs="Arial"/>
            <w:b/>
          </w:rPr>
          <w:t>2/2024</w:t>
        </w:r>
        <w:r w:rsidR="00D9376F" w:rsidRPr="00903381">
          <w:rPr>
            <w:rFonts w:ascii="Arial" w:hAnsi="Arial" w:cs="Arial"/>
            <w:b/>
          </w:rPr>
          <w:t xml:space="preserve">, </w:t>
        </w:r>
      </w:ins>
      <w:r w:rsidR="00903381" w:rsidRPr="00903381">
        <w:rPr>
          <w:rFonts w:ascii="Arial" w:hAnsi="Arial" w:cs="Arial"/>
          <w:b/>
        </w:rPr>
        <w:t xml:space="preserve">o </w:t>
      </w:r>
      <w:del w:id="29" w:author="Admin" w:date="2024-04-22T11:06:00Z">
        <w:r w:rsidR="00903381" w:rsidRPr="00903381" w:rsidDel="00D9376F">
          <w:rPr>
            <w:rFonts w:ascii="Arial" w:hAnsi="Arial" w:cs="Arial"/>
            <w:b/>
          </w:rPr>
          <w:delText xml:space="preserve">…, </w:delText>
        </w:r>
      </w:del>
      <w:ins w:id="30" w:author="Admin" w:date="2024-04-22T11:06:00Z">
        <w:r w:rsidR="00D9376F">
          <w:rPr>
            <w:rFonts w:ascii="Arial" w:hAnsi="Arial" w:cs="Arial"/>
            <w:b/>
          </w:rPr>
          <w:t xml:space="preserve">místním poplatku </w:t>
        </w:r>
      </w:ins>
      <w:ins w:id="31" w:author="Admin" w:date="2024-04-22T11:07:00Z">
        <w:r w:rsidR="00D9376F">
          <w:rPr>
            <w:rFonts w:ascii="Arial" w:hAnsi="Arial" w:cs="Arial"/>
            <w:b/>
          </w:rPr>
          <w:t>za obecní systém odpadového hospodářství</w:t>
        </w:r>
      </w:ins>
      <w:ins w:id="32" w:author="Admin" w:date="2024-04-22T11:06:00Z">
        <w:r w:rsidR="00D9376F" w:rsidRPr="00903381">
          <w:rPr>
            <w:rFonts w:ascii="Arial" w:hAnsi="Arial" w:cs="Arial"/>
            <w:b/>
          </w:rPr>
          <w:t xml:space="preserve">, </w:t>
        </w:r>
      </w:ins>
      <w:r w:rsidR="00903381" w:rsidRPr="00903381">
        <w:rPr>
          <w:rFonts w:ascii="Arial" w:hAnsi="Arial" w:cs="Arial"/>
          <w:b/>
        </w:rPr>
        <w:t>ze dne</w:t>
      </w:r>
      <w:ins w:id="33" w:author="Admin" w:date="2024-04-22T11:07:00Z">
        <w:r w:rsidR="00D9376F">
          <w:rPr>
            <w:rFonts w:ascii="Arial" w:hAnsi="Arial" w:cs="Arial"/>
            <w:b/>
          </w:rPr>
          <w:t xml:space="preserve"> </w:t>
        </w:r>
      </w:ins>
      <w:del w:id="34" w:author="Admin" w:date="2024-04-22T11:07:00Z">
        <w:r w:rsidR="00903381" w:rsidRPr="00903381" w:rsidDel="00D9376F">
          <w:rPr>
            <w:rFonts w:ascii="Arial" w:hAnsi="Arial" w:cs="Arial"/>
            <w:b/>
          </w:rPr>
          <w:delText xml:space="preserve"> …</w:delText>
        </w:r>
      </w:del>
    </w:p>
    <w:p w14:paraId="71D48CC9" w14:textId="1DD3454D" w:rsidR="00850CCE" w:rsidRDefault="00D9376F" w:rsidP="00850CCE">
      <w:pPr>
        <w:spacing w:line="276" w:lineRule="auto"/>
        <w:jc w:val="center"/>
        <w:rPr>
          <w:ins w:id="35" w:author="Admin" w:date="2024-04-22T11:08:00Z"/>
          <w:rFonts w:ascii="Arial" w:hAnsi="Arial" w:cs="Arial"/>
          <w:b/>
        </w:rPr>
      </w:pPr>
      <w:ins w:id="36" w:author="Admin" w:date="2024-04-22T11:08:00Z">
        <w:r>
          <w:rPr>
            <w:rFonts w:ascii="Arial" w:hAnsi="Arial" w:cs="Arial"/>
            <w:b/>
          </w:rPr>
          <w:t>13.12.2023</w:t>
        </w:r>
      </w:ins>
    </w:p>
    <w:p w14:paraId="4D16575D" w14:textId="77777777" w:rsidR="00D9376F" w:rsidRPr="00686CC9" w:rsidRDefault="00D9376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9061C7D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del w:id="37" w:author="Admin" w:date="2024-04-22T11:08:00Z">
        <w:r w:rsidDel="00D9376F">
          <w:rPr>
            <w:rFonts w:ascii="Arial" w:hAnsi="Arial" w:cs="Arial"/>
            <w:sz w:val="22"/>
            <w:szCs w:val="22"/>
          </w:rPr>
          <w:delText>(</w:delText>
        </w:r>
        <w:r w:rsidRPr="000B4D44" w:rsidDel="00D9376F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D9376F">
          <w:rPr>
            <w:rFonts w:ascii="Arial" w:hAnsi="Arial" w:cs="Arial"/>
            <w:sz w:val="22"/>
            <w:szCs w:val="22"/>
          </w:rPr>
          <w:delText xml:space="preserve">) </w:delText>
        </w:r>
        <w:r w:rsidR="00DD7A16" w:rsidDel="00D9376F">
          <w:rPr>
            <w:rFonts w:ascii="Arial" w:hAnsi="Arial" w:cs="Arial"/>
            <w:sz w:val="22"/>
            <w:szCs w:val="22"/>
          </w:rPr>
          <w:delText>…</w:delText>
        </w:r>
      </w:del>
      <w:ins w:id="38" w:author="Admin" w:date="2024-04-22T11:08:00Z">
        <w:r w:rsidR="00D9376F">
          <w:rPr>
            <w:rFonts w:ascii="Arial" w:hAnsi="Arial" w:cs="Arial"/>
            <w:sz w:val="22"/>
            <w:szCs w:val="22"/>
          </w:rPr>
          <w:t>Kamenná Lhota</w:t>
        </w:r>
      </w:ins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del w:id="39" w:author="Admin" w:date="2024-04-22T11:08:00Z">
        <w:r w:rsidR="00DD7A16" w:rsidDel="00D9376F">
          <w:rPr>
            <w:rFonts w:ascii="Arial" w:hAnsi="Arial" w:cs="Arial"/>
            <w:sz w:val="22"/>
            <w:szCs w:val="22"/>
          </w:rPr>
          <w:delText xml:space="preserve">… </w:delText>
        </w:r>
      </w:del>
      <w:ins w:id="40" w:author="Admin" w:date="2024-04-22T11:08:00Z">
        <w:r w:rsidR="00D9376F">
          <w:rPr>
            <w:rFonts w:ascii="Arial" w:hAnsi="Arial" w:cs="Arial"/>
            <w:sz w:val="22"/>
            <w:szCs w:val="22"/>
          </w:rPr>
          <w:t>17.4.2024</w:t>
        </w:r>
        <w:r w:rsidR="00D9376F">
          <w:rPr>
            <w:rFonts w:ascii="Arial" w:hAnsi="Arial" w:cs="Arial"/>
            <w:sz w:val="22"/>
            <w:szCs w:val="22"/>
          </w:rPr>
          <w:t xml:space="preserve"> </w:t>
        </w:r>
      </w:ins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92E8613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del w:id="41" w:author="Admin" w:date="2024-04-22T11:08:00Z">
        <w:r w:rsidR="00B73D4C" w:rsidRPr="00060F03" w:rsidDel="00D9376F">
          <w:rPr>
            <w:rFonts w:ascii="Arial" w:hAnsi="Arial" w:cs="Arial"/>
            <w:sz w:val="22"/>
            <w:szCs w:val="22"/>
          </w:rPr>
          <w:delText>…</w:delText>
        </w:r>
        <w:r w:rsidR="001C61D3" w:rsidRPr="00060F03" w:rsidDel="00D9376F">
          <w:rPr>
            <w:rFonts w:ascii="Arial" w:hAnsi="Arial" w:cs="Arial"/>
            <w:sz w:val="22"/>
            <w:szCs w:val="22"/>
          </w:rPr>
          <w:delText xml:space="preserve"> </w:delText>
        </w:r>
      </w:del>
      <w:ins w:id="42" w:author="Admin" w:date="2024-04-22T11:08:00Z">
        <w:r w:rsidR="00D9376F">
          <w:rPr>
            <w:rFonts w:ascii="Arial" w:hAnsi="Arial" w:cs="Arial"/>
            <w:sz w:val="22"/>
            <w:szCs w:val="22"/>
          </w:rPr>
          <w:t>2</w:t>
        </w:r>
      </w:ins>
      <w:r w:rsidRPr="00060F03">
        <w:rPr>
          <w:rFonts w:ascii="Arial" w:hAnsi="Arial" w:cs="Arial"/>
          <w:sz w:val="22"/>
          <w:szCs w:val="22"/>
        </w:rPr>
        <w:t>/</w:t>
      </w:r>
      <w:ins w:id="43" w:author="Admin" w:date="2024-04-22T11:09:00Z">
        <w:r w:rsidR="00D9376F">
          <w:rPr>
            <w:rFonts w:ascii="Arial" w:hAnsi="Arial" w:cs="Arial"/>
            <w:sz w:val="22"/>
            <w:szCs w:val="22"/>
          </w:rPr>
          <w:t>2024</w:t>
        </w:r>
      </w:ins>
      <w:del w:id="44" w:author="Admin" w:date="2024-04-22T11:09:00Z">
        <w:r w:rsidR="001C61D3" w:rsidRPr="00060F03" w:rsidDel="00D9376F">
          <w:rPr>
            <w:rFonts w:ascii="Arial" w:hAnsi="Arial" w:cs="Arial"/>
            <w:sz w:val="22"/>
            <w:szCs w:val="22"/>
          </w:rPr>
          <w:delText xml:space="preserve"> </w:delText>
        </w:r>
        <w:r w:rsidR="00B73D4C" w:rsidRPr="002012B2" w:rsidDel="00D9376F">
          <w:rPr>
            <w:rFonts w:ascii="Arial" w:hAnsi="Arial" w:cs="Arial"/>
            <w:i/>
            <w:iCs/>
            <w:sz w:val="22"/>
            <w:szCs w:val="22"/>
          </w:rPr>
          <w:delText>…</w:delText>
        </w:r>
        <w:r w:rsidR="00A14015" w:rsidDel="00D9376F">
          <w:rPr>
            <w:rFonts w:ascii="Arial" w:hAnsi="Arial" w:cs="Arial"/>
            <w:i/>
            <w:iCs/>
            <w:sz w:val="22"/>
            <w:szCs w:val="22"/>
          </w:rPr>
          <w:delText>,</w:delText>
        </w:r>
        <w:r w:rsidRPr="002012B2" w:rsidDel="00D9376F">
          <w:rPr>
            <w:rFonts w:ascii="Arial" w:hAnsi="Arial" w:cs="Arial"/>
            <w:i/>
            <w:iCs/>
            <w:sz w:val="22"/>
            <w:szCs w:val="22"/>
          </w:rPr>
          <w:delText xml:space="preserve"> </w:delText>
        </w:r>
        <w:r w:rsidRPr="002012B2" w:rsidDel="00D9376F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</w:del>
      <w:r w:rsidRPr="00061889">
        <w:rPr>
          <w:rFonts w:ascii="Arial" w:hAnsi="Arial" w:cs="Arial"/>
          <w:sz w:val="22"/>
          <w:szCs w:val="22"/>
        </w:rPr>
        <w:t>,</w:t>
      </w:r>
      <w:ins w:id="45" w:author="Admin" w:date="2024-04-22T11:09:00Z">
        <w:r w:rsidR="00D9376F">
          <w:rPr>
            <w:rFonts w:ascii="Arial" w:hAnsi="Arial" w:cs="Arial"/>
            <w:sz w:val="22"/>
            <w:szCs w:val="22"/>
          </w:rPr>
          <w:t xml:space="preserve"> o místním poplatku za obecní systém odpadového hospodářst</w:t>
        </w:r>
      </w:ins>
      <w:ins w:id="46" w:author="Admin" w:date="2024-04-22T11:10:00Z">
        <w:r w:rsidR="00D9376F">
          <w:rPr>
            <w:rFonts w:ascii="Arial" w:hAnsi="Arial" w:cs="Arial"/>
            <w:sz w:val="22"/>
            <w:szCs w:val="22"/>
          </w:rPr>
          <w:t>ví,</w:t>
        </w:r>
      </w:ins>
      <w:del w:id="47" w:author="Admin" w:date="2024-04-22T11:10:00Z">
        <w:r w:rsidRPr="00061889" w:rsidDel="00D9376F">
          <w:rPr>
            <w:rFonts w:ascii="Arial" w:hAnsi="Arial" w:cs="Arial"/>
            <w:sz w:val="22"/>
            <w:szCs w:val="22"/>
          </w:rPr>
          <w:delText xml:space="preserve"> </w:delText>
        </w:r>
      </w:del>
      <w:ins w:id="48" w:author="Admin" w:date="2024-04-22T11:10:00Z">
        <w:r w:rsidR="00D9376F">
          <w:rPr>
            <w:rFonts w:ascii="Arial" w:hAnsi="Arial" w:cs="Arial"/>
            <w:sz w:val="22"/>
            <w:szCs w:val="22"/>
          </w:rPr>
          <w:t xml:space="preserve"> </w:t>
        </w:r>
      </w:ins>
      <w:r w:rsidRPr="00061889">
        <w:rPr>
          <w:rFonts w:ascii="Arial" w:hAnsi="Arial" w:cs="Arial"/>
          <w:sz w:val="22"/>
          <w:szCs w:val="22"/>
        </w:rPr>
        <w:t xml:space="preserve">ze dne </w:t>
      </w:r>
      <w:del w:id="49" w:author="Admin" w:date="2024-04-22T11:10:00Z">
        <w:r w:rsidR="00B73D4C" w:rsidRPr="00060F03" w:rsidDel="00D9376F">
          <w:rPr>
            <w:rFonts w:ascii="Arial" w:hAnsi="Arial" w:cs="Arial"/>
            <w:sz w:val="22"/>
            <w:szCs w:val="22"/>
          </w:rPr>
          <w:delText>…</w:delText>
        </w:r>
        <w:r w:rsidRPr="001C61D3" w:rsidDel="00D9376F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D9376F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zastupitelstvem).</w:delText>
        </w:r>
      </w:del>
      <w:ins w:id="50" w:author="Admin" w:date="2024-04-22T11:10:00Z">
        <w:r w:rsidR="00D9376F">
          <w:rPr>
            <w:rFonts w:ascii="Arial" w:hAnsi="Arial" w:cs="Arial"/>
            <w:sz w:val="22"/>
            <w:szCs w:val="22"/>
          </w:rPr>
          <w:t>13.12.2023</w:t>
        </w:r>
      </w:ins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4709EC65" w:rsidR="008D18AB" w:rsidRPr="00DA310D" w:rsidDel="00D9376F" w:rsidRDefault="008D18AB" w:rsidP="008D18AB">
      <w:pPr>
        <w:pStyle w:val="Nzvylnk"/>
        <w:jc w:val="left"/>
        <w:rPr>
          <w:del w:id="51" w:author="Admin" w:date="2024-04-22T11:10:00Z"/>
          <w:rFonts w:ascii="Arial" w:hAnsi="Arial" w:cs="Arial"/>
          <w:color w:val="0070C0"/>
        </w:rPr>
      </w:pPr>
      <w:del w:id="52" w:author="Admin" w:date="2024-04-22T11:10:00Z">
        <w:r w:rsidRPr="00072D92" w:rsidDel="00D9376F">
          <w:rPr>
            <w:rFonts w:ascii="Arial" w:hAnsi="Arial" w:cs="Arial"/>
            <w:i/>
            <w:color w:val="0070C0"/>
            <w:szCs w:val="24"/>
          </w:rPr>
          <w:delText>(varianta 1)</w:delText>
        </w:r>
      </w:del>
    </w:p>
    <w:p w14:paraId="71C4D61F" w14:textId="61999A0E" w:rsidR="008D18AB" w:rsidDel="00D9376F" w:rsidRDefault="00893F98" w:rsidP="002012B2">
      <w:pPr>
        <w:spacing w:before="120" w:line="288" w:lineRule="auto"/>
        <w:jc w:val="both"/>
        <w:rPr>
          <w:del w:id="53" w:author="Admin" w:date="2024-04-22T11:10:00Z"/>
          <w:rFonts w:ascii="Arial" w:hAnsi="Arial" w:cs="Arial"/>
          <w:sz w:val="22"/>
          <w:szCs w:val="22"/>
        </w:rPr>
      </w:pPr>
      <w:del w:id="54" w:author="Admin" w:date="2024-04-22T11:10:00Z">
        <w:r w:rsidRPr="00DF5857" w:rsidDel="00D9376F">
          <w:rPr>
            <w:rFonts w:ascii="Arial" w:hAnsi="Arial" w:cs="Arial"/>
            <w:sz w:val="22"/>
            <w:szCs w:val="22"/>
          </w:rPr>
          <w:delText xml:space="preserve">Tato vyhláška nabývá účinnosti </w:delText>
        </w:r>
        <w:r w:rsidRPr="00FB6C7B" w:rsidDel="00D9376F">
          <w:rPr>
            <w:rFonts w:ascii="Arial" w:hAnsi="Arial" w:cs="Arial"/>
            <w:sz w:val="22"/>
            <w:szCs w:val="22"/>
          </w:rPr>
          <w:delText>dne</w:delText>
        </w:r>
        <w:r w:rsidR="00403D44" w:rsidRPr="00FB6C7B" w:rsidDel="00D9376F">
          <w:rPr>
            <w:rFonts w:ascii="Arial" w:hAnsi="Arial" w:cs="Arial"/>
            <w:sz w:val="22"/>
            <w:szCs w:val="22"/>
          </w:rPr>
          <w:delText>m</w:delText>
        </w:r>
        <w:r w:rsidDel="00D9376F">
          <w:rPr>
            <w:rFonts w:ascii="Arial" w:hAnsi="Arial" w:cs="Arial"/>
            <w:sz w:val="22"/>
            <w:szCs w:val="22"/>
          </w:rPr>
          <w:delText xml:space="preserve"> </w:delText>
        </w:r>
        <w:r w:rsidR="00175868" w:rsidDel="00D9376F">
          <w:rPr>
            <w:rFonts w:ascii="Arial" w:hAnsi="Arial" w:cs="Arial"/>
            <w:sz w:val="22"/>
            <w:szCs w:val="22"/>
          </w:rPr>
          <w:delText>…</w:delText>
        </w:r>
      </w:del>
    </w:p>
    <w:p w14:paraId="275754DB" w14:textId="5CB7EA9E" w:rsidR="001F51FA" w:rsidDel="00D9376F" w:rsidRDefault="001F51FA" w:rsidP="008D18AB">
      <w:pPr>
        <w:pStyle w:val="Nzvylnk"/>
        <w:jc w:val="left"/>
        <w:rPr>
          <w:del w:id="55" w:author="Admin" w:date="2024-04-22T11:10:00Z"/>
          <w:rFonts w:ascii="Arial" w:hAnsi="Arial" w:cs="Arial"/>
          <w:b w:val="0"/>
          <w:bCs w:val="0"/>
          <w:i/>
          <w:color w:val="0070C0"/>
          <w:szCs w:val="24"/>
        </w:rPr>
      </w:pPr>
    </w:p>
    <w:p w14:paraId="5C5F171F" w14:textId="10F4B3A6" w:rsidR="008D18AB" w:rsidRPr="00DA310D" w:rsidDel="00D9376F" w:rsidRDefault="008D18AB" w:rsidP="008D18AB">
      <w:pPr>
        <w:pStyle w:val="Nzvylnk"/>
        <w:jc w:val="left"/>
        <w:rPr>
          <w:del w:id="56" w:author="Admin" w:date="2024-04-22T11:10:00Z"/>
          <w:rFonts w:ascii="Arial" w:hAnsi="Arial" w:cs="Arial"/>
          <w:color w:val="0070C0"/>
        </w:rPr>
      </w:pPr>
      <w:del w:id="57" w:author="Admin" w:date="2024-04-22T11:10:00Z">
        <w:r w:rsidRPr="00072D92" w:rsidDel="00D9376F">
          <w:rPr>
            <w:rFonts w:ascii="Arial" w:hAnsi="Arial" w:cs="Arial"/>
            <w:i/>
            <w:color w:val="0070C0"/>
            <w:szCs w:val="24"/>
          </w:rPr>
          <w:delText>(varianta 2)</w:delText>
        </w:r>
      </w:del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Titul Jméno Příjmení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Titul Jméno Příjmení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4AF44D" w14:textId="6BD2EE1C" w:rsidR="005D51F9" w:rsidRPr="00072D92" w:rsidDel="00D9376F" w:rsidRDefault="005D51F9" w:rsidP="00072D92">
      <w:pPr>
        <w:tabs>
          <w:tab w:val="left" w:pos="3780"/>
        </w:tabs>
        <w:jc w:val="both"/>
        <w:rPr>
          <w:del w:id="58" w:author="Admin" w:date="2024-04-22T11:10:00Z"/>
          <w:rFonts w:ascii="Arial" w:hAnsi="Arial" w:cs="Arial"/>
          <w:i/>
          <w:color w:val="ED7D31"/>
          <w:sz w:val="20"/>
          <w:szCs w:val="20"/>
        </w:rPr>
      </w:pPr>
      <w:del w:id="59" w:author="Admin" w:date="2024-04-22T11:10:00Z">
        <w:r w:rsidRPr="00072D92" w:rsidDel="00D9376F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Pozn. pro obec</w:delText>
        </w:r>
        <w:r w:rsidRPr="00072D92" w:rsidDel="00D9376F">
          <w:rPr>
            <w:rFonts w:ascii="Arial" w:hAnsi="Arial" w:cs="Arial"/>
            <w:i/>
            <w:color w:val="ED7D31"/>
            <w:sz w:val="20"/>
            <w:szCs w:val="20"/>
          </w:rPr>
          <w:delText>: Do Sbírky právních předpisů územních samosprávných celků a některých správních úřadů se vkládá elektronická verze vyhlášky, kdy je místo podpisu za jménem a</w:delText>
        </w:r>
        <w:r w:rsidR="00061889" w:rsidRPr="00072D92" w:rsidDel="00D9376F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D9376F">
          <w:rPr>
            <w:rFonts w:ascii="Arial" w:hAnsi="Arial" w:cs="Arial"/>
            <w:i/>
            <w:color w:val="ED7D31"/>
            <w:sz w:val="20"/>
            <w:szCs w:val="20"/>
          </w:rPr>
          <w:delText xml:space="preserve">příjmením uvedena doložka v. r. </w:delText>
        </w:r>
      </w:del>
    </w:p>
    <w:p w14:paraId="618AEBA3" w14:textId="16058888" w:rsidR="005D51F9" w:rsidRPr="00072D92" w:rsidDel="00D9376F" w:rsidRDefault="005D51F9" w:rsidP="005D51F9">
      <w:pPr>
        <w:tabs>
          <w:tab w:val="left" w:pos="3780"/>
        </w:tabs>
        <w:ind w:left="567"/>
        <w:jc w:val="both"/>
        <w:rPr>
          <w:del w:id="60" w:author="Admin" w:date="2024-04-22T11:10:00Z"/>
          <w:rFonts w:ascii="Arial" w:hAnsi="Arial" w:cs="Arial"/>
          <w:i/>
          <w:color w:val="ED7D31"/>
          <w:sz w:val="20"/>
          <w:szCs w:val="20"/>
        </w:rPr>
      </w:pPr>
    </w:p>
    <w:p w14:paraId="297EB8DD" w14:textId="27009E32" w:rsidR="005D51F9" w:rsidRPr="00072D92" w:rsidDel="00D9376F" w:rsidRDefault="005D51F9" w:rsidP="00072D92">
      <w:pPr>
        <w:tabs>
          <w:tab w:val="left" w:pos="3780"/>
        </w:tabs>
        <w:jc w:val="both"/>
        <w:rPr>
          <w:del w:id="61" w:author="Admin" w:date="2024-04-22T11:10:00Z"/>
          <w:rFonts w:ascii="Arial" w:hAnsi="Arial" w:cs="Arial"/>
          <w:color w:val="ED7D31"/>
          <w:sz w:val="22"/>
          <w:szCs w:val="22"/>
        </w:rPr>
      </w:pPr>
      <w:del w:id="62" w:author="Admin" w:date="2024-04-22T11:10:00Z">
        <w:r w:rsidRPr="00072D92" w:rsidDel="00D9376F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Upozornění</w:delText>
        </w:r>
        <w:r w:rsidRPr="00072D92" w:rsidDel="00D9376F">
          <w:rPr>
            <w:rFonts w:ascii="Arial" w:hAnsi="Arial" w:cs="Arial"/>
            <w:i/>
            <w:color w:val="ED7D31"/>
            <w:sz w:val="20"/>
            <w:szCs w:val="20"/>
          </w:rPr>
          <w:delTex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</w:delText>
        </w:r>
        <w:r w:rsidR="00061889" w:rsidRPr="00072D92" w:rsidDel="00D9376F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D9376F">
          <w:rPr>
            <w:rFonts w:ascii="Arial" w:hAnsi="Arial" w:cs="Arial"/>
            <w:i/>
            <w:color w:val="ED7D31"/>
            <w:sz w:val="20"/>
            <w:szCs w:val="20"/>
          </w:rPr>
          <w:delText>některých správních úřadů.</w:delText>
        </w:r>
      </w:del>
    </w:p>
    <w:p w14:paraId="7D86B84B" w14:textId="5DC1B802" w:rsidR="005D51F9" w:rsidDel="00D9376F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del w:id="63" w:author="Admin" w:date="2024-04-22T11:10:00Z"/>
          <w:rFonts w:ascii="Arial" w:hAnsi="Arial" w:cs="Arial"/>
          <w:sz w:val="22"/>
          <w:szCs w:val="22"/>
        </w:rPr>
      </w:pPr>
    </w:p>
    <w:p w14:paraId="157CABB0" w14:textId="34260F0D" w:rsidR="00903381" w:rsidRPr="00903381" w:rsidDel="00D9376F" w:rsidRDefault="00903381" w:rsidP="00903381">
      <w:pPr>
        <w:pStyle w:val="Nadpis2"/>
        <w:rPr>
          <w:del w:id="64" w:author="Admin" w:date="2024-04-22T11:10:00Z"/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</w:pPr>
      <w:del w:id="65" w:author="Admin" w:date="2024-04-22T11:10:00Z">
        <w:r w:rsidDel="00D9376F">
          <w:rPr>
            <w:rFonts w:ascii="Arial" w:hAnsi="Arial" w:cs="Arial"/>
            <w:sz w:val="22"/>
            <w:szCs w:val="22"/>
          </w:rPr>
          <w:br w:type="page"/>
        </w:r>
        <w:r w:rsidRPr="00903381" w:rsidDel="00D9376F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lastRenderedPageBreak/>
          <w:delText xml:space="preserve">Varianta </w:delText>
        </w:r>
        <w:r w:rsidDel="00D9376F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2</w:delText>
        </w:r>
        <w:r w:rsidRPr="00903381" w:rsidDel="00D9376F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 – Vzor obecně závazné vyhlášky obce, </w:delText>
        </w:r>
        <w:r w:rsidDel="00D9376F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kterou se zrušuje více obecně závazných vyhlášek</w:delText>
        </w:r>
      </w:del>
    </w:p>
    <w:p w14:paraId="6AD3308A" w14:textId="331C3A78" w:rsidR="00903381" w:rsidDel="00D9376F" w:rsidRDefault="00903381" w:rsidP="00903381">
      <w:pPr>
        <w:pStyle w:val="Zhlav"/>
        <w:tabs>
          <w:tab w:val="clear" w:pos="4536"/>
          <w:tab w:val="clear" w:pos="9072"/>
        </w:tabs>
        <w:rPr>
          <w:del w:id="66" w:author="Admin" w:date="2024-04-22T11:10:00Z"/>
        </w:rPr>
      </w:pPr>
    </w:p>
    <w:p w14:paraId="1D31AB73" w14:textId="2F3DEE2C" w:rsidR="00903381" w:rsidDel="00D9376F" w:rsidRDefault="00903381" w:rsidP="00903381">
      <w:pPr>
        <w:spacing w:line="276" w:lineRule="auto"/>
        <w:jc w:val="center"/>
        <w:rPr>
          <w:del w:id="67" w:author="Admin" w:date="2024-04-22T11:10:00Z"/>
          <w:rFonts w:ascii="Arial" w:hAnsi="Arial" w:cs="Arial"/>
          <w:b/>
        </w:rPr>
      </w:pPr>
      <w:del w:id="68" w:author="Admin" w:date="2024-04-22T11:10:00Z">
        <w:r w:rsidDel="00D9376F">
          <w:rPr>
            <w:rFonts w:ascii="Arial" w:hAnsi="Arial" w:cs="Arial"/>
            <w:b/>
          </w:rPr>
          <w:delText>OBEC (</w:delText>
        </w:r>
        <w:r w:rsidRPr="005F0B80" w:rsidDel="00D9376F">
          <w:rPr>
            <w:rFonts w:ascii="Arial" w:hAnsi="Arial" w:cs="Arial"/>
            <w:b/>
            <w:color w:val="0070C0"/>
          </w:rPr>
          <w:delText>město, městys</w:delText>
        </w:r>
        <w:r w:rsidDel="00D9376F">
          <w:rPr>
            <w:rFonts w:ascii="Arial" w:hAnsi="Arial" w:cs="Arial"/>
            <w:b/>
          </w:rPr>
          <w:delText>) …</w:delText>
        </w:r>
      </w:del>
    </w:p>
    <w:p w14:paraId="158B19F2" w14:textId="78D6139A" w:rsidR="00903381" w:rsidDel="00D9376F" w:rsidRDefault="00903381" w:rsidP="00903381">
      <w:pPr>
        <w:spacing w:line="276" w:lineRule="auto"/>
        <w:jc w:val="center"/>
        <w:rPr>
          <w:del w:id="69" w:author="Admin" w:date="2024-04-22T11:10:00Z"/>
          <w:rFonts w:ascii="Arial" w:hAnsi="Arial" w:cs="Arial"/>
          <w:b/>
        </w:rPr>
      </w:pPr>
      <w:del w:id="70" w:author="Admin" w:date="2024-04-22T11:10:00Z">
        <w:r w:rsidDel="00D9376F">
          <w:rPr>
            <w:rFonts w:ascii="Arial" w:hAnsi="Arial" w:cs="Arial"/>
            <w:b/>
          </w:rPr>
          <w:delText>Zastupitelstvo obce (</w:delText>
        </w:r>
        <w:r w:rsidRPr="00B27732" w:rsidDel="00D9376F">
          <w:rPr>
            <w:rFonts w:ascii="Arial" w:hAnsi="Arial" w:cs="Arial"/>
            <w:b/>
            <w:color w:val="0070C0"/>
          </w:rPr>
          <w:delText>města, městyse</w:delText>
        </w:r>
        <w:r w:rsidDel="00D9376F">
          <w:rPr>
            <w:rFonts w:ascii="Arial" w:hAnsi="Arial" w:cs="Arial"/>
            <w:b/>
          </w:rPr>
          <w:delText>) …</w:delText>
        </w:r>
      </w:del>
    </w:p>
    <w:p w14:paraId="146F111D" w14:textId="47BAF78D" w:rsidR="00903381" w:rsidRPr="00686CC9" w:rsidDel="00D9376F" w:rsidRDefault="00903381" w:rsidP="00903381">
      <w:pPr>
        <w:spacing w:line="276" w:lineRule="auto"/>
        <w:jc w:val="center"/>
        <w:rPr>
          <w:del w:id="71" w:author="Admin" w:date="2024-04-22T11:10:00Z"/>
          <w:rFonts w:ascii="Arial" w:hAnsi="Arial" w:cs="Arial"/>
          <w:b/>
        </w:rPr>
      </w:pPr>
    </w:p>
    <w:p w14:paraId="03F041DB" w14:textId="0FB1E003" w:rsidR="00903381" w:rsidDel="00D9376F" w:rsidRDefault="00903381" w:rsidP="00D9376F">
      <w:pPr>
        <w:spacing w:line="276" w:lineRule="auto"/>
        <w:jc w:val="center"/>
        <w:rPr>
          <w:del w:id="72" w:author="Admin" w:date="2024-04-22T11:10:00Z"/>
          <w:rFonts w:ascii="Arial" w:hAnsi="Arial" w:cs="Arial"/>
          <w:b/>
        </w:rPr>
        <w:pPrChange w:id="73" w:author="Admin" w:date="2024-04-22T11:10:00Z">
          <w:pPr>
            <w:spacing w:line="276" w:lineRule="auto"/>
            <w:jc w:val="center"/>
          </w:pPr>
        </w:pPrChange>
      </w:pPr>
      <w:del w:id="74" w:author="Admin" w:date="2024-04-22T11:10:00Z">
        <w:r w:rsidRPr="00686CC9" w:rsidDel="00D9376F">
          <w:rPr>
            <w:rFonts w:ascii="Arial" w:hAnsi="Arial" w:cs="Arial"/>
            <w:b/>
          </w:rPr>
          <w:delText>Obecně závazná vyhláška</w:delText>
        </w:r>
        <w:r w:rsidDel="00D9376F">
          <w:rPr>
            <w:rFonts w:ascii="Arial" w:hAnsi="Arial" w:cs="Arial"/>
            <w:b/>
          </w:rPr>
          <w:delText xml:space="preserve"> obce (</w:delText>
        </w:r>
        <w:r w:rsidRPr="00B27732" w:rsidDel="00D9376F">
          <w:rPr>
            <w:rFonts w:ascii="Arial" w:hAnsi="Arial" w:cs="Arial"/>
            <w:b/>
            <w:color w:val="0070C0"/>
          </w:rPr>
          <w:delText>města, městyse</w:delText>
        </w:r>
        <w:r w:rsidDel="00D9376F">
          <w:rPr>
            <w:rFonts w:ascii="Arial" w:hAnsi="Arial" w:cs="Arial"/>
            <w:b/>
          </w:rPr>
          <w:delText>)</w:delText>
        </w:r>
        <w:r w:rsidR="00B62A76" w:rsidDel="00D9376F">
          <w:rPr>
            <w:rFonts w:ascii="Arial" w:hAnsi="Arial" w:cs="Arial"/>
            <w:b/>
          </w:rPr>
          <w:delText>,</w:delText>
        </w:r>
      </w:del>
    </w:p>
    <w:p w14:paraId="331B2A81" w14:textId="7DB7CD7D" w:rsidR="00903381" w:rsidDel="00D9376F" w:rsidRDefault="00903381" w:rsidP="00D9376F">
      <w:pPr>
        <w:spacing w:line="276" w:lineRule="auto"/>
        <w:jc w:val="center"/>
        <w:rPr>
          <w:del w:id="75" w:author="Admin" w:date="2024-04-22T11:10:00Z"/>
          <w:rFonts w:ascii="Arial" w:hAnsi="Arial" w:cs="Arial"/>
          <w:b/>
        </w:rPr>
        <w:pPrChange w:id="76" w:author="Admin" w:date="2024-04-22T11:10:00Z">
          <w:pPr>
            <w:spacing w:line="276" w:lineRule="auto"/>
            <w:jc w:val="center"/>
          </w:pPr>
        </w:pPrChange>
      </w:pPr>
      <w:del w:id="77" w:author="Admin" w:date="2024-04-22T11:10:00Z">
        <w:r w:rsidDel="00D9376F">
          <w:rPr>
            <w:rFonts w:ascii="Arial" w:hAnsi="Arial" w:cs="Arial"/>
            <w:b/>
          </w:rPr>
          <w:delText xml:space="preserve"> </w:delText>
        </w:r>
        <w:r w:rsidRPr="00903381" w:rsidDel="00D9376F">
          <w:rPr>
            <w:rFonts w:ascii="Arial" w:hAnsi="Arial" w:cs="Arial"/>
            <w:b/>
          </w:rPr>
          <w:delText>kterou se zrušuj</w:delText>
        </w:r>
        <w:r w:rsidDel="00D9376F">
          <w:rPr>
            <w:rFonts w:ascii="Arial" w:hAnsi="Arial" w:cs="Arial"/>
            <w:b/>
          </w:rPr>
          <w:delText>í</w:delText>
        </w:r>
        <w:r w:rsidRPr="00903381" w:rsidDel="00D9376F">
          <w:rPr>
            <w:rFonts w:ascii="Arial" w:hAnsi="Arial" w:cs="Arial"/>
            <w:b/>
          </w:rPr>
          <w:delText xml:space="preserve"> </w:delText>
        </w:r>
        <w:r w:rsidDel="00D9376F">
          <w:rPr>
            <w:rFonts w:ascii="Arial" w:hAnsi="Arial" w:cs="Arial"/>
            <w:b/>
          </w:rPr>
          <w:delText xml:space="preserve">některé </w:delText>
        </w:r>
        <w:r w:rsidRPr="00903381" w:rsidDel="00D9376F">
          <w:rPr>
            <w:rFonts w:ascii="Arial" w:hAnsi="Arial" w:cs="Arial"/>
            <w:b/>
          </w:rPr>
          <w:delText>obecně závazn</w:delText>
        </w:r>
        <w:r w:rsidDel="00D9376F">
          <w:rPr>
            <w:rFonts w:ascii="Arial" w:hAnsi="Arial" w:cs="Arial"/>
            <w:b/>
          </w:rPr>
          <w:delText>é</w:delText>
        </w:r>
        <w:r w:rsidRPr="00903381" w:rsidDel="00D9376F">
          <w:rPr>
            <w:rFonts w:ascii="Arial" w:hAnsi="Arial" w:cs="Arial"/>
            <w:b/>
          </w:rPr>
          <w:delText xml:space="preserve"> vyhlášk</w:delText>
        </w:r>
        <w:r w:rsidDel="00D9376F">
          <w:rPr>
            <w:rFonts w:ascii="Arial" w:hAnsi="Arial" w:cs="Arial"/>
            <w:b/>
          </w:rPr>
          <w:delText>y</w:delText>
        </w:r>
      </w:del>
    </w:p>
    <w:p w14:paraId="343A5654" w14:textId="0F533CEF" w:rsidR="00903381" w:rsidRPr="00686CC9" w:rsidDel="00D9376F" w:rsidRDefault="00903381" w:rsidP="00D9376F">
      <w:pPr>
        <w:spacing w:line="276" w:lineRule="auto"/>
        <w:jc w:val="center"/>
        <w:rPr>
          <w:del w:id="78" w:author="Admin" w:date="2024-04-22T11:10:00Z"/>
          <w:rFonts w:ascii="Arial" w:hAnsi="Arial" w:cs="Arial"/>
          <w:b/>
        </w:rPr>
        <w:pPrChange w:id="79" w:author="Admin" w:date="2024-04-22T11:10:00Z">
          <w:pPr>
            <w:spacing w:line="276" w:lineRule="auto"/>
            <w:jc w:val="center"/>
          </w:pPr>
        </w:pPrChange>
      </w:pPr>
    </w:p>
    <w:p w14:paraId="3D0EA896" w14:textId="04F605B7" w:rsidR="00903381" w:rsidRPr="00903381" w:rsidDel="00D9376F" w:rsidRDefault="00903381" w:rsidP="00D9376F">
      <w:pPr>
        <w:spacing w:line="276" w:lineRule="auto"/>
        <w:jc w:val="center"/>
        <w:rPr>
          <w:del w:id="80" w:author="Admin" w:date="2024-04-22T11:10:00Z"/>
          <w:rFonts w:ascii="Arial" w:hAnsi="Arial" w:cs="Arial"/>
          <w:sz w:val="22"/>
          <w:szCs w:val="22"/>
        </w:rPr>
        <w:pPrChange w:id="81" w:author="Admin" w:date="2024-04-22T11:10:00Z">
          <w:pPr>
            <w:spacing w:line="288" w:lineRule="auto"/>
            <w:jc w:val="both"/>
          </w:pPr>
        </w:pPrChange>
      </w:pPr>
      <w:del w:id="82" w:author="Admin" w:date="2024-04-22T11:10:00Z">
        <w:r w:rsidDel="00D9376F">
          <w:rPr>
            <w:rFonts w:ascii="Arial" w:hAnsi="Arial" w:cs="Arial"/>
            <w:sz w:val="22"/>
            <w:szCs w:val="22"/>
          </w:rPr>
          <w:delText>Zastupitelstvo obce (</w:delText>
        </w:r>
        <w:r w:rsidRPr="000B4D44" w:rsidDel="00D9376F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D9376F">
          <w:rPr>
            <w:rFonts w:ascii="Arial" w:hAnsi="Arial" w:cs="Arial"/>
            <w:sz w:val="22"/>
            <w:szCs w:val="22"/>
          </w:rPr>
          <w:delText>) …</w:delText>
        </w:r>
        <w:r w:rsidRPr="002B668D" w:rsidDel="00D9376F">
          <w:rPr>
            <w:rFonts w:ascii="Arial" w:hAnsi="Arial" w:cs="Arial"/>
            <w:sz w:val="22"/>
            <w:szCs w:val="22"/>
          </w:rPr>
          <w:delText xml:space="preserve"> se na svém zasedání dne</w:delText>
        </w:r>
        <w:r w:rsidDel="00D9376F">
          <w:rPr>
            <w:rFonts w:ascii="Arial" w:hAnsi="Arial" w:cs="Arial"/>
            <w:sz w:val="22"/>
            <w:szCs w:val="22"/>
          </w:rPr>
          <w:delText xml:space="preserve"> … u</w:delText>
        </w:r>
        <w:r w:rsidRPr="002B668D" w:rsidDel="00D9376F">
          <w:rPr>
            <w:rFonts w:ascii="Arial" w:hAnsi="Arial" w:cs="Arial"/>
            <w:sz w:val="22"/>
            <w:szCs w:val="22"/>
          </w:rPr>
          <w:delText xml:space="preserve">sneslo vydat na </w:delText>
        </w:r>
        <w:r w:rsidRPr="000760A8" w:rsidDel="00D9376F">
          <w:rPr>
            <w:rFonts w:ascii="Arial" w:hAnsi="Arial" w:cs="Arial"/>
            <w:sz w:val="22"/>
            <w:szCs w:val="22"/>
          </w:rPr>
          <w:delText xml:space="preserve">základě </w:delText>
        </w:r>
        <w:r w:rsidRPr="002B668D" w:rsidDel="00D9376F">
          <w:rPr>
            <w:rFonts w:ascii="Arial" w:hAnsi="Arial" w:cs="Arial"/>
            <w:sz w:val="22"/>
            <w:szCs w:val="22"/>
          </w:rPr>
          <w:delText>§</w:delText>
        </w:r>
        <w:r w:rsidDel="00D9376F">
          <w:rPr>
            <w:rFonts w:ascii="Arial" w:hAnsi="Arial" w:cs="Arial"/>
            <w:sz w:val="22"/>
            <w:szCs w:val="22"/>
          </w:rPr>
          <w:delText> </w:delText>
        </w:r>
        <w:r w:rsidRPr="002B668D" w:rsidDel="00D9376F">
          <w:rPr>
            <w:rFonts w:ascii="Arial" w:hAnsi="Arial" w:cs="Arial"/>
            <w:sz w:val="22"/>
            <w:szCs w:val="22"/>
          </w:rPr>
          <w:delText>84 odst. 2 písm. h) zákona č. 128/2000 Sb., o</w:delText>
        </w:r>
        <w:r w:rsidDel="00D9376F">
          <w:rPr>
            <w:rFonts w:ascii="Arial" w:hAnsi="Arial" w:cs="Arial"/>
            <w:sz w:val="22"/>
            <w:szCs w:val="22"/>
          </w:rPr>
          <w:delText> </w:delText>
        </w:r>
        <w:r w:rsidRPr="002B668D" w:rsidDel="00D9376F">
          <w:rPr>
            <w:rFonts w:ascii="Arial" w:hAnsi="Arial" w:cs="Arial"/>
            <w:sz w:val="22"/>
            <w:szCs w:val="22"/>
          </w:rPr>
          <w:delText>obcích (obecní zřízení), ve znění pozdějších předpisů, tuto obecně závaznou vyhlášku</w:delText>
        </w:r>
        <w:r w:rsidDel="00D9376F">
          <w:rPr>
            <w:rFonts w:ascii="Arial" w:hAnsi="Arial" w:cs="Arial"/>
            <w:sz w:val="22"/>
            <w:szCs w:val="22"/>
          </w:rPr>
          <w:delText xml:space="preserve"> (dále jen „vyhláška“)</w:delText>
        </w:r>
        <w:r w:rsidRPr="002B668D" w:rsidDel="00D9376F">
          <w:rPr>
            <w:rFonts w:ascii="Arial" w:hAnsi="Arial" w:cs="Arial"/>
            <w:sz w:val="22"/>
            <w:szCs w:val="22"/>
          </w:rPr>
          <w:delText>:</w:delText>
        </w:r>
      </w:del>
    </w:p>
    <w:p w14:paraId="17C19CB4" w14:textId="3A5EC94E" w:rsidR="00903381" w:rsidDel="00D9376F" w:rsidRDefault="00903381" w:rsidP="00D9376F">
      <w:pPr>
        <w:pStyle w:val="slalnk"/>
        <w:keepNext w:val="0"/>
        <w:keepLines w:val="0"/>
        <w:spacing w:before="0" w:after="0" w:line="276" w:lineRule="auto"/>
        <w:rPr>
          <w:del w:id="83" w:author="Admin" w:date="2024-04-22T11:10:00Z"/>
          <w:rFonts w:ascii="Arial" w:hAnsi="Arial" w:cs="Arial"/>
        </w:rPr>
        <w:pPrChange w:id="84" w:author="Admin" w:date="2024-04-22T11:10:00Z">
          <w:pPr>
            <w:pStyle w:val="slalnk"/>
            <w:spacing w:before="480" w:after="0" w:line="312" w:lineRule="auto"/>
          </w:pPr>
        </w:pPrChange>
      </w:pPr>
      <w:del w:id="85" w:author="Admin" w:date="2024-04-22T11:10:00Z">
        <w:r w:rsidRPr="00007D87" w:rsidDel="00D9376F">
          <w:rPr>
            <w:rFonts w:ascii="Arial" w:hAnsi="Arial" w:cs="Arial"/>
          </w:rPr>
          <w:delText xml:space="preserve">Čl. </w:delText>
        </w:r>
        <w:r w:rsidDel="00D9376F">
          <w:rPr>
            <w:rFonts w:ascii="Arial" w:hAnsi="Arial" w:cs="Arial"/>
          </w:rPr>
          <w:delText>1</w:delText>
        </w:r>
      </w:del>
    </w:p>
    <w:p w14:paraId="79A56C1F" w14:textId="3D8CD1EA" w:rsidR="00903381" w:rsidRPr="00903381" w:rsidDel="00D9376F" w:rsidRDefault="00903381" w:rsidP="00D9376F">
      <w:pPr>
        <w:pStyle w:val="slalnk"/>
        <w:keepNext w:val="0"/>
        <w:keepLines w:val="0"/>
        <w:spacing w:before="0" w:after="0" w:line="276" w:lineRule="auto"/>
        <w:rPr>
          <w:del w:id="86" w:author="Admin" w:date="2024-04-22T11:10:00Z"/>
          <w:rFonts w:ascii="Arial" w:hAnsi="Arial" w:cs="Arial"/>
        </w:rPr>
        <w:pPrChange w:id="87" w:author="Admin" w:date="2024-04-22T11:10:00Z">
          <w:pPr>
            <w:pStyle w:val="slalnk"/>
            <w:spacing w:before="0" w:after="0" w:line="312" w:lineRule="auto"/>
          </w:pPr>
        </w:pPrChange>
      </w:pPr>
      <w:del w:id="88" w:author="Admin" w:date="2024-04-22T11:10:00Z">
        <w:r w:rsidDel="00D9376F">
          <w:rPr>
            <w:rFonts w:ascii="Arial" w:hAnsi="Arial" w:cs="Arial"/>
          </w:rPr>
          <w:delText xml:space="preserve">Zrušovací </w:delText>
        </w:r>
        <w:r w:rsidRPr="00007D87" w:rsidDel="00D9376F">
          <w:rPr>
            <w:rFonts w:ascii="Arial" w:hAnsi="Arial" w:cs="Arial"/>
          </w:rPr>
          <w:delText>ustanovení</w:delText>
        </w:r>
      </w:del>
    </w:p>
    <w:p w14:paraId="775B3C18" w14:textId="17397EBA" w:rsidR="00903381" w:rsidDel="00D9376F" w:rsidRDefault="00903381" w:rsidP="00D9376F">
      <w:pPr>
        <w:spacing w:line="276" w:lineRule="auto"/>
        <w:jc w:val="center"/>
        <w:rPr>
          <w:del w:id="89" w:author="Admin" w:date="2024-04-22T11:10:00Z"/>
          <w:rFonts w:ascii="Arial" w:hAnsi="Arial" w:cs="Arial"/>
          <w:sz w:val="22"/>
          <w:szCs w:val="22"/>
        </w:rPr>
        <w:pPrChange w:id="90" w:author="Admin" w:date="2024-04-22T11:10:00Z">
          <w:pPr>
            <w:spacing w:before="120" w:line="288" w:lineRule="auto"/>
            <w:jc w:val="both"/>
          </w:pPr>
        </w:pPrChange>
      </w:pPr>
      <w:del w:id="91" w:author="Admin" w:date="2024-04-22T11:10:00Z">
        <w:r w:rsidRPr="00061889" w:rsidDel="00D9376F">
          <w:rPr>
            <w:rFonts w:ascii="Arial" w:hAnsi="Arial" w:cs="Arial"/>
            <w:sz w:val="22"/>
            <w:szCs w:val="22"/>
          </w:rPr>
          <w:delText>Zrušuje se</w:delText>
        </w:r>
        <w:r w:rsidDel="00D9376F">
          <w:rPr>
            <w:rFonts w:ascii="Arial" w:hAnsi="Arial" w:cs="Arial"/>
            <w:sz w:val="22"/>
            <w:szCs w:val="22"/>
          </w:rPr>
          <w:delText>:</w:delText>
        </w:r>
      </w:del>
    </w:p>
    <w:p w14:paraId="5A31CD15" w14:textId="598A257A" w:rsidR="00903381" w:rsidDel="00D9376F" w:rsidRDefault="00903381" w:rsidP="00D9376F">
      <w:pPr>
        <w:numPr>
          <w:ilvl w:val="0"/>
          <w:numId w:val="26"/>
        </w:numPr>
        <w:spacing w:line="276" w:lineRule="auto"/>
        <w:jc w:val="center"/>
        <w:rPr>
          <w:del w:id="92" w:author="Admin" w:date="2024-04-22T11:10:00Z"/>
          <w:rFonts w:ascii="Arial" w:hAnsi="Arial" w:cs="Arial"/>
          <w:color w:val="ED7D31"/>
          <w:sz w:val="22"/>
          <w:szCs w:val="22"/>
        </w:rPr>
        <w:pPrChange w:id="93" w:author="Admin" w:date="2024-04-22T11:10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del w:id="94" w:author="Admin" w:date="2024-04-22T11:10:00Z">
        <w:r w:rsidRPr="00061889" w:rsidDel="00D9376F">
          <w:rPr>
            <w:rFonts w:ascii="Arial" w:hAnsi="Arial" w:cs="Arial"/>
            <w:sz w:val="22"/>
            <w:szCs w:val="22"/>
          </w:rPr>
          <w:delText xml:space="preserve">obecně závazná vyhláška č. </w:delText>
        </w:r>
        <w:r w:rsidRPr="00060F03" w:rsidDel="00D9376F">
          <w:rPr>
            <w:rFonts w:ascii="Arial" w:hAnsi="Arial" w:cs="Arial"/>
            <w:sz w:val="22"/>
            <w:szCs w:val="22"/>
          </w:rPr>
          <w:delText>… / …</w:delText>
        </w:r>
        <w:r w:rsidR="00A14015" w:rsidDel="00D9376F">
          <w:rPr>
            <w:rFonts w:ascii="Arial" w:hAnsi="Arial" w:cs="Arial"/>
            <w:sz w:val="22"/>
            <w:szCs w:val="22"/>
          </w:rPr>
          <w:delText>,</w:delText>
        </w:r>
        <w:r w:rsidRPr="00061889" w:rsidDel="00D9376F">
          <w:rPr>
            <w:rFonts w:ascii="Arial" w:hAnsi="Arial" w:cs="Arial"/>
            <w:sz w:val="22"/>
            <w:szCs w:val="22"/>
          </w:rPr>
          <w:delText xml:space="preserve"> </w:delText>
        </w:r>
        <w:r w:rsidRPr="002012B2" w:rsidDel="00D9376F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  <w:r w:rsidRPr="00061889" w:rsidDel="00D9376F">
          <w:rPr>
            <w:rFonts w:ascii="Arial" w:hAnsi="Arial" w:cs="Arial"/>
            <w:sz w:val="22"/>
            <w:szCs w:val="22"/>
          </w:rPr>
          <w:delText xml:space="preserve">, ze dne </w:delText>
        </w:r>
        <w:r w:rsidRPr="00060F03" w:rsidDel="00D9376F">
          <w:rPr>
            <w:rFonts w:ascii="Arial" w:hAnsi="Arial" w:cs="Arial"/>
            <w:sz w:val="22"/>
            <w:szCs w:val="22"/>
          </w:rPr>
          <w:delText>…</w:delText>
        </w:r>
        <w:r w:rsidRPr="001C61D3" w:rsidDel="00D9376F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D9376F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D9376F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700A9E1A" w14:textId="3EA43AC4" w:rsidR="00903381" w:rsidRPr="00072D92" w:rsidDel="00D9376F" w:rsidRDefault="00903381" w:rsidP="00D9376F">
      <w:pPr>
        <w:numPr>
          <w:ilvl w:val="0"/>
          <w:numId w:val="26"/>
        </w:numPr>
        <w:spacing w:line="276" w:lineRule="auto"/>
        <w:jc w:val="center"/>
        <w:rPr>
          <w:del w:id="95" w:author="Admin" w:date="2024-04-22T11:10:00Z"/>
          <w:rFonts w:ascii="Arial" w:hAnsi="Arial" w:cs="Arial"/>
          <w:color w:val="ED7D31"/>
          <w:sz w:val="22"/>
          <w:szCs w:val="22"/>
        </w:rPr>
        <w:pPrChange w:id="96" w:author="Admin" w:date="2024-04-22T11:10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del w:id="97" w:author="Admin" w:date="2024-04-22T11:10:00Z">
        <w:r w:rsidRPr="00061889" w:rsidDel="00D9376F">
          <w:rPr>
            <w:rFonts w:ascii="Arial" w:hAnsi="Arial" w:cs="Arial"/>
            <w:sz w:val="22"/>
            <w:szCs w:val="22"/>
          </w:rPr>
          <w:delText xml:space="preserve">obecně závazná vyhláška č. </w:delText>
        </w:r>
        <w:r w:rsidRPr="00060F03" w:rsidDel="00D9376F">
          <w:rPr>
            <w:rFonts w:ascii="Arial" w:hAnsi="Arial" w:cs="Arial"/>
            <w:sz w:val="22"/>
            <w:szCs w:val="22"/>
          </w:rPr>
          <w:delText>… / …</w:delText>
        </w:r>
        <w:r w:rsidR="00A14015" w:rsidDel="00D9376F">
          <w:rPr>
            <w:rFonts w:ascii="Arial" w:hAnsi="Arial" w:cs="Arial"/>
            <w:sz w:val="22"/>
            <w:szCs w:val="22"/>
          </w:rPr>
          <w:delText xml:space="preserve">, </w:delText>
        </w:r>
        <w:r w:rsidRPr="002012B2" w:rsidDel="00D9376F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  <w:r w:rsidRPr="002012B2" w:rsidDel="00D9376F">
          <w:rPr>
            <w:rFonts w:ascii="Arial" w:hAnsi="Arial" w:cs="Arial"/>
            <w:i/>
            <w:iCs/>
            <w:sz w:val="22"/>
            <w:szCs w:val="22"/>
          </w:rPr>
          <w:delText>,</w:delText>
        </w:r>
        <w:r w:rsidRPr="00061889" w:rsidDel="00D9376F">
          <w:rPr>
            <w:rFonts w:ascii="Arial" w:hAnsi="Arial" w:cs="Arial"/>
            <w:sz w:val="22"/>
            <w:szCs w:val="22"/>
          </w:rPr>
          <w:delText xml:space="preserve"> ze dne </w:delText>
        </w:r>
        <w:r w:rsidRPr="00060F03" w:rsidDel="00D9376F">
          <w:rPr>
            <w:rFonts w:ascii="Arial" w:hAnsi="Arial" w:cs="Arial"/>
            <w:sz w:val="22"/>
            <w:szCs w:val="22"/>
          </w:rPr>
          <w:delText>…</w:delText>
        </w:r>
        <w:r w:rsidRPr="001C61D3" w:rsidDel="00D9376F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D9376F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D9376F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43958727" w14:textId="49344BD8" w:rsidR="00903381" w:rsidRPr="00E23DDB" w:rsidDel="00D9376F" w:rsidRDefault="00903381" w:rsidP="00D9376F">
      <w:pPr>
        <w:numPr>
          <w:ilvl w:val="0"/>
          <w:numId w:val="26"/>
        </w:numPr>
        <w:spacing w:line="276" w:lineRule="auto"/>
        <w:jc w:val="center"/>
        <w:rPr>
          <w:del w:id="98" w:author="Admin" w:date="2024-04-22T11:10:00Z"/>
          <w:rFonts w:ascii="Arial" w:hAnsi="Arial" w:cs="Arial"/>
          <w:sz w:val="22"/>
          <w:szCs w:val="22"/>
        </w:rPr>
        <w:pPrChange w:id="99" w:author="Admin" w:date="2024-04-22T11:10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del w:id="100" w:author="Admin" w:date="2024-04-22T11:10:00Z">
        <w:r w:rsidRPr="00E23DDB" w:rsidDel="00D9376F">
          <w:rPr>
            <w:rFonts w:ascii="Arial" w:hAnsi="Arial" w:cs="Arial"/>
            <w:sz w:val="22"/>
            <w:szCs w:val="22"/>
          </w:rPr>
          <w:delText>…</w:delText>
        </w:r>
        <w:r w:rsidR="00E26C28" w:rsidDel="00D9376F">
          <w:rPr>
            <w:rFonts w:ascii="Arial" w:hAnsi="Arial" w:cs="Arial"/>
            <w:sz w:val="22"/>
            <w:szCs w:val="22"/>
          </w:rPr>
          <w:delText xml:space="preserve"> .</w:delText>
        </w:r>
      </w:del>
    </w:p>
    <w:p w14:paraId="5A6ECBEB" w14:textId="7B76016C" w:rsidR="00903381" w:rsidRPr="00DF5857" w:rsidDel="00D9376F" w:rsidRDefault="00903381" w:rsidP="00D9376F">
      <w:pPr>
        <w:pStyle w:val="slalnk"/>
        <w:keepNext w:val="0"/>
        <w:keepLines w:val="0"/>
        <w:spacing w:before="0" w:line="276" w:lineRule="auto"/>
        <w:rPr>
          <w:del w:id="101" w:author="Admin" w:date="2024-04-22T11:10:00Z"/>
          <w:rFonts w:ascii="Arial" w:hAnsi="Arial" w:cs="Arial"/>
        </w:rPr>
        <w:pPrChange w:id="102" w:author="Admin" w:date="2024-04-22T11:10:00Z">
          <w:pPr>
            <w:pStyle w:val="slalnk"/>
            <w:spacing w:before="480"/>
          </w:pPr>
        </w:pPrChange>
      </w:pPr>
      <w:del w:id="103" w:author="Admin" w:date="2024-04-22T11:10:00Z">
        <w:r w:rsidRPr="00DF5857" w:rsidDel="00D9376F">
          <w:rPr>
            <w:rFonts w:ascii="Arial" w:hAnsi="Arial" w:cs="Arial"/>
          </w:rPr>
          <w:delText xml:space="preserve">Čl. </w:delText>
        </w:r>
        <w:r w:rsidDel="00D9376F">
          <w:rPr>
            <w:rFonts w:ascii="Arial" w:hAnsi="Arial" w:cs="Arial"/>
          </w:rPr>
          <w:delText>2</w:delText>
        </w:r>
      </w:del>
    </w:p>
    <w:p w14:paraId="6791CDA9" w14:textId="152FAC5E" w:rsidR="00903381" w:rsidDel="00D9376F" w:rsidRDefault="00903381" w:rsidP="00D9376F">
      <w:pPr>
        <w:pStyle w:val="Nzvylnk"/>
        <w:keepNext w:val="0"/>
        <w:keepLines w:val="0"/>
        <w:spacing w:before="0" w:line="276" w:lineRule="auto"/>
        <w:rPr>
          <w:del w:id="104" w:author="Admin" w:date="2024-04-22T11:10:00Z"/>
          <w:rFonts w:ascii="Arial" w:hAnsi="Arial" w:cs="Arial"/>
        </w:rPr>
        <w:pPrChange w:id="105" w:author="Admin" w:date="2024-04-22T11:10:00Z">
          <w:pPr>
            <w:pStyle w:val="Nzvylnk"/>
          </w:pPr>
        </w:pPrChange>
      </w:pPr>
      <w:del w:id="106" w:author="Admin" w:date="2024-04-22T11:10:00Z">
        <w:r w:rsidRPr="00DF5857" w:rsidDel="00D9376F">
          <w:rPr>
            <w:rFonts w:ascii="Arial" w:hAnsi="Arial" w:cs="Arial"/>
          </w:rPr>
          <w:delText>Účinnost</w:delText>
        </w:r>
      </w:del>
    </w:p>
    <w:p w14:paraId="5F8BBDAF" w14:textId="190B3B2D" w:rsidR="00903381" w:rsidRPr="00DA310D" w:rsidDel="00D9376F" w:rsidRDefault="00903381" w:rsidP="00D9376F">
      <w:pPr>
        <w:pStyle w:val="Nzvylnk"/>
        <w:keepNext w:val="0"/>
        <w:keepLines w:val="0"/>
        <w:spacing w:before="0" w:line="276" w:lineRule="auto"/>
        <w:rPr>
          <w:del w:id="107" w:author="Admin" w:date="2024-04-22T11:10:00Z"/>
          <w:rFonts w:ascii="Arial" w:hAnsi="Arial" w:cs="Arial"/>
          <w:color w:val="0070C0"/>
        </w:rPr>
        <w:pPrChange w:id="108" w:author="Admin" w:date="2024-04-22T11:10:00Z">
          <w:pPr>
            <w:pStyle w:val="Nzvylnk"/>
            <w:jc w:val="left"/>
          </w:pPr>
        </w:pPrChange>
      </w:pPr>
      <w:del w:id="109" w:author="Admin" w:date="2024-04-22T11:10:00Z">
        <w:r w:rsidRPr="00072D92" w:rsidDel="00D9376F">
          <w:rPr>
            <w:rFonts w:ascii="Arial" w:hAnsi="Arial" w:cs="Arial"/>
            <w:i/>
            <w:color w:val="0070C0"/>
            <w:szCs w:val="24"/>
          </w:rPr>
          <w:delText>(varianta 1)</w:delText>
        </w:r>
      </w:del>
    </w:p>
    <w:p w14:paraId="0EF8D4FE" w14:textId="7D3DDDCD" w:rsidR="00903381" w:rsidDel="00D9376F" w:rsidRDefault="00903381" w:rsidP="00D9376F">
      <w:pPr>
        <w:spacing w:line="276" w:lineRule="auto"/>
        <w:jc w:val="center"/>
        <w:rPr>
          <w:del w:id="110" w:author="Admin" w:date="2024-04-22T11:10:00Z"/>
          <w:rFonts w:ascii="Arial" w:hAnsi="Arial" w:cs="Arial"/>
          <w:sz w:val="22"/>
          <w:szCs w:val="22"/>
        </w:rPr>
        <w:pPrChange w:id="111" w:author="Admin" w:date="2024-04-22T11:10:00Z">
          <w:pPr>
            <w:spacing w:before="120" w:line="288" w:lineRule="auto"/>
            <w:jc w:val="both"/>
          </w:pPr>
        </w:pPrChange>
      </w:pPr>
      <w:del w:id="112" w:author="Admin" w:date="2024-04-22T11:10:00Z">
        <w:r w:rsidRPr="00DF5857" w:rsidDel="00D9376F">
          <w:rPr>
            <w:rFonts w:ascii="Arial" w:hAnsi="Arial" w:cs="Arial"/>
            <w:sz w:val="22"/>
            <w:szCs w:val="22"/>
          </w:rPr>
          <w:delText xml:space="preserve">Tato vyhláška nabývá účinnosti </w:delText>
        </w:r>
        <w:r w:rsidRPr="00FB6C7B" w:rsidDel="00D9376F">
          <w:rPr>
            <w:rFonts w:ascii="Arial" w:hAnsi="Arial" w:cs="Arial"/>
            <w:sz w:val="22"/>
            <w:szCs w:val="22"/>
          </w:rPr>
          <w:delText>dnem</w:delText>
        </w:r>
        <w:r w:rsidDel="00D9376F">
          <w:rPr>
            <w:rFonts w:ascii="Arial" w:hAnsi="Arial" w:cs="Arial"/>
            <w:sz w:val="22"/>
            <w:szCs w:val="22"/>
          </w:rPr>
          <w:delText xml:space="preserve"> …</w:delText>
        </w:r>
      </w:del>
    </w:p>
    <w:p w14:paraId="7B0FD5C2" w14:textId="4972FD07" w:rsidR="00903381" w:rsidDel="00D9376F" w:rsidRDefault="00903381" w:rsidP="00D9376F">
      <w:pPr>
        <w:pStyle w:val="Nzvylnk"/>
        <w:keepNext w:val="0"/>
        <w:keepLines w:val="0"/>
        <w:spacing w:before="0" w:line="276" w:lineRule="auto"/>
        <w:rPr>
          <w:del w:id="113" w:author="Admin" w:date="2024-04-22T11:10:00Z"/>
          <w:rFonts w:ascii="Arial" w:hAnsi="Arial" w:cs="Arial"/>
          <w:b w:val="0"/>
          <w:bCs w:val="0"/>
          <w:i/>
          <w:color w:val="0070C0"/>
          <w:szCs w:val="24"/>
        </w:rPr>
        <w:pPrChange w:id="114" w:author="Admin" w:date="2024-04-22T11:10:00Z">
          <w:pPr>
            <w:pStyle w:val="Nzvylnk"/>
            <w:jc w:val="left"/>
          </w:pPr>
        </w:pPrChange>
      </w:pPr>
    </w:p>
    <w:p w14:paraId="29886A3D" w14:textId="5565D15B" w:rsidR="00903381" w:rsidRPr="00DA310D" w:rsidDel="00D9376F" w:rsidRDefault="00903381" w:rsidP="00D9376F">
      <w:pPr>
        <w:pStyle w:val="Nzvylnk"/>
        <w:keepNext w:val="0"/>
        <w:keepLines w:val="0"/>
        <w:spacing w:before="0" w:line="276" w:lineRule="auto"/>
        <w:rPr>
          <w:del w:id="115" w:author="Admin" w:date="2024-04-22T11:10:00Z"/>
          <w:rFonts w:ascii="Arial" w:hAnsi="Arial" w:cs="Arial"/>
          <w:color w:val="0070C0"/>
        </w:rPr>
        <w:pPrChange w:id="116" w:author="Admin" w:date="2024-04-22T11:10:00Z">
          <w:pPr>
            <w:pStyle w:val="Nzvylnk"/>
            <w:jc w:val="left"/>
          </w:pPr>
        </w:pPrChange>
      </w:pPr>
      <w:del w:id="117" w:author="Admin" w:date="2024-04-22T11:10:00Z">
        <w:r w:rsidRPr="00072D92" w:rsidDel="00D9376F">
          <w:rPr>
            <w:rFonts w:ascii="Arial" w:hAnsi="Arial" w:cs="Arial"/>
            <w:i/>
            <w:color w:val="0070C0"/>
            <w:szCs w:val="24"/>
          </w:rPr>
          <w:delText>(varianta 2)</w:delText>
        </w:r>
      </w:del>
    </w:p>
    <w:p w14:paraId="6F79D97E" w14:textId="60823155" w:rsidR="00903381" w:rsidDel="00D9376F" w:rsidRDefault="00903381" w:rsidP="00D9376F">
      <w:pPr>
        <w:spacing w:line="276" w:lineRule="auto"/>
        <w:jc w:val="center"/>
        <w:rPr>
          <w:del w:id="118" w:author="Admin" w:date="2024-04-22T11:10:00Z"/>
          <w:rFonts w:ascii="Arial" w:hAnsi="Arial" w:cs="Arial"/>
          <w:sz w:val="22"/>
          <w:szCs w:val="22"/>
        </w:rPr>
        <w:pPrChange w:id="119" w:author="Admin" w:date="2024-04-22T11:10:00Z">
          <w:pPr>
            <w:spacing w:before="120" w:line="288" w:lineRule="auto"/>
            <w:jc w:val="both"/>
          </w:pPr>
        </w:pPrChange>
      </w:pPr>
      <w:del w:id="120" w:author="Admin" w:date="2024-04-22T11:10:00Z">
        <w:r w:rsidRPr="005D51F9" w:rsidDel="00D9376F">
          <w:rPr>
            <w:rFonts w:ascii="Arial" w:hAnsi="Arial" w:cs="Arial"/>
            <w:sz w:val="22"/>
            <w:szCs w:val="22"/>
          </w:rPr>
          <w:delText>Tato vyhláška nabývá účinnosti počátkem patnáctého dne následujícího po dni jejího vyhlášení</w:delText>
        </w:r>
        <w:r w:rsidDel="00D9376F">
          <w:rPr>
            <w:rFonts w:ascii="Arial" w:hAnsi="Arial" w:cs="Arial"/>
            <w:sz w:val="22"/>
            <w:szCs w:val="22"/>
          </w:rPr>
          <w:delText>.</w:delText>
        </w:r>
      </w:del>
    </w:p>
    <w:p w14:paraId="6164CA98" w14:textId="7DAB7B77" w:rsidR="00903381" w:rsidDel="00D9376F" w:rsidRDefault="00903381" w:rsidP="00D9376F">
      <w:pPr>
        <w:spacing w:line="276" w:lineRule="auto"/>
        <w:jc w:val="center"/>
        <w:rPr>
          <w:del w:id="121" w:author="Admin" w:date="2024-04-22T11:10:00Z"/>
          <w:rFonts w:ascii="Arial" w:hAnsi="Arial" w:cs="Arial"/>
          <w:sz w:val="22"/>
          <w:szCs w:val="22"/>
        </w:rPr>
        <w:pPrChange w:id="122" w:author="Admin" w:date="2024-04-22T11:10:00Z">
          <w:pPr>
            <w:spacing w:before="120" w:line="288" w:lineRule="auto"/>
            <w:jc w:val="both"/>
          </w:pPr>
        </w:pPrChange>
      </w:pPr>
    </w:p>
    <w:p w14:paraId="58CC20E1" w14:textId="36AC9285" w:rsidR="00903381" w:rsidDel="00D9376F" w:rsidRDefault="00903381" w:rsidP="00D9376F">
      <w:pPr>
        <w:spacing w:line="276" w:lineRule="auto"/>
        <w:jc w:val="center"/>
        <w:rPr>
          <w:del w:id="123" w:author="Admin" w:date="2024-04-22T11:10:00Z"/>
          <w:rFonts w:ascii="Arial" w:hAnsi="Arial" w:cs="Arial"/>
          <w:sz w:val="22"/>
          <w:szCs w:val="22"/>
        </w:rPr>
        <w:pPrChange w:id="124" w:author="Admin" w:date="2024-04-22T11:10:00Z">
          <w:pPr>
            <w:spacing w:before="120" w:line="288" w:lineRule="auto"/>
            <w:jc w:val="both"/>
          </w:pPr>
        </w:pPrChange>
      </w:pPr>
    </w:p>
    <w:p w14:paraId="71607C40" w14:textId="16981E58" w:rsidR="00903381" w:rsidDel="00D9376F" w:rsidRDefault="00903381" w:rsidP="00D9376F">
      <w:pPr>
        <w:spacing w:line="276" w:lineRule="auto"/>
        <w:jc w:val="center"/>
        <w:rPr>
          <w:del w:id="125" w:author="Admin" w:date="2024-04-22T11:10:00Z"/>
          <w:rFonts w:ascii="Arial" w:hAnsi="Arial" w:cs="Arial"/>
          <w:sz w:val="22"/>
          <w:szCs w:val="22"/>
        </w:rPr>
        <w:sectPr w:rsidR="00903381" w:rsidDel="00D9376F" w:rsidSect="0090338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  <w:pPrChange w:id="126" w:author="Admin" w:date="2024-04-22T11:10:00Z">
          <w:pPr>
            <w:spacing w:before="120" w:line="288" w:lineRule="auto"/>
            <w:jc w:val="both"/>
          </w:pPr>
        </w:pPrChange>
      </w:pPr>
    </w:p>
    <w:p w14:paraId="2D55DACB" w14:textId="3B3F8FE5" w:rsidR="00903381" w:rsidRPr="00B20497" w:rsidDel="00D9376F" w:rsidRDefault="00903381" w:rsidP="00D9376F">
      <w:pPr>
        <w:tabs>
          <w:tab w:val="left" w:pos="0"/>
        </w:tabs>
        <w:spacing w:after="120" w:line="276" w:lineRule="auto"/>
        <w:jc w:val="center"/>
        <w:rPr>
          <w:del w:id="127" w:author="Admin" w:date="2024-04-22T11:10:00Z"/>
          <w:rFonts w:ascii="Arial" w:hAnsi="Arial" w:cs="Arial"/>
        </w:rPr>
        <w:pPrChange w:id="128" w:author="Admin" w:date="2024-04-22T11:10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129" w:author="Admin" w:date="2024-04-22T11:10:00Z">
        <w:r w:rsidRPr="00B20497" w:rsidDel="00D9376F">
          <w:rPr>
            <w:rFonts w:ascii="Arial" w:hAnsi="Arial" w:cs="Arial"/>
          </w:rPr>
          <w:delText>………………………………</w:delText>
        </w:r>
      </w:del>
    </w:p>
    <w:p w14:paraId="51B76F7E" w14:textId="1B948708" w:rsidR="00903381" w:rsidRPr="00B20497" w:rsidDel="00D9376F" w:rsidRDefault="00903381" w:rsidP="00D9376F">
      <w:pPr>
        <w:tabs>
          <w:tab w:val="left" w:pos="0"/>
        </w:tabs>
        <w:spacing w:after="120" w:line="276" w:lineRule="auto"/>
        <w:jc w:val="center"/>
        <w:rPr>
          <w:del w:id="130" w:author="Admin" w:date="2024-04-22T11:10:00Z"/>
          <w:rFonts w:ascii="Arial" w:hAnsi="Arial" w:cs="Arial"/>
        </w:rPr>
        <w:pPrChange w:id="131" w:author="Admin" w:date="2024-04-22T11:10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132" w:author="Admin" w:date="2024-04-22T11:10:00Z">
        <w:r w:rsidRPr="00B20497" w:rsidDel="00D9376F">
          <w:rPr>
            <w:rFonts w:ascii="Arial" w:hAnsi="Arial" w:cs="Arial"/>
          </w:rPr>
          <w:delText>Titul Jméno Příjmení</w:delText>
        </w:r>
      </w:del>
    </w:p>
    <w:p w14:paraId="053D1523" w14:textId="0B272527" w:rsidR="00903381" w:rsidRPr="00B20497" w:rsidDel="00D9376F" w:rsidRDefault="00903381" w:rsidP="00D9376F">
      <w:pPr>
        <w:tabs>
          <w:tab w:val="left" w:pos="0"/>
        </w:tabs>
        <w:spacing w:after="120" w:line="276" w:lineRule="auto"/>
        <w:jc w:val="center"/>
        <w:rPr>
          <w:del w:id="133" w:author="Admin" w:date="2024-04-22T11:10:00Z"/>
          <w:rFonts w:ascii="Arial" w:hAnsi="Arial" w:cs="Arial"/>
        </w:rPr>
        <w:pPrChange w:id="134" w:author="Admin" w:date="2024-04-22T11:10:00Z">
          <w:pPr>
            <w:tabs>
              <w:tab w:val="left" w:pos="0"/>
            </w:tabs>
            <w:spacing w:after="120"/>
            <w:jc w:val="center"/>
          </w:pPr>
        </w:pPrChange>
      </w:pPr>
      <w:del w:id="135" w:author="Admin" w:date="2024-04-22T11:10:00Z">
        <w:r w:rsidRPr="00B20497" w:rsidDel="00D9376F">
          <w:rPr>
            <w:rFonts w:ascii="Arial" w:hAnsi="Arial" w:cs="Arial"/>
          </w:rPr>
          <w:delText>starosta</w:delText>
        </w:r>
      </w:del>
    </w:p>
    <w:p w14:paraId="13608375" w14:textId="739422FE" w:rsidR="00903381" w:rsidRPr="00B20497" w:rsidDel="00D9376F" w:rsidRDefault="00903381" w:rsidP="00D9376F">
      <w:pPr>
        <w:tabs>
          <w:tab w:val="left" w:pos="0"/>
        </w:tabs>
        <w:spacing w:after="120" w:line="276" w:lineRule="auto"/>
        <w:jc w:val="center"/>
        <w:rPr>
          <w:del w:id="136" w:author="Admin" w:date="2024-04-22T11:10:00Z"/>
          <w:rFonts w:ascii="Arial" w:hAnsi="Arial" w:cs="Arial"/>
        </w:rPr>
        <w:pPrChange w:id="137" w:author="Admin" w:date="2024-04-22T11:10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138" w:author="Admin" w:date="2024-04-22T11:10:00Z">
        <w:r w:rsidRPr="00B20497" w:rsidDel="00D9376F">
          <w:rPr>
            <w:rFonts w:ascii="Arial" w:hAnsi="Arial" w:cs="Arial"/>
          </w:rPr>
          <w:br w:type="column"/>
        </w:r>
        <w:r w:rsidRPr="00B20497" w:rsidDel="00D9376F">
          <w:rPr>
            <w:rFonts w:ascii="Arial" w:hAnsi="Arial" w:cs="Arial"/>
          </w:rPr>
          <w:delText>………………………………</w:delText>
        </w:r>
      </w:del>
    </w:p>
    <w:p w14:paraId="789FEBA1" w14:textId="084440CD" w:rsidR="00903381" w:rsidRPr="00B20497" w:rsidDel="00D9376F" w:rsidRDefault="00903381" w:rsidP="00D9376F">
      <w:pPr>
        <w:tabs>
          <w:tab w:val="left" w:pos="0"/>
        </w:tabs>
        <w:spacing w:after="120" w:line="276" w:lineRule="auto"/>
        <w:jc w:val="center"/>
        <w:rPr>
          <w:del w:id="139" w:author="Admin" w:date="2024-04-22T11:10:00Z"/>
          <w:rFonts w:ascii="Arial" w:hAnsi="Arial" w:cs="Arial"/>
        </w:rPr>
        <w:pPrChange w:id="140" w:author="Admin" w:date="2024-04-22T11:10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141" w:author="Admin" w:date="2024-04-22T11:10:00Z">
        <w:r w:rsidRPr="00B20497" w:rsidDel="00D9376F">
          <w:rPr>
            <w:rFonts w:ascii="Arial" w:hAnsi="Arial" w:cs="Arial"/>
          </w:rPr>
          <w:delText>Titul Jméno Příjmení</w:delText>
        </w:r>
      </w:del>
    </w:p>
    <w:p w14:paraId="2A1F6E4F" w14:textId="2ADEB5B6" w:rsidR="00903381" w:rsidRPr="00B20497" w:rsidDel="00D9376F" w:rsidRDefault="00903381" w:rsidP="00D9376F">
      <w:pPr>
        <w:tabs>
          <w:tab w:val="left" w:pos="0"/>
        </w:tabs>
        <w:spacing w:after="120" w:line="276" w:lineRule="auto"/>
        <w:jc w:val="center"/>
        <w:rPr>
          <w:del w:id="142" w:author="Admin" w:date="2024-04-22T11:10:00Z"/>
          <w:rFonts w:ascii="Arial" w:hAnsi="Arial" w:cs="Arial"/>
        </w:rPr>
        <w:pPrChange w:id="143" w:author="Admin" w:date="2024-04-22T11:10:00Z">
          <w:pPr>
            <w:tabs>
              <w:tab w:val="left" w:pos="0"/>
            </w:tabs>
            <w:spacing w:after="120"/>
            <w:jc w:val="center"/>
          </w:pPr>
        </w:pPrChange>
      </w:pPr>
      <w:del w:id="144" w:author="Admin" w:date="2024-04-22T11:10:00Z">
        <w:r w:rsidDel="00D9376F">
          <w:rPr>
            <w:rFonts w:ascii="Arial" w:hAnsi="Arial" w:cs="Arial"/>
          </w:rPr>
          <w:delText>místo</w:delText>
        </w:r>
        <w:r w:rsidRPr="00B20497" w:rsidDel="00D9376F">
          <w:rPr>
            <w:rFonts w:ascii="Arial" w:hAnsi="Arial" w:cs="Arial"/>
          </w:rPr>
          <w:delText>starosta</w:delText>
        </w:r>
      </w:del>
    </w:p>
    <w:p w14:paraId="12D7990E" w14:textId="3CEDBDE4" w:rsidR="00903381" w:rsidRPr="00B20497" w:rsidDel="00D9376F" w:rsidRDefault="00903381" w:rsidP="00D9376F">
      <w:pPr>
        <w:tabs>
          <w:tab w:val="left" w:pos="0"/>
        </w:tabs>
        <w:spacing w:after="120" w:line="276" w:lineRule="auto"/>
        <w:jc w:val="center"/>
        <w:rPr>
          <w:del w:id="145" w:author="Admin" w:date="2024-04-22T11:10:00Z"/>
          <w:rFonts w:ascii="Arial" w:hAnsi="Arial" w:cs="Arial"/>
        </w:rPr>
        <w:sectPr w:rsidR="00903381" w:rsidRPr="00B20497" w:rsidDel="00D9376F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  <w:pPrChange w:id="146" w:author="Admin" w:date="2024-04-22T11:10:00Z">
          <w:pPr>
            <w:tabs>
              <w:tab w:val="left" w:pos="0"/>
            </w:tabs>
            <w:spacing w:after="120"/>
          </w:pPr>
        </w:pPrChange>
      </w:pPr>
    </w:p>
    <w:p w14:paraId="1E27D5D3" w14:textId="079AA534" w:rsidR="004567D5" w:rsidDel="00D9376F" w:rsidRDefault="004567D5" w:rsidP="00D9376F">
      <w:pPr>
        <w:tabs>
          <w:tab w:val="left" w:pos="3780"/>
        </w:tabs>
        <w:spacing w:line="276" w:lineRule="auto"/>
        <w:jc w:val="center"/>
        <w:rPr>
          <w:del w:id="147" w:author="Admin" w:date="2024-04-22T11:10:00Z"/>
          <w:rFonts w:ascii="Arial" w:hAnsi="Arial" w:cs="Arial"/>
          <w:i/>
          <w:color w:val="ED7D31"/>
          <w:sz w:val="20"/>
          <w:szCs w:val="20"/>
          <w:u w:val="single"/>
        </w:rPr>
        <w:pPrChange w:id="148" w:author="Admin" w:date="2024-04-22T11:10:00Z">
          <w:pPr>
            <w:tabs>
              <w:tab w:val="left" w:pos="3780"/>
            </w:tabs>
            <w:jc w:val="both"/>
          </w:pPr>
        </w:pPrChange>
      </w:pPr>
    </w:p>
    <w:p w14:paraId="49D0CE47" w14:textId="0721D108" w:rsidR="00903381" w:rsidRPr="00072D92" w:rsidDel="00D9376F" w:rsidRDefault="00903381" w:rsidP="00D9376F">
      <w:pPr>
        <w:tabs>
          <w:tab w:val="left" w:pos="3780"/>
        </w:tabs>
        <w:spacing w:line="276" w:lineRule="auto"/>
        <w:jc w:val="center"/>
        <w:rPr>
          <w:del w:id="149" w:author="Admin" w:date="2024-04-22T11:10:00Z"/>
          <w:rFonts w:ascii="Arial" w:hAnsi="Arial" w:cs="Arial"/>
          <w:i/>
          <w:color w:val="ED7D31"/>
          <w:sz w:val="20"/>
          <w:szCs w:val="20"/>
        </w:rPr>
        <w:pPrChange w:id="150" w:author="Admin" w:date="2024-04-22T11:10:00Z">
          <w:pPr>
            <w:tabs>
              <w:tab w:val="left" w:pos="3780"/>
            </w:tabs>
            <w:jc w:val="both"/>
          </w:pPr>
        </w:pPrChange>
      </w:pPr>
      <w:del w:id="151" w:author="Admin" w:date="2024-04-22T11:10:00Z">
        <w:r w:rsidRPr="00072D92" w:rsidDel="00D9376F">
          <w:rPr>
            <w:rFonts w:ascii="Arial" w:hAnsi="Arial" w:cs="Arial"/>
            <w:i/>
            <w:color w:val="ED7D31"/>
            <w:sz w:val="20"/>
            <w:szCs w:val="20"/>
            <w:u w:val="single"/>
          </w:rPr>
          <w:lastRenderedPageBreak/>
          <w:delText>Pozn. pro obec</w:delText>
        </w:r>
        <w:r w:rsidRPr="00072D92" w:rsidDel="00D9376F">
          <w:rPr>
            <w:rFonts w:ascii="Arial" w:hAnsi="Arial" w:cs="Arial"/>
            <w:i/>
            <w:color w:val="ED7D31"/>
            <w:sz w:val="20"/>
            <w:szCs w:val="20"/>
          </w:rPr>
          <w:delText xml:space="preserve">: Do Sbírky právních předpisů územních samosprávných celků a některých správních úřadů se vkládá elektronická verze vyhlášky, kdy je místo podpisu za jménem a příjmením uvedena doložka v. r. </w:delText>
        </w:r>
      </w:del>
    </w:p>
    <w:p w14:paraId="6A8649BD" w14:textId="375CD39C" w:rsidR="00903381" w:rsidRPr="00072D92" w:rsidDel="00D9376F" w:rsidRDefault="00903381" w:rsidP="00D9376F">
      <w:pPr>
        <w:tabs>
          <w:tab w:val="left" w:pos="3780"/>
        </w:tabs>
        <w:spacing w:line="276" w:lineRule="auto"/>
        <w:ind w:left="567"/>
        <w:jc w:val="center"/>
        <w:rPr>
          <w:del w:id="152" w:author="Admin" w:date="2024-04-22T11:10:00Z"/>
          <w:rFonts w:ascii="Arial" w:hAnsi="Arial" w:cs="Arial"/>
          <w:i/>
          <w:color w:val="ED7D31"/>
          <w:sz w:val="20"/>
          <w:szCs w:val="20"/>
        </w:rPr>
        <w:pPrChange w:id="153" w:author="Admin" w:date="2024-04-22T11:10:00Z">
          <w:pPr>
            <w:tabs>
              <w:tab w:val="left" w:pos="3780"/>
            </w:tabs>
            <w:ind w:left="567"/>
            <w:jc w:val="both"/>
          </w:pPr>
        </w:pPrChange>
      </w:pPr>
    </w:p>
    <w:p w14:paraId="3CC7D098" w14:textId="31566774" w:rsidR="00903381" w:rsidRPr="00072D92" w:rsidDel="00D9376F" w:rsidRDefault="00903381" w:rsidP="00D9376F">
      <w:pPr>
        <w:tabs>
          <w:tab w:val="left" w:pos="3780"/>
        </w:tabs>
        <w:spacing w:line="276" w:lineRule="auto"/>
        <w:jc w:val="center"/>
        <w:rPr>
          <w:del w:id="154" w:author="Admin" w:date="2024-04-22T11:10:00Z"/>
          <w:rFonts w:ascii="Arial" w:hAnsi="Arial" w:cs="Arial"/>
          <w:color w:val="ED7D31"/>
          <w:sz w:val="22"/>
          <w:szCs w:val="22"/>
        </w:rPr>
        <w:pPrChange w:id="155" w:author="Admin" w:date="2024-04-22T11:10:00Z">
          <w:pPr>
            <w:tabs>
              <w:tab w:val="left" w:pos="3780"/>
            </w:tabs>
            <w:jc w:val="both"/>
          </w:pPr>
        </w:pPrChange>
      </w:pPr>
      <w:del w:id="156" w:author="Admin" w:date="2024-04-22T11:10:00Z">
        <w:r w:rsidRPr="00072D92" w:rsidDel="00D9376F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Upozornění</w:delText>
        </w:r>
        <w:r w:rsidRPr="00072D92" w:rsidDel="00D9376F">
          <w:rPr>
            <w:rFonts w:ascii="Arial" w:hAnsi="Arial" w:cs="Arial"/>
            <w:i/>
            <w:color w:val="ED7D31"/>
            <w:sz w:val="20"/>
            <w:szCs w:val="20"/>
          </w:rPr>
          <w:delTex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delText>
        </w:r>
      </w:del>
    </w:p>
    <w:p w14:paraId="3459166C" w14:textId="5E15281A" w:rsidR="0048254F" w:rsidRDefault="0048254F" w:rsidP="00D9376F">
      <w:pPr>
        <w:pStyle w:val="slalnk"/>
        <w:keepNext w:val="0"/>
        <w:keepLines w:val="0"/>
        <w:spacing w:before="0" w:after="0" w:line="276" w:lineRule="auto"/>
        <w:jc w:val="left"/>
        <w:rPr>
          <w:rFonts w:ascii="Arial" w:hAnsi="Arial" w:cs="Arial"/>
          <w:sz w:val="22"/>
          <w:szCs w:val="22"/>
        </w:rPr>
        <w:pPrChange w:id="157" w:author="Admin" w:date="2024-04-22T11:10:00Z">
          <w:pPr>
            <w:pStyle w:val="slalnk"/>
            <w:spacing w:before="480" w:after="0" w:line="312" w:lineRule="auto"/>
            <w:jc w:val="left"/>
          </w:pPr>
        </w:pPrChange>
      </w:pP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376F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3712</Characters>
  <Application>Microsoft Office Word</Application>
  <DocSecurity>0</DocSecurity>
  <Lines>30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Admin</cp:lastModifiedBy>
  <cp:revision>2</cp:revision>
  <cp:lastPrinted>2019-09-23T08:46:00Z</cp:lastPrinted>
  <dcterms:created xsi:type="dcterms:W3CDTF">2024-04-22T09:12:00Z</dcterms:created>
  <dcterms:modified xsi:type="dcterms:W3CDTF">2024-04-22T09:12:00Z</dcterms:modified>
</cp:coreProperties>
</file>