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1AD" w:rsidRDefault="003A505A">
      <w:pPr>
        <w:pStyle w:val="Nadpis1"/>
        <w:ind w:left="435" w:right="1"/>
      </w:pPr>
      <w:r>
        <w:t xml:space="preserve">Obec Vrátkov </w:t>
      </w:r>
    </w:p>
    <w:p w:rsidR="009141AD" w:rsidRDefault="003A505A">
      <w:pPr>
        <w:pStyle w:val="Nadpis1"/>
        <w:ind w:left="435" w:right="1"/>
      </w:pPr>
      <w:r>
        <w:t>Zastupitelstvo obce Vrátkov</w:t>
      </w:r>
    </w:p>
    <w:p w:rsidR="00E74F3F" w:rsidRPr="00E74F3F" w:rsidRDefault="00E74F3F" w:rsidP="00E74F3F"/>
    <w:p w:rsidR="00E74F3F" w:rsidRDefault="003A505A">
      <w:pPr>
        <w:pStyle w:val="Nadpis1"/>
        <w:ind w:left="435" w:right="1"/>
      </w:pPr>
      <w:r>
        <w:t>Obecně zá</w:t>
      </w:r>
      <w:r w:rsidR="009141AD">
        <w:t>vazná vyhláška obce Vrátkov</w:t>
      </w:r>
    </w:p>
    <w:p w:rsidR="00E74F3F" w:rsidRDefault="009141AD">
      <w:pPr>
        <w:pStyle w:val="Nadpis1"/>
        <w:ind w:left="435" w:right="1"/>
      </w:pPr>
      <w:r>
        <w:t xml:space="preserve"> </w:t>
      </w:r>
    </w:p>
    <w:p w:rsidR="00AE7594" w:rsidRDefault="003A505A">
      <w:pPr>
        <w:pStyle w:val="Nadpis1"/>
        <w:ind w:left="435" w:right="1"/>
      </w:pPr>
      <w:r>
        <w:t xml:space="preserve">o stanovení obecního systému odpadového hospodářství </w:t>
      </w:r>
    </w:p>
    <w:p w:rsidR="00E74F3F" w:rsidRPr="00E74F3F" w:rsidRDefault="00E74F3F" w:rsidP="00E74F3F"/>
    <w:p w:rsidR="00AE7594" w:rsidRPr="0072288E" w:rsidRDefault="003A505A">
      <w:pPr>
        <w:spacing w:line="259" w:lineRule="auto"/>
        <w:ind w:left="428" w:right="0" w:firstLine="0"/>
        <w:jc w:val="left"/>
        <w:rPr>
          <w:color w:val="auto"/>
        </w:rPr>
      </w:pPr>
      <w:r w:rsidRPr="0072288E">
        <w:rPr>
          <w:color w:val="auto"/>
        </w:rPr>
        <w:t xml:space="preserve"> </w:t>
      </w:r>
    </w:p>
    <w:p w:rsidR="00AE7594" w:rsidRPr="0072288E" w:rsidRDefault="003A505A" w:rsidP="00E264E8">
      <w:pPr>
        <w:ind w:left="423" w:right="0" w:firstLine="285"/>
        <w:rPr>
          <w:color w:val="auto"/>
        </w:rPr>
      </w:pPr>
      <w:r w:rsidRPr="0072288E">
        <w:rPr>
          <w:color w:val="auto"/>
        </w:rPr>
        <w:t>Zastupitelstvo obce V</w:t>
      </w:r>
      <w:r w:rsidR="009141AD" w:rsidRPr="0072288E">
        <w:rPr>
          <w:color w:val="auto"/>
        </w:rPr>
        <w:t xml:space="preserve">rátkov se na svém zasedání dne </w:t>
      </w:r>
      <w:ins w:id="0" w:author="Uživatel systému Windows" w:date="2023-05-23T12:25:00Z">
        <w:r w:rsidR="0072288E" w:rsidRPr="0072288E">
          <w:rPr>
            <w:color w:val="auto"/>
          </w:rPr>
          <w:t>15</w:t>
        </w:r>
      </w:ins>
      <w:r w:rsidR="009141AD" w:rsidRPr="0072288E">
        <w:rPr>
          <w:color w:val="auto"/>
        </w:rPr>
        <w:t>.</w:t>
      </w:r>
      <w:r w:rsidR="00F91E02">
        <w:rPr>
          <w:color w:val="auto"/>
        </w:rPr>
        <w:t xml:space="preserve"> </w:t>
      </w:r>
      <w:ins w:id="1" w:author="Uživatel systému Windows" w:date="2023-05-23T12:25:00Z">
        <w:r w:rsidR="0072288E" w:rsidRPr="0072288E">
          <w:rPr>
            <w:color w:val="auto"/>
          </w:rPr>
          <w:t>5</w:t>
        </w:r>
      </w:ins>
      <w:r w:rsidRPr="0072288E">
        <w:rPr>
          <w:color w:val="auto"/>
        </w:rPr>
        <w:t>. 202</w:t>
      </w:r>
      <w:r w:rsidR="009141AD" w:rsidRPr="0072288E">
        <w:rPr>
          <w:color w:val="auto"/>
        </w:rPr>
        <w:t>3</w:t>
      </w:r>
      <w:r w:rsidR="00E5546E" w:rsidRPr="0072288E">
        <w:rPr>
          <w:color w:val="auto"/>
        </w:rPr>
        <w:t xml:space="preserve">, usnesením č. </w:t>
      </w:r>
      <w:ins w:id="2" w:author="Uživatel systému Windows" w:date="2023-05-23T12:25:00Z">
        <w:r w:rsidR="0072288E" w:rsidRPr="0072288E">
          <w:rPr>
            <w:color w:val="auto"/>
          </w:rPr>
          <w:t>17</w:t>
        </w:r>
      </w:ins>
      <w:r w:rsidR="00E5546E" w:rsidRPr="0072288E">
        <w:rPr>
          <w:color w:val="auto"/>
        </w:rPr>
        <w:t xml:space="preserve">/2023 </w:t>
      </w:r>
      <w:r w:rsidRPr="0072288E">
        <w:rPr>
          <w:color w:val="auto"/>
        </w:rPr>
        <w:t xml:space="preserve">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 </w:t>
      </w:r>
    </w:p>
    <w:p w:rsidR="00AE7594" w:rsidRDefault="003A505A">
      <w:pPr>
        <w:spacing w:after="10" w:line="259" w:lineRule="auto"/>
        <w:ind w:left="482" w:right="0" w:firstLine="0"/>
        <w:jc w:val="center"/>
      </w:pPr>
      <w:r>
        <w:rPr>
          <w:b/>
        </w:rPr>
        <w:t xml:space="preserve"> </w:t>
      </w:r>
    </w:p>
    <w:p w:rsidR="00705DE3" w:rsidRDefault="003A505A">
      <w:pPr>
        <w:pStyle w:val="Nadpis1"/>
        <w:ind w:left="435"/>
      </w:pPr>
      <w:r>
        <w:t xml:space="preserve">Čl. 1 </w:t>
      </w:r>
    </w:p>
    <w:p w:rsidR="00AE7594" w:rsidRDefault="003A505A">
      <w:pPr>
        <w:pStyle w:val="Nadpis1"/>
        <w:ind w:left="435"/>
      </w:pPr>
      <w:r>
        <w:t xml:space="preserve">Úvodní ustanovení </w:t>
      </w:r>
    </w:p>
    <w:p w:rsidR="00AE7594" w:rsidRDefault="003A505A">
      <w:pPr>
        <w:spacing w:after="16" w:line="259" w:lineRule="auto"/>
        <w:ind w:left="428" w:right="0" w:firstLine="0"/>
        <w:jc w:val="left"/>
      </w:pPr>
      <w:r>
        <w:t xml:space="preserve"> </w:t>
      </w:r>
    </w:p>
    <w:p w:rsidR="00AE7594" w:rsidRDefault="003A505A">
      <w:pPr>
        <w:numPr>
          <w:ilvl w:val="0"/>
          <w:numId w:val="1"/>
        </w:numPr>
        <w:ind w:right="0" w:hanging="428"/>
      </w:pPr>
      <w:r>
        <w:t xml:space="preserve">Tato vyhláška stanovuje obecní systém odpadového hospodářství na území obce Vrátkov (dále jen obec). </w:t>
      </w:r>
    </w:p>
    <w:p w:rsidR="00AE7594" w:rsidRDefault="003A505A">
      <w:pPr>
        <w:spacing w:after="18" w:line="259" w:lineRule="auto"/>
        <w:ind w:left="428" w:right="0" w:firstLine="0"/>
        <w:jc w:val="left"/>
      </w:pPr>
      <w:r>
        <w:t xml:space="preserve"> </w:t>
      </w:r>
    </w:p>
    <w:p w:rsidR="00AE7594" w:rsidRDefault="003A505A">
      <w:pPr>
        <w:numPr>
          <w:ilvl w:val="0"/>
          <w:numId w:val="1"/>
        </w:numPr>
        <w:ind w:right="0" w:hanging="428"/>
      </w:pPr>
      <w: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2923E2">
        <w:rPr>
          <w:rStyle w:val="Znakapoznpodarou"/>
        </w:rPr>
        <w:footnoteReference w:id="1"/>
      </w:r>
      <w:r>
        <w:t xml:space="preserve"> </w:t>
      </w:r>
    </w:p>
    <w:p w:rsidR="00AE7594" w:rsidRDefault="003A505A">
      <w:pPr>
        <w:spacing w:after="13" w:line="259" w:lineRule="auto"/>
        <w:ind w:left="428" w:right="0" w:firstLine="0"/>
        <w:jc w:val="left"/>
      </w:pPr>
      <w:r>
        <w:t xml:space="preserve"> </w:t>
      </w:r>
    </w:p>
    <w:p w:rsidR="00AE7594" w:rsidRDefault="00790DFF">
      <w:pPr>
        <w:numPr>
          <w:ilvl w:val="0"/>
          <w:numId w:val="1"/>
        </w:numPr>
        <w:ind w:right="0" w:hanging="428"/>
      </w:pPr>
      <w:r w:rsidRPr="00790DFF">
        <w:rPr>
          <w:rFonts w:ascii="Calibri" w:eastAsia="Calibri" w:hAnsi="Calibri" w:cs="Calibri"/>
          <w:noProof/>
        </w:rPr>
        <w:pict>
          <v:group id="Group 4709" o:spid="_x0000_s1030" style="position:absolute;left:0;text-align:left;margin-left:0;margin-top:280.65pt;width:16.9pt;height:.25pt;z-index:251658240;mso-position-horizontal-relative:page;mso-position-vertical-relative:page" coordsize="2146,31">
            <v:shape id="Shape 10" o:spid="_x0000_s1031" style="position:absolute;width:2146;height:0" coordsize="214630,0" path="m214630,l,e" filled="f" fillcolor="black" strokeweight=".25pt">
              <v:fill opacity="0"/>
            </v:shape>
            <w10:wrap type="square" anchorx="page" anchory="page"/>
          </v:group>
        </w:pict>
      </w:r>
      <w:r w:rsidRPr="00790DFF">
        <w:rPr>
          <w:rFonts w:ascii="Calibri" w:eastAsia="Calibri" w:hAnsi="Calibri" w:cs="Calibri"/>
          <w:noProof/>
        </w:rPr>
        <w:pict>
          <v:group id="Group 4710" o:spid="_x0000_s1028" style="position:absolute;left:0;text-align:left;margin-left:0;margin-top:421pt;width:16.8pt;height:.25pt;z-index:251659264;mso-position-horizontal-relative:page;mso-position-vertical-relative:page" coordsize="2133,31">
            <v:shape id="Shape 11" o:spid="_x0000_s1029" style="position:absolute;width:2133;height:0" coordsize="213360,0" path="m213360,l,e" filled="f" fillcolor="black" strokeweight=".25pt">
              <v:fill opacity="0"/>
            </v:shape>
            <w10:wrap type="square" anchorx="page" anchory="page"/>
          </v:group>
        </w:pict>
      </w:r>
      <w:r w:rsidRPr="00790DFF">
        <w:rPr>
          <w:rFonts w:ascii="Calibri" w:eastAsia="Calibri" w:hAnsi="Calibri" w:cs="Calibri"/>
          <w:noProof/>
        </w:rPr>
        <w:pict>
          <v:group id="Group 4711" o:spid="_x0000_s1026" style="position:absolute;left:0;text-align:left;margin-left:0;margin-top:561.35pt;width:16.8pt;height:.25pt;z-index:251660288;mso-position-horizontal-relative:page;mso-position-vertical-relative:page" coordsize="2133,31">
            <v:shape id="Shape 12" o:spid="_x0000_s1027" style="position:absolute;width:2133;height:0" coordsize="213360,0" path="m213360,l,e" filled="f" fillcolor="black" strokeweight=".25pt">
              <v:fill opacity="0"/>
            </v:shape>
            <w10:wrap type="topAndBottom" anchorx="page" anchory="page"/>
          </v:group>
        </w:pict>
      </w:r>
      <w:r w:rsidR="003A505A">
        <w:t>V okamžiku, kdy osoba zapojená do obecního systému odloží movitou věc nebo odpad,  s výjimkou výrobků s ukončenou životností, na místě obcí k tomuto účelu určeném, stává se obec vlastníkem této movité věci nebo odpadu</w:t>
      </w:r>
      <w:r w:rsidR="002923E2">
        <w:rPr>
          <w:rStyle w:val="Znakapoznpodarou"/>
        </w:rPr>
        <w:footnoteReference w:id="2"/>
      </w:r>
      <w:r w:rsidR="003A505A">
        <w:t xml:space="preserve">.  </w:t>
      </w:r>
    </w:p>
    <w:p w:rsidR="009B5A1E" w:rsidRDefault="009B5A1E" w:rsidP="009B5A1E">
      <w:pPr>
        <w:pStyle w:val="Odstavecseseznamem"/>
      </w:pPr>
    </w:p>
    <w:p w:rsidR="009B5A1E" w:rsidRDefault="009B5A1E">
      <w:pPr>
        <w:numPr>
          <w:ilvl w:val="0"/>
          <w:numId w:val="1"/>
        </w:numPr>
        <w:ind w:right="0" w:hanging="428"/>
      </w:pPr>
      <w:r>
        <w:t>Komunálním odpadem je směsný a tříděný odpad z domácností, zejména papír a lepenka, sklo, kovy, plasty, biologický odpad, dřevo, textil, obaly, odpadní elektrická a elektronická zařízení, odpadní baterie a akumulátory, a objemný odpad, zejména matrace a nábytek, a dále směsný odpad a tříděný odpad z jiných zdrojů,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r w:rsidR="00891D39">
        <w:rPr>
          <w:rStyle w:val="Znakapoznpodarou"/>
        </w:rPr>
        <w:footnoteReference w:id="3"/>
      </w:r>
      <w:r w:rsidR="00891D39">
        <w:t>.</w:t>
      </w:r>
    </w:p>
    <w:p w:rsidR="00AE7594" w:rsidRDefault="003A505A">
      <w:pPr>
        <w:spacing w:after="16" w:line="259" w:lineRule="auto"/>
        <w:ind w:left="428" w:right="0" w:firstLine="0"/>
        <w:jc w:val="left"/>
      </w:pPr>
      <w:r>
        <w:t xml:space="preserve"> </w:t>
      </w:r>
    </w:p>
    <w:p w:rsidR="00AE7594" w:rsidRDefault="003A505A">
      <w:pPr>
        <w:numPr>
          <w:ilvl w:val="0"/>
          <w:numId w:val="1"/>
        </w:numPr>
        <w:ind w:right="0" w:hanging="428"/>
      </w:pPr>
      <w: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w:t>
      </w:r>
    </w:p>
    <w:p w:rsidR="00E74F3F" w:rsidRDefault="00E74F3F">
      <w:pPr>
        <w:spacing w:after="10" w:line="259" w:lineRule="auto"/>
        <w:ind w:left="482" w:right="0" w:firstLine="0"/>
        <w:jc w:val="center"/>
        <w:rPr>
          <w:b/>
        </w:rPr>
      </w:pPr>
    </w:p>
    <w:p w:rsidR="00E74F3F" w:rsidRDefault="00E74F3F">
      <w:pPr>
        <w:spacing w:after="10" w:line="259" w:lineRule="auto"/>
        <w:ind w:left="482" w:right="0" w:firstLine="0"/>
        <w:jc w:val="center"/>
        <w:rPr>
          <w:b/>
        </w:rPr>
      </w:pPr>
    </w:p>
    <w:p w:rsidR="00E74F3F" w:rsidRDefault="00E74F3F">
      <w:pPr>
        <w:spacing w:after="10" w:line="259" w:lineRule="auto"/>
        <w:ind w:left="482" w:right="0" w:firstLine="0"/>
        <w:jc w:val="center"/>
        <w:rPr>
          <w:b/>
        </w:rPr>
      </w:pPr>
    </w:p>
    <w:p w:rsidR="00AE7594" w:rsidRDefault="003A505A">
      <w:pPr>
        <w:spacing w:after="10" w:line="259" w:lineRule="auto"/>
        <w:ind w:left="482" w:right="0" w:firstLine="0"/>
        <w:jc w:val="center"/>
      </w:pPr>
      <w:r>
        <w:rPr>
          <w:b/>
        </w:rPr>
        <w:t xml:space="preserve"> </w:t>
      </w:r>
    </w:p>
    <w:p w:rsidR="00AE7594" w:rsidRDefault="003A505A">
      <w:pPr>
        <w:pStyle w:val="Nadpis1"/>
        <w:ind w:left="435"/>
      </w:pPr>
      <w:r>
        <w:lastRenderedPageBreak/>
        <w:t xml:space="preserve">Čl. 2 </w:t>
      </w:r>
    </w:p>
    <w:p w:rsidR="00AE7594" w:rsidRDefault="003A505A">
      <w:pPr>
        <w:spacing w:after="0" w:line="259" w:lineRule="auto"/>
        <w:ind w:left="2302" w:right="0" w:firstLine="0"/>
        <w:jc w:val="left"/>
      </w:pPr>
      <w:r>
        <w:rPr>
          <w:b/>
          <w:sz w:val="24"/>
        </w:rPr>
        <w:t xml:space="preserve">Oddělené soustřeďování komunálního odpadu </w:t>
      </w:r>
    </w:p>
    <w:p w:rsidR="00AE7594" w:rsidRDefault="003A505A">
      <w:pPr>
        <w:spacing w:after="7" w:line="259" w:lineRule="auto"/>
        <w:ind w:left="482" w:right="0" w:firstLine="0"/>
        <w:jc w:val="center"/>
      </w:pPr>
      <w:r>
        <w:t xml:space="preserve"> </w:t>
      </w:r>
    </w:p>
    <w:p w:rsidR="00AE7594" w:rsidRDefault="003A505A">
      <w:pPr>
        <w:numPr>
          <w:ilvl w:val="0"/>
          <w:numId w:val="2"/>
        </w:numPr>
        <w:spacing w:after="111"/>
        <w:ind w:right="0" w:hanging="360"/>
      </w:pPr>
      <w:r>
        <w:t xml:space="preserve">Osoby, předávající komunální odpad na místa určená obcí, jsou povinny odděleně soustřeďovat následující složky: </w:t>
      </w:r>
    </w:p>
    <w:p w:rsidR="00AE7594" w:rsidRDefault="003A505A">
      <w:pPr>
        <w:numPr>
          <w:ilvl w:val="1"/>
          <w:numId w:val="2"/>
        </w:numPr>
        <w:spacing w:after="10" w:line="250" w:lineRule="auto"/>
        <w:ind w:right="0" w:hanging="360"/>
        <w:jc w:val="left"/>
      </w:pPr>
      <w:r>
        <w:rPr>
          <w:i/>
        </w:rPr>
        <w:t xml:space="preserve">Biologické odpady rostlinného původu, </w:t>
      </w:r>
    </w:p>
    <w:p w:rsidR="00AE7594" w:rsidRDefault="003A505A">
      <w:pPr>
        <w:numPr>
          <w:ilvl w:val="1"/>
          <w:numId w:val="2"/>
        </w:numPr>
        <w:spacing w:after="10" w:line="250" w:lineRule="auto"/>
        <w:ind w:right="0" w:hanging="360"/>
        <w:jc w:val="left"/>
      </w:pPr>
      <w:r>
        <w:rPr>
          <w:i/>
        </w:rPr>
        <w:t xml:space="preserve">Papír, </w:t>
      </w:r>
    </w:p>
    <w:p w:rsidR="00AE7594" w:rsidRDefault="003A505A">
      <w:pPr>
        <w:numPr>
          <w:ilvl w:val="1"/>
          <w:numId w:val="2"/>
        </w:numPr>
        <w:spacing w:after="10" w:line="250" w:lineRule="auto"/>
        <w:ind w:right="0" w:hanging="360"/>
        <w:jc w:val="left"/>
      </w:pPr>
      <w:r>
        <w:rPr>
          <w:i/>
        </w:rPr>
        <w:t xml:space="preserve">Plasty včetně PET lahví, </w:t>
      </w:r>
    </w:p>
    <w:p w:rsidR="00AE7594" w:rsidRDefault="003A505A">
      <w:pPr>
        <w:numPr>
          <w:ilvl w:val="1"/>
          <w:numId w:val="2"/>
        </w:numPr>
        <w:spacing w:after="10" w:line="250" w:lineRule="auto"/>
        <w:ind w:right="0" w:hanging="360"/>
        <w:jc w:val="left"/>
      </w:pPr>
      <w:r>
        <w:rPr>
          <w:i/>
        </w:rPr>
        <w:t xml:space="preserve">Sklo, </w:t>
      </w:r>
    </w:p>
    <w:p w:rsidR="00AE7594" w:rsidRDefault="003A505A">
      <w:pPr>
        <w:numPr>
          <w:ilvl w:val="1"/>
          <w:numId w:val="2"/>
        </w:numPr>
        <w:spacing w:after="10" w:line="250" w:lineRule="auto"/>
        <w:ind w:right="0" w:hanging="360"/>
        <w:jc w:val="left"/>
      </w:pPr>
      <w:r>
        <w:rPr>
          <w:i/>
        </w:rPr>
        <w:t xml:space="preserve">Kovy, </w:t>
      </w:r>
    </w:p>
    <w:p w:rsidR="00AE7594" w:rsidRDefault="003A505A">
      <w:pPr>
        <w:numPr>
          <w:ilvl w:val="1"/>
          <w:numId w:val="2"/>
        </w:numPr>
        <w:spacing w:after="10" w:line="250" w:lineRule="auto"/>
        <w:ind w:right="0" w:hanging="360"/>
        <w:jc w:val="left"/>
      </w:pPr>
      <w:r>
        <w:rPr>
          <w:i/>
        </w:rPr>
        <w:t xml:space="preserve">Nebezpečné odpady, </w:t>
      </w:r>
    </w:p>
    <w:p w:rsidR="00AE7594" w:rsidRDefault="003A505A">
      <w:pPr>
        <w:numPr>
          <w:ilvl w:val="1"/>
          <w:numId w:val="2"/>
        </w:numPr>
        <w:spacing w:after="10" w:line="250" w:lineRule="auto"/>
        <w:ind w:right="0" w:hanging="360"/>
        <w:jc w:val="left"/>
      </w:pPr>
      <w:r>
        <w:rPr>
          <w:i/>
        </w:rPr>
        <w:t xml:space="preserve">Objemný odpad, </w:t>
      </w:r>
    </w:p>
    <w:p w:rsidR="00AE7594" w:rsidRDefault="003A505A">
      <w:pPr>
        <w:numPr>
          <w:ilvl w:val="1"/>
          <w:numId w:val="2"/>
        </w:numPr>
        <w:spacing w:after="10" w:line="250" w:lineRule="auto"/>
        <w:ind w:right="0" w:hanging="360"/>
        <w:jc w:val="left"/>
      </w:pPr>
      <w:r>
        <w:rPr>
          <w:i/>
        </w:rPr>
        <w:t xml:space="preserve">Jedlé oleje a tuky, </w:t>
      </w:r>
    </w:p>
    <w:p w:rsidR="00AE7594" w:rsidRDefault="003A505A">
      <w:pPr>
        <w:numPr>
          <w:ilvl w:val="1"/>
          <w:numId w:val="2"/>
        </w:numPr>
        <w:spacing w:after="10" w:line="250" w:lineRule="auto"/>
        <w:ind w:right="0" w:hanging="360"/>
        <w:jc w:val="left"/>
      </w:pPr>
      <w:r>
        <w:rPr>
          <w:i/>
        </w:rPr>
        <w:t xml:space="preserve">Směsný komunální odpad </w:t>
      </w:r>
    </w:p>
    <w:p w:rsidR="00AE7594" w:rsidRDefault="003A505A">
      <w:pPr>
        <w:spacing w:after="0" w:line="259" w:lineRule="auto"/>
        <w:ind w:left="428" w:right="0" w:firstLine="0"/>
        <w:jc w:val="left"/>
      </w:pPr>
      <w:r>
        <w:rPr>
          <w:i/>
        </w:rPr>
        <w:t xml:space="preserve"> </w:t>
      </w:r>
    </w:p>
    <w:p w:rsidR="00AE7594" w:rsidRDefault="003A505A">
      <w:pPr>
        <w:numPr>
          <w:ilvl w:val="0"/>
          <w:numId w:val="2"/>
        </w:numPr>
        <w:ind w:right="0" w:hanging="360"/>
      </w:pPr>
      <w:r>
        <w:t xml:space="preserve">Směsným komunálním odpadem se rozumí zbylý komunální odpad po stanoveném vytřídění podle odstavce 1 písm. a), b), c), d), e), f), g) a h). </w:t>
      </w:r>
    </w:p>
    <w:p w:rsidR="009B5A1E" w:rsidRDefault="009B5A1E" w:rsidP="009B5A1E">
      <w:pPr>
        <w:ind w:left="773" w:right="0" w:firstLine="0"/>
      </w:pPr>
    </w:p>
    <w:p w:rsidR="00AE7594" w:rsidRDefault="003A505A">
      <w:pPr>
        <w:numPr>
          <w:ilvl w:val="0"/>
          <w:numId w:val="2"/>
        </w:numPr>
        <w:ind w:right="0" w:hanging="360"/>
      </w:pPr>
      <w:r>
        <w:t xml:space="preserve">Objemný odpad je takový odpad, který vzhledem ke svým rozměrům nemůže být umístěn do sběrných nádob (např. koberce, matrace, nábytek, apod.). </w:t>
      </w:r>
    </w:p>
    <w:p w:rsidR="00951454" w:rsidRDefault="00951454" w:rsidP="00951454">
      <w:pPr>
        <w:pStyle w:val="Odstavecseseznamem"/>
      </w:pPr>
    </w:p>
    <w:p w:rsidR="000C50F6" w:rsidRDefault="000C50F6" w:rsidP="00951454">
      <w:pPr>
        <w:pStyle w:val="Odstavecseseznamem"/>
      </w:pPr>
    </w:p>
    <w:p w:rsidR="009141AD" w:rsidRDefault="003A505A">
      <w:pPr>
        <w:pStyle w:val="Nadpis1"/>
        <w:ind w:left="435" w:right="1"/>
      </w:pPr>
      <w:r>
        <w:t xml:space="preserve">Čl. 3 </w:t>
      </w:r>
    </w:p>
    <w:p w:rsidR="00AE7594" w:rsidRDefault="00B76E64">
      <w:pPr>
        <w:pStyle w:val="Nadpis1"/>
        <w:ind w:left="435" w:right="1"/>
      </w:pPr>
      <w:r>
        <w:t>Určení míst pro oddělené soustřeďování určených složek komunálního odpadu</w:t>
      </w:r>
    </w:p>
    <w:p w:rsidR="00AE7594" w:rsidRDefault="003A505A">
      <w:pPr>
        <w:spacing w:after="17" w:line="259" w:lineRule="auto"/>
        <w:ind w:left="428" w:right="0" w:firstLine="0"/>
        <w:jc w:val="left"/>
      </w:pPr>
      <w:r>
        <w:rPr>
          <w:b/>
        </w:rPr>
        <w:t xml:space="preserve"> </w:t>
      </w:r>
    </w:p>
    <w:p w:rsidR="00AE7594" w:rsidRDefault="003A505A">
      <w:pPr>
        <w:numPr>
          <w:ilvl w:val="0"/>
          <w:numId w:val="3"/>
        </w:numPr>
        <w:ind w:right="0" w:hanging="360"/>
      </w:pPr>
      <w:r>
        <w:t>Papír, plasty</w:t>
      </w:r>
      <w:r w:rsidR="00B76E64">
        <w:t>, sklo, kovy, biologické odpady</w:t>
      </w:r>
      <w:r w:rsidR="000C50F6">
        <w:t xml:space="preserve"> rostlinného původu</w:t>
      </w:r>
      <w:r>
        <w:t xml:space="preserve">, jedlé oleje a tuky se soustřeďují do zvláštních sběrných nádob, kterými jsou </w:t>
      </w:r>
      <w:r w:rsidR="000C50F6">
        <w:t xml:space="preserve">zvláštní </w:t>
      </w:r>
      <w:r>
        <w:t xml:space="preserve">sběrné nádoby.  </w:t>
      </w:r>
    </w:p>
    <w:p w:rsidR="00AE7594" w:rsidRDefault="003A505A">
      <w:pPr>
        <w:spacing w:after="15" w:line="259" w:lineRule="auto"/>
        <w:ind w:left="428" w:right="0" w:firstLine="0"/>
        <w:jc w:val="left"/>
      </w:pPr>
      <w:r>
        <w:t xml:space="preserve"> </w:t>
      </w:r>
    </w:p>
    <w:p w:rsidR="00AE7594" w:rsidRDefault="003A505A">
      <w:pPr>
        <w:numPr>
          <w:ilvl w:val="0"/>
          <w:numId w:val="3"/>
        </w:numPr>
        <w:spacing w:after="131"/>
        <w:ind w:right="0" w:hanging="360"/>
      </w:pPr>
      <w:r>
        <w:t xml:space="preserve">Zvláštní sběrné nádoby jsou umístěny na těchto stanovištích:  </w:t>
      </w:r>
    </w:p>
    <w:p w:rsidR="00AE7594" w:rsidRDefault="003A505A">
      <w:pPr>
        <w:ind w:left="423" w:right="0"/>
      </w:pPr>
      <w:r>
        <w:t xml:space="preserve">Sběrné nádoby na papír, sklo, plasty:  </w:t>
      </w:r>
    </w:p>
    <w:p w:rsidR="00AE7594" w:rsidRDefault="000C50F6">
      <w:pPr>
        <w:numPr>
          <w:ilvl w:val="1"/>
          <w:numId w:val="3"/>
        </w:numPr>
        <w:ind w:right="0" w:hanging="360"/>
      </w:pPr>
      <w:r>
        <w:t>u</w:t>
      </w:r>
      <w:r w:rsidR="003A505A">
        <w:t xml:space="preserve"> požární nádrže na „Dolejším Vrátkově“, p. č. pozemku 636,  </w:t>
      </w:r>
    </w:p>
    <w:p w:rsidR="009141AD" w:rsidRDefault="003A505A" w:rsidP="009141AD">
      <w:pPr>
        <w:numPr>
          <w:ilvl w:val="1"/>
          <w:numId w:val="3"/>
        </w:numPr>
        <w:spacing w:after="132"/>
        <w:ind w:right="0" w:hanging="360"/>
      </w:pPr>
      <w:r>
        <w:t xml:space="preserve">u hlavní silnice na „Hořejším Vrátkově“ u RD č. p. 34, </w:t>
      </w:r>
    </w:p>
    <w:p w:rsidR="009141AD" w:rsidRDefault="009141AD" w:rsidP="009141AD">
      <w:pPr>
        <w:ind w:right="0"/>
      </w:pPr>
      <w:r>
        <w:t>Sběrné nádoby na papír, plasty</w:t>
      </w:r>
    </w:p>
    <w:p w:rsidR="00AE7594" w:rsidRDefault="000C50F6">
      <w:pPr>
        <w:numPr>
          <w:ilvl w:val="1"/>
          <w:numId w:val="3"/>
        </w:numPr>
        <w:spacing w:after="131"/>
        <w:ind w:right="0" w:hanging="360"/>
      </w:pPr>
      <w:r>
        <w:t>u</w:t>
      </w:r>
      <w:r w:rsidR="003A505A">
        <w:t xml:space="preserve"> budovy obecního úřadu na „Hořejším Vrátkově“, č. p. 17.  </w:t>
      </w:r>
    </w:p>
    <w:p w:rsidR="00AE7594" w:rsidRDefault="003A505A">
      <w:pPr>
        <w:ind w:left="423" w:right="0"/>
      </w:pPr>
      <w:r>
        <w:t xml:space="preserve">Sběrná nádoba na jedlé oleje a tuky: </w:t>
      </w:r>
    </w:p>
    <w:p w:rsidR="00AE7594" w:rsidRDefault="000C50F6">
      <w:pPr>
        <w:numPr>
          <w:ilvl w:val="1"/>
          <w:numId w:val="3"/>
        </w:numPr>
        <w:spacing w:after="134"/>
        <w:ind w:right="0" w:hanging="360"/>
      </w:pPr>
      <w:r>
        <w:t>u</w:t>
      </w:r>
      <w:r w:rsidR="003A505A">
        <w:t xml:space="preserve"> budovy obecního úřadu na „Hořejším Vrátkově“, č. p. 17,  </w:t>
      </w:r>
    </w:p>
    <w:p w:rsidR="00E354B2" w:rsidRDefault="00E354B2" w:rsidP="00E354B2">
      <w:pPr>
        <w:ind w:right="0"/>
      </w:pPr>
      <w:r>
        <w:t xml:space="preserve">Sběrná nádoba na kovy: </w:t>
      </w:r>
    </w:p>
    <w:p w:rsidR="00E354B2" w:rsidRDefault="00064A22" w:rsidP="00E354B2">
      <w:pPr>
        <w:numPr>
          <w:ilvl w:val="1"/>
          <w:numId w:val="3"/>
        </w:numPr>
        <w:spacing w:after="134"/>
        <w:ind w:right="0" w:hanging="360"/>
      </w:pPr>
      <w:r>
        <w:t>u</w:t>
      </w:r>
      <w:r w:rsidR="00E354B2">
        <w:t xml:space="preserve"> oplocené</w:t>
      </w:r>
      <w:r>
        <w:t>ho</w:t>
      </w:r>
      <w:r w:rsidR="00E354B2">
        <w:t xml:space="preserve"> areálu</w:t>
      </w:r>
      <w:r w:rsidR="00ED35AD">
        <w:t xml:space="preserve"> pod zastávkou</w:t>
      </w:r>
      <w:r w:rsidR="00E354B2">
        <w:t xml:space="preserve"> na „Hořejším Vrátkově“, vedle RD č. 81</w:t>
      </w:r>
      <w:r>
        <w:t>,</w:t>
      </w:r>
      <w:r w:rsidR="00E354B2">
        <w:t xml:space="preserve">  </w:t>
      </w:r>
    </w:p>
    <w:p w:rsidR="00AE7594" w:rsidRDefault="00B76E64">
      <w:pPr>
        <w:ind w:left="423" w:right="0"/>
      </w:pPr>
      <w:r>
        <w:t>Velkoobjemový kontejner</w:t>
      </w:r>
      <w:r w:rsidR="003A505A">
        <w:t xml:space="preserve"> na biologický odpad rostl</w:t>
      </w:r>
      <w:r w:rsidR="000C50F6">
        <w:t>inného původu</w:t>
      </w:r>
      <w:r w:rsidR="003A505A">
        <w:t xml:space="preserve">:  </w:t>
      </w:r>
    </w:p>
    <w:p w:rsidR="00AE7594" w:rsidRDefault="003A505A">
      <w:pPr>
        <w:numPr>
          <w:ilvl w:val="1"/>
          <w:numId w:val="3"/>
        </w:numPr>
        <w:ind w:right="0" w:hanging="360"/>
      </w:pPr>
      <w:r>
        <w:t>v oploceném areálu</w:t>
      </w:r>
      <w:r w:rsidR="00ED35AD">
        <w:t xml:space="preserve"> pod zastávkou</w:t>
      </w:r>
      <w:r>
        <w:t xml:space="preserve"> na „Hořejším Vrátkově“, </w:t>
      </w:r>
      <w:r w:rsidR="00413EB0">
        <w:t xml:space="preserve">část pozemku p. č. 594/2, </w:t>
      </w:r>
      <w:r>
        <w:t xml:space="preserve">vedle RD č. 81.  </w:t>
      </w:r>
    </w:p>
    <w:p w:rsidR="00064A22" w:rsidRDefault="003A505A" w:rsidP="00064A22">
      <w:pPr>
        <w:spacing w:line="259" w:lineRule="auto"/>
        <w:ind w:left="428" w:right="0" w:firstLine="0"/>
        <w:jc w:val="left"/>
      </w:pPr>
      <w:r>
        <w:rPr>
          <w:sz w:val="23"/>
        </w:rPr>
        <w:t xml:space="preserve"> </w:t>
      </w:r>
      <w:r w:rsidR="00064A22">
        <w:t xml:space="preserve">Velkoobjemový kontejner na kovy:  </w:t>
      </w:r>
    </w:p>
    <w:p w:rsidR="00064A22" w:rsidRDefault="00064A22" w:rsidP="00064A22">
      <w:pPr>
        <w:numPr>
          <w:ilvl w:val="1"/>
          <w:numId w:val="3"/>
        </w:numPr>
        <w:ind w:right="0" w:hanging="360"/>
      </w:pPr>
      <w:r>
        <w:t xml:space="preserve">v oploceném areálu pod zastávkou na „Hořejším Vrátkově“, část pozemku p. č. 594/2, vedle RD č. 81.  </w:t>
      </w:r>
    </w:p>
    <w:p w:rsidR="00C97852" w:rsidRDefault="003A505A" w:rsidP="00C97852">
      <w:pPr>
        <w:numPr>
          <w:ilvl w:val="0"/>
          <w:numId w:val="3"/>
        </w:numPr>
        <w:ind w:right="0" w:hanging="360"/>
      </w:pPr>
      <w:r>
        <w:lastRenderedPageBreak/>
        <w:t>Zvláštní sběrné nádoby jsou barevně odlišeny a označeny příslušnými nápisy</w:t>
      </w:r>
      <w:r w:rsidR="00C97852">
        <w:t>:</w:t>
      </w:r>
    </w:p>
    <w:p w:rsidR="00E354B2" w:rsidRDefault="003A505A">
      <w:pPr>
        <w:ind w:left="798" w:right="2707"/>
      </w:pPr>
      <w:r>
        <w:t xml:space="preserve"> </w:t>
      </w:r>
    </w:p>
    <w:p w:rsidR="00AE7594" w:rsidRPr="00E354B2" w:rsidRDefault="003A505A" w:rsidP="00E354B2">
      <w:pPr>
        <w:numPr>
          <w:ilvl w:val="1"/>
          <w:numId w:val="2"/>
        </w:numPr>
        <w:spacing w:after="10" w:line="250" w:lineRule="auto"/>
        <w:ind w:right="0"/>
        <w:jc w:val="left"/>
        <w:rPr>
          <w:i/>
        </w:rPr>
      </w:pPr>
      <w:r w:rsidRPr="00E354B2">
        <w:rPr>
          <w:i/>
        </w:rPr>
        <w:t xml:space="preserve">Papír - sběrná nádoba barva </w:t>
      </w:r>
      <w:r w:rsidRPr="00E354B2">
        <w:rPr>
          <w:b/>
          <w:i/>
        </w:rPr>
        <w:t>modrá</w:t>
      </w:r>
      <w:r w:rsidRPr="00E354B2">
        <w:rPr>
          <w:i/>
        </w:rPr>
        <w:t xml:space="preserve">,  </w:t>
      </w:r>
    </w:p>
    <w:p w:rsidR="00AE7594" w:rsidRPr="00E354B2" w:rsidRDefault="003A505A" w:rsidP="00E354B2">
      <w:pPr>
        <w:numPr>
          <w:ilvl w:val="1"/>
          <w:numId w:val="2"/>
        </w:numPr>
        <w:spacing w:after="10" w:line="250" w:lineRule="auto"/>
        <w:ind w:right="0"/>
        <w:jc w:val="left"/>
        <w:rPr>
          <w:i/>
        </w:rPr>
      </w:pPr>
      <w:r w:rsidRPr="00E354B2">
        <w:rPr>
          <w:i/>
        </w:rPr>
        <w:t>Plasty, PET lahve</w:t>
      </w:r>
      <w:r w:rsidR="00E354B2" w:rsidRPr="00E354B2">
        <w:rPr>
          <w:i/>
        </w:rPr>
        <w:t>, Tetrapack</w:t>
      </w:r>
      <w:r w:rsidRPr="00E354B2">
        <w:rPr>
          <w:i/>
        </w:rPr>
        <w:t xml:space="preserve"> - sběrná nádoba barva </w:t>
      </w:r>
      <w:r w:rsidRPr="00E354B2">
        <w:rPr>
          <w:b/>
          <w:i/>
        </w:rPr>
        <w:t>žlutá,</w:t>
      </w:r>
      <w:r w:rsidRPr="00E354B2">
        <w:rPr>
          <w:i/>
        </w:rPr>
        <w:t xml:space="preserve">  </w:t>
      </w:r>
    </w:p>
    <w:p w:rsidR="00AE7594" w:rsidRPr="00E354B2" w:rsidRDefault="003A505A" w:rsidP="00E354B2">
      <w:pPr>
        <w:numPr>
          <w:ilvl w:val="1"/>
          <w:numId w:val="2"/>
        </w:numPr>
        <w:spacing w:after="10" w:line="250" w:lineRule="auto"/>
        <w:ind w:right="0"/>
        <w:jc w:val="left"/>
        <w:rPr>
          <w:i/>
        </w:rPr>
      </w:pPr>
      <w:r w:rsidRPr="00E354B2">
        <w:rPr>
          <w:i/>
        </w:rPr>
        <w:t xml:space="preserve">Sklo - sběrná nádoba barva </w:t>
      </w:r>
      <w:r w:rsidRPr="00E354B2">
        <w:rPr>
          <w:b/>
          <w:i/>
        </w:rPr>
        <w:t>zelená</w:t>
      </w:r>
      <w:r w:rsidRPr="00E354B2">
        <w:rPr>
          <w:i/>
        </w:rPr>
        <w:t xml:space="preserve">, </w:t>
      </w:r>
    </w:p>
    <w:p w:rsidR="00AE7594" w:rsidRPr="00E354B2" w:rsidRDefault="003A505A" w:rsidP="00E354B2">
      <w:pPr>
        <w:numPr>
          <w:ilvl w:val="1"/>
          <w:numId w:val="2"/>
        </w:numPr>
        <w:spacing w:after="10" w:line="250" w:lineRule="auto"/>
        <w:ind w:right="0"/>
        <w:jc w:val="left"/>
        <w:rPr>
          <w:i/>
        </w:rPr>
      </w:pPr>
      <w:r w:rsidRPr="00E354B2">
        <w:rPr>
          <w:i/>
        </w:rPr>
        <w:t xml:space="preserve">Biologické odpady rostlinného původu </w:t>
      </w:r>
      <w:r w:rsidR="0083480E">
        <w:rPr>
          <w:i/>
        </w:rPr>
        <w:t>–</w:t>
      </w:r>
      <w:r w:rsidRPr="00E354B2">
        <w:rPr>
          <w:i/>
        </w:rPr>
        <w:t xml:space="preserve"> </w:t>
      </w:r>
      <w:r w:rsidR="0083480E">
        <w:rPr>
          <w:i/>
        </w:rPr>
        <w:t>velkoobjemový kontejner</w:t>
      </w:r>
      <w:r w:rsidRPr="00E354B2">
        <w:rPr>
          <w:i/>
        </w:rPr>
        <w:t xml:space="preserve"> s označením „</w:t>
      </w:r>
      <w:r w:rsidRPr="00E354B2">
        <w:rPr>
          <w:b/>
          <w:i/>
        </w:rPr>
        <w:t>Biologický odpad</w:t>
      </w:r>
      <w:r w:rsidRPr="00E354B2">
        <w:rPr>
          <w:i/>
        </w:rPr>
        <w:t xml:space="preserve">“ </w:t>
      </w:r>
    </w:p>
    <w:p w:rsidR="00AE7594" w:rsidRPr="00E354B2" w:rsidRDefault="003A505A" w:rsidP="00E354B2">
      <w:pPr>
        <w:numPr>
          <w:ilvl w:val="1"/>
          <w:numId w:val="2"/>
        </w:numPr>
        <w:spacing w:after="10" w:line="250" w:lineRule="auto"/>
        <w:ind w:right="0"/>
        <w:jc w:val="left"/>
        <w:rPr>
          <w:i/>
        </w:rPr>
      </w:pPr>
      <w:r w:rsidRPr="00E354B2">
        <w:rPr>
          <w:i/>
        </w:rPr>
        <w:t xml:space="preserve">Kovy - </w:t>
      </w:r>
      <w:r w:rsidR="00E354B2" w:rsidRPr="00E354B2">
        <w:rPr>
          <w:i/>
        </w:rPr>
        <w:t xml:space="preserve">sběrná nádoba barva </w:t>
      </w:r>
      <w:r w:rsidR="00E354B2" w:rsidRPr="00E354B2">
        <w:rPr>
          <w:b/>
          <w:i/>
        </w:rPr>
        <w:t xml:space="preserve">šedá </w:t>
      </w:r>
      <w:r w:rsidR="00E354B2" w:rsidRPr="00E354B2">
        <w:rPr>
          <w:i/>
        </w:rPr>
        <w:t>a</w:t>
      </w:r>
      <w:r w:rsidR="00E354B2" w:rsidRPr="00E354B2">
        <w:rPr>
          <w:b/>
          <w:i/>
        </w:rPr>
        <w:t xml:space="preserve"> </w:t>
      </w:r>
      <w:r w:rsidR="0083480E">
        <w:rPr>
          <w:i/>
        </w:rPr>
        <w:t>velkoobjemový kontejner</w:t>
      </w:r>
      <w:r w:rsidR="0083480E" w:rsidRPr="00E354B2">
        <w:rPr>
          <w:i/>
        </w:rPr>
        <w:t xml:space="preserve"> </w:t>
      </w:r>
      <w:r w:rsidRPr="00E354B2">
        <w:rPr>
          <w:i/>
        </w:rPr>
        <w:t xml:space="preserve">s označením </w:t>
      </w:r>
      <w:r w:rsidRPr="00E354B2">
        <w:rPr>
          <w:b/>
          <w:i/>
        </w:rPr>
        <w:t>„KOVY</w:t>
      </w:r>
      <w:r w:rsidRPr="00E354B2">
        <w:rPr>
          <w:i/>
        </w:rPr>
        <w:t xml:space="preserve">“ </w:t>
      </w:r>
    </w:p>
    <w:p w:rsidR="00AE7594" w:rsidRDefault="003A505A" w:rsidP="00E354B2">
      <w:pPr>
        <w:numPr>
          <w:ilvl w:val="1"/>
          <w:numId w:val="2"/>
        </w:numPr>
        <w:spacing w:after="10" w:line="250" w:lineRule="auto"/>
        <w:ind w:right="0"/>
        <w:jc w:val="left"/>
        <w:rPr>
          <w:i/>
        </w:rPr>
      </w:pPr>
      <w:r w:rsidRPr="00E354B2">
        <w:rPr>
          <w:i/>
        </w:rPr>
        <w:t xml:space="preserve">Jedlé oleje a tuky - sběrná nádoba s označením </w:t>
      </w:r>
      <w:r w:rsidRPr="00E354B2">
        <w:rPr>
          <w:b/>
          <w:i/>
        </w:rPr>
        <w:t>„JEDLÉ TUKY A OLEJE“</w:t>
      </w:r>
      <w:r w:rsidRPr="00E354B2">
        <w:rPr>
          <w:i/>
        </w:rPr>
        <w:t xml:space="preserve"> </w:t>
      </w:r>
    </w:p>
    <w:p w:rsidR="009C266B" w:rsidRDefault="009C266B" w:rsidP="009C266B">
      <w:pPr>
        <w:ind w:left="773" w:right="0" w:firstLine="0"/>
      </w:pPr>
    </w:p>
    <w:p w:rsidR="00AE7594" w:rsidRDefault="003A505A">
      <w:pPr>
        <w:numPr>
          <w:ilvl w:val="0"/>
          <w:numId w:val="3"/>
        </w:numPr>
        <w:ind w:right="0" w:hanging="360"/>
      </w:pPr>
      <w:r>
        <w:t xml:space="preserve">Do zvláštních sběrných nádob, na sběrná místa je zakázáno ukládat jiné složky komunálních odpadů, než pro které jsou určeny. </w:t>
      </w:r>
    </w:p>
    <w:p w:rsidR="00AE7594" w:rsidRDefault="003A505A">
      <w:pPr>
        <w:spacing w:after="18" w:line="259" w:lineRule="auto"/>
        <w:ind w:left="428" w:right="0" w:firstLine="0"/>
        <w:jc w:val="left"/>
      </w:pPr>
      <w:r>
        <w:t xml:space="preserve"> </w:t>
      </w:r>
    </w:p>
    <w:p w:rsidR="00AE7594" w:rsidRDefault="003A505A">
      <w:pPr>
        <w:numPr>
          <w:ilvl w:val="0"/>
          <w:numId w:val="3"/>
        </w:numPr>
        <w:ind w:right="0" w:hanging="360"/>
      </w:pPr>
      <w:r>
        <w:t xml:space="preserve">Zvláštní sběrné nádoby je povinnost plnit tak, aby je bylo možno uzavřít a odpad z nich při manipulaci nevypadával. Pokud to umožňuje povaha odpadu, je nutno objem odpadu před jeho odložením do sběrné nádoby minimalizovat.  </w:t>
      </w:r>
    </w:p>
    <w:p w:rsidR="006249A5" w:rsidRDefault="006249A5" w:rsidP="006249A5">
      <w:pPr>
        <w:pStyle w:val="Odstavecseseznamem"/>
      </w:pPr>
    </w:p>
    <w:p w:rsidR="009C266B" w:rsidRDefault="009C266B" w:rsidP="009C266B">
      <w:pPr>
        <w:numPr>
          <w:ilvl w:val="0"/>
          <w:numId w:val="3"/>
        </w:numPr>
        <w:ind w:right="0" w:hanging="360"/>
      </w:pPr>
      <w:r w:rsidRPr="006249A5">
        <w:t>Biologick</w:t>
      </w:r>
      <w:r>
        <w:t>ý</w:t>
      </w:r>
      <w:r w:rsidRPr="006249A5">
        <w:t xml:space="preserve"> odpady rostlinného původu</w:t>
      </w:r>
      <w:r>
        <w:t xml:space="preserve"> lze také odevzdávat </w:t>
      </w:r>
      <w:r w:rsidR="001B3123">
        <w:t>v shromaždišti</w:t>
      </w:r>
      <w:r>
        <w:t xml:space="preserve"> bio</w:t>
      </w:r>
      <w:r w:rsidR="001B3123">
        <w:t>o</w:t>
      </w:r>
      <w:r>
        <w:t>dpadu</w:t>
      </w:r>
      <w:r w:rsidR="001B3123">
        <w:t xml:space="preserve"> -</w:t>
      </w:r>
      <w:r>
        <w:t xml:space="preserve"> </w:t>
      </w:r>
      <w:r w:rsidRPr="006249A5">
        <w:t xml:space="preserve">fa </w:t>
      </w:r>
      <w:r>
        <w:t>MS  služby s.r.o., IČ</w:t>
      </w:r>
      <w:r w:rsidRPr="006249A5">
        <w:t xml:space="preserve"> </w:t>
      </w:r>
      <w:r>
        <w:t>05492467, Český Brod (bývalý areál "</w:t>
      </w:r>
      <w:r w:rsidRPr="006249A5">
        <w:t>ciheln</w:t>
      </w:r>
      <w:r>
        <w:t>y Vrátkov“</w:t>
      </w:r>
      <w:r w:rsidRPr="006249A5">
        <w:t>)</w:t>
      </w:r>
      <w:r w:rsidR="00AF084E">
        <w:t xml:space="preserve"> a ve sběrném dvoře v Českém Brodě – Liblicích</w:t>
      </w:r>
      <w:r>
        <w:t>.</w:t>
      </w:r>
      <w:r w:rsidR="001B3123">
        <w:t xml:space="preserve"> Stanovená místa jsou smluvní součástí obcí stanoveného obecního systému odpadového hospodářství.</w:t>
      </w:r>
      <w:r>
        <w:t xml:space="preserve"> </w:t>
      </w:r>
    </w:p>
    <w:p w:rsidR="009C266B" w:rsidRDefault="009C266B" w:rsidP="009C266B">
      <w:pPr>
        <w:pStyle w:val="Odstavecseseznamem"/>
      </w:pPr>
    </w:p>
    <w:p w:rsidR="009C266B" w:rsidRPr="009C266B" w:rsidRDefault="002369F5" w:rsidP="009C266B">
      <w:pPr>
        <w:numPr>
          <w:ilvl w:val="0"/>
          <w:numId w:val="3"/>
        </w:numPr>
        <w:ind w:right="0" w:hanging="360"/>
      </w:pPr>
      <w:r>
        <w:t>Papír, plast, sklo, kovy, jedlé oleje a tuky l</w:t>
      </w:r>
      <w:r w:rsidR="009C266B">
        <w:t xml:space="preserve">ze také odevzdávat ve sběrném dvoře, který je umístěn v Českém Brodě – Liblicích. </w:t>
      </w:r>
    </w:p>
    <w:p w:rsidR="006249A5" w:rsidRPr="009C266B" w:rsidRDefault="006249A5" w:rsidP="006249A5">
      <w:pPr>
        <w:ind w:left="773" w:right="0" w:firstLine="0"/>
        <w:rPr>
          <w:b/>
        </w:rPr>
      </w:pPr>
    </w:p>
    <w:p w:rsidR="00413EB0" w:rsidRDefault="003A505A">
      <w:pPr>
        <w:pStyle w:val="Nadpis1"/>
        <w:ind w:left="435"/>
      </w:pPr>
      <w:r>
        <w:t xml:space="preserve">Čl. 4 </w:t>
      </w:r>
    </w:p>
    <w:p w:rsidR="00AE7594" w:rsidRDefault="003A505A">
      <w:pPr>
        <w:pStyle w:val="Nadpis1"/>
        <w:ind w:left="435"/>
      </w:pPr>
      <w:r>
        <w:t xml:space="preserve">Svoz nebezpečných složek komunálního odpadu  </w:t>
      </w:r>
    </w:p>
    <w:p w:rsidR="00AE7594" w:rsidRDefault="003A505A">
      <w:pPr>
        <w:spacing w:after="0" w:line="259" w:lineRule="auto"/>
        <w:ind w:left="482" w:right="0" w:firstLine="0"/>
        <w:jc w:val="center"/>
      </w:pPr>
      <w:r>
        <w:rPr>
          <w:b/>
        </w:rPr>
        <w:t xml:space="preserve"> </w:t>
      </w:r>
    </w:p>
    <w:p w:rsidR="00AE7594" w:rsidRDefault="003A505A" w:rsidP="001B3123">
      <w:pPr>
        <w:pStyle w:val="Odstavecseseznamem"/>
        <w:numPr>
          <w:ilvl w:val="0"/>
          <w:numId w:val="13"/>
        </w:numPr>
        <w:ind w:left="795" w:right="0"/>
      </w:pPr>
      <w:r>
        <w:t xml:space="preserve">Svoz nebezpečných složek komunálního odpadu je zajišťován minimálně </w:t>
      </w:r>
      <w:r w:rsidR="00E55D96">
        <w:t>jedenkrát</w:t>
      </w:r>
      <w:r>
        <w:t xml:space="preserve"> ročně jejich odebíráním na předem vyhlášených přechodných stanovištích přímo do zvláštních sběrných nádob k tomuto sběru určených. Informace o svozu jsou zveřejňovány na úřední desce obecního úřadu, na webových stránkách obce </w:t>
      </w:r>
      <w:hyperlink r:id="rId8">
        <w:r>
          <w:t>www.vratkov.cz,</w:t>
        </w:r>
      </w:hyperlink>
      <w:r>
        <w:t xml:space="preserve"> na výlepových plochách v obci, na facebookových stránkách obce „</w:t>
      </w:r>
      <w:r w:rsidRPr="001B3123">
        <w:rPr>
          <w:i/>
        </w:rPr>
        <w:t>Obec Vrátkov“</w:t>
      </w:r>
      <w:r>
        <w:t xml:space="preserve">.  </w:t>
      </w:r>
    </w:p>
    <w:p w:rsidR="00E55D96" w:rsidRDefault="00E55D96" w:rsidP="001B3123">
      <w:pPr>
        <w:ind w:left="75" w:right="0" w:firstLine="0"/>
      </w:pPr>
    </w:p>
    <w:p w:rsidR="00E55D96" w:rsidRPr="009C266B" w:rsidRDefault="00E55D96" w:rsidP="001B3123">
      <w:pPr>
        <w:pStyle w:val="Odstavecseseznamem"/>
        <w:numPr>
          <w:ilvl w:val="0"/>
          <w:numId w:val="13"/>
        </w:numPr>
        <w:ind w:left="795" w:right="0"/>
      </w:pPr>
      <w:r>
        <w:t xml:space="preserve">Nebezpečný odpad lze také odevzdávat ve sběrném dvoře, který je umístěn v Českém Brodě – Liblicích. </w:t>
      </w:r>
    </w:p>
    <w:p w:rsidR="00E55D96" w:rsidRDefault="00E55D96" w:rsidP="001B3123">
      <w:pPr>
        <w:ind w:left="75" w:right="0" w:firstLine="0"/>
      </w:pPr>
    </w:p>
    <w:p w:rsidR="00AE7594" w:rsidRDefault="003A505A" w:rsidP="001B3123">
      <w:pPr>
        <w:pStyle w:val="Odstavecseseznamem"/>
        <w:numPr>
          <w:ilvl w:val="0"/>
          <w:numId w:val="13"/>
        </w:numPr>
        <w:ind w:left="795" w:right="0"/>
      </w:pPr>
      <w:r>
        <w:t xml:space="preserve">Soustřeďování nebezpečných složek komunálního odpadu podléhá požadavkům stanoveným v čl. 3 odst. 4 a 5. </w:t>
      </w:r>
    </w:p>
    <w:p w:rsidR="00AE7594" w:rsidRDefault="003A505A">
      <w:pPr>
        <w:spacing w:after="25" w:line="259" w:lineRule="auto"/>
        <w:ind w:left="428" w:right="0" w:firstLine="0"/>
        <w:jc w:val="left"/>
      </w:pPr>
      <w:r>
        <w:t xml:space="preserve"> </w:t>
      </w:r>
    </w:p>
    <w:p w:rsidR="00413EB0" w:rsidRDefault="003A505A">
      <w:pPr>
        <w:pStyle w:val="Nadpis1"/>
        <w:ind w:left="435"/>
      </w:pPr>
      <w:r>
        <w:t xml:space="preserve">Čl. 5  </w:t>
      </w:r>
    </w:p>
    <w:p w:rsidR="00AE7594" w:rsidRDefault="003A505A">
      <w:pPr>
        <w:pStyle w:val="Nadpis1"/>
        <w:ind w:left="435"/>
      </w:pPr>
      <w:r>
        <w:t xml:space="preserve">Svoz objemného odpadu  </w:t>
      </w:r>
    </w:p>
    <w:p w:rsidR="00AE7594" w:rsidRDefault="003A505A">
      <w:pPr>
        <w:spacing w:after="0" w:line="259" w:lineRule="auto"/>
        <w:ind w:left="482" w:right="0" w:firstLine="0"/>
        <w:jc w:val="center"/>
      </w:pPr>
      <w:r>
        <w:rPr>
          <w:b/>
        </w:rPr>
        <w:t xml:space="preserve"> </w:t>
      </w:r>
    </w:p>
    <w:p w:rsidR="00AE7594" w:rsidRDefault="003A505A">
      <w:pPr>
        <w:numPr>
          <w:ilvl w:val="0"/>
          <w:numId w:val="6"/>
        </w:numPr>
        <w:ind w:right="0" w:hanging="259"/>
      </w:pPr>
      <w:r>
        <w:t xml:space="preserve">Svoz objemného odpadu je zajišťován minimálně </w:t>
      </w:r>
      <w:r w:rsidR="00E55D96">
        <w:t>jedenkrát</w:t>
      </w:r>
      <w:r>
        <w:t xml:space="preserve"> ročně jejich odebíráním na předem vyhlášených přechodných stanovištích přímo do zvláštních sběrných nádob k tomuto sběru určených. Informace o svozu jsou zveřejňovány na úřední desce obecního </w:t>
      </w:r>
      <w:r>
        <w:lastRenderedPageBreak/>
        <w:t xml:space="preserve">úřadu, na webových stránkách obce </w:t>
      </w:r>
      <w:hyperlink r:id="rId9">
        <w:r>
          <w:t>www.vratkov.cz,</w:t>
        </w:r>
      </w:hyperlink>
      <w:r>
        <w:t xml:space="preserve"> na výlepových plochách v obci, na facebookových stránkách obce „</w:t>
      </w:r>
      <w:r>
        <w:rPr>
          <w:i/>
        </w:rPr>
        <w:t>Obec Vrátkov“</w:t>
      </w:r>
      <w:r>
        <w:t xml:space="preserve">. </w:t>
      </w:r>
    </w:p>
    <w:p w:rsidR="00E55D96" w:rsidRDefault="00E55D96" w:rsidP="00E55D96">
      <w:pPr>
        <w:ind w:left="413" w:right="0" w:firstLine="0"/>
      </w:pPr>
    </w:p>
    <w:p w:rsidR="00E55D96" w:rsidRPr="009C266B" w:rsidRDefault="00E55D96" w:rsidP="00E55D96">
      <w:pPr>
        <w:numPr>
          <w:ilvl w:val="0"/>
          <w:numId w:val="6"/>
        </w:numPr>
        <w:ind w:right="0" w:hanging="259"/>
      </w:pPr>
      <w:r>
        <w:t xml:space="preserve">Objemný odpad lze také odevzdávat ve sběrném dvoře, který je umístěn v Českém Brodě – Liblicích. </w:t>
      </w:r>
    </w:p>
    <w:p w:rsidR="00AE7594" w:rsidRDefault="003A505A">
      <w:pPr>
        <w:spacing w:after="18" w:line="259" w:lineRule="auto"/>
        <w:ind w:left="428" w:right="0" w:firstLine="0"/>
        <w:jc w:val="left"/>
      </w:pPr>
      <w:r>
        <w:t xml:space="preserve"> </w:t>
      </w:r>
    </w:p>
    <w:p w:rsidR="00AE7594" w:rsidRDefault="003A505A">
      <w:pPr>
        <w:numPr>
          <w:ilvl w:val="0"/>
          <w:numId w:val="6"/>
        </w:numPr>
        <w:ind w:right="0" w:hanging="259"/>
      </w:pPr>
      <w:r>
        <w:t xml:space="preserve">Soustřeďování objemného odpadu podléhá požadavkům stanoveným v čl. 3 odst. 4 a 5.  </w:t>
      </w:r>
    </w:p>
    <w:p w:rsidR="00AE7594" w:rsidRDefault="003A505A">
      <w:pPr>
        <w:spacing w:after="25" w:line="259" w:lineRule="auto"/>
        <w:ind w:left="428" w:right="0" w:firstLine="0"/>
        <w:jc w:val="left"/>
      </w:pPr>
      <w:r>
        <w:rPr>
          <w:b/>
        </w:rPr>
        <w:t xml:space="preserve"> </w:t>
      </w:r>
    </w:p>
    <w:p w:rsidR="0002759A" w:rsidRDefault="003A505A">
      <w:pPr>
        <w:pStyle w:val="Nadpis1"/>
        <w:ind w:left="435"/>
      </w:pPr>
      <w:r>
        <w:t xml:space="preserve">Čl. 6 </w:t>
      </w:r>
    </w:p>
    <w:p w:rsidR="00AE7594" w:rsidRDefault="003A505A">
      <w:pPr>
        <w:pStyle w:val="Nadpis1"/>
        <w:ind w:left="435"/>
      </w:pPr>
      <w:r>
        <w:t xml:space="preserve">Soustřeďování směsného komunálního odpadu  </w:t>
      </w:r>
    </w:p>
    <w:p w:rsidR="00AE7594" w:rsidRDefault="003A505A">
      <w:pPr>
        <w:spacing w:after="18" w:line="259" w:lineRule="auto"/>
        <w:ind w:left="482" w:right="0" w:firstLine="0"/>
        <w:jc w:val="center"/>
      </w:pPr>
      <w:r>
        <w:rPr>
          <w:b/>
        </w:rPr>
        <w:t xml:space="preserve"> </w:t>
      </w:r>
    </w:p>
    <w:p w:rsidR="0002759A" w:rsidRPr="002746FF" w:rsidRDefault="003A505A">
      <w:pPr>
        <w:numPr>
          <w:ilvl w:val="0"/>
          <w:numId w:val="7"/>
        </w:numPr>
        <w:ind w:right="0" w:hanging="427"/>
        <w:rPr>
          <w:color w:val="auto"/>
        </w:rPr>
      </w:pPr>
      <w:r w:rsidRPr="002746FF">
        <w:rPr>
          <w:color w:val="auto"/>
        </w:rPr>
        <w:t>Směsný komunální odpad se odkládá do sběrných nádob</w:t>
      </w:r>
      <w:r w:rsidR="00E55D96" w:rsidRPr="002746FF">
        <w:rPr>
          <w:color w:val="auto"/>
        </w:rPr>
        <w:t xml:space="preserve"> k tomu určených</w:t>
      </w:r>
      <w:r w:rsidRPr="002746FF">
        <w:rPr>
          <w:color w:val="auto"/>
        </w:rPr>
        <w:t>. Pro účely této vyhlášky se sběrnými nádobami rozumějí:</w:t>
      </w:r>
      <w:r w:rsidRPr="002746FF">
        <w:rPr>
          <w:i/>
          <w:color w:val="auto"/>
        </w:rPr>
        <w:t xml:space="preserve"> </w:t>
      </w:r>
      <w:r w:rsidRPr="002746FF">
        <w:rPr>
          <w:color w:val="auto"/>
        </w:rPr>
        <w:t xml:space="preserve"> </w:t>
      </w:r>
    </w:p>
    <w:p w:rsidR="00AE7594" w:rsidRPr="001B3123" w:rsidRDefault="002746FF" w:rsidP="001B3123">
      <w:pPr>
        <w:pStyle w:val="Odstavecseseznamem"/>
        <w:numPr>
          <w:ilvl w:val="0"/>
          <w:numId w:val="14"/>
        </w:numPr>
        <w:ind w:right="0"/>
        <w:rPr>
          <w:color w:val="auto"/>
        </w:rPr>
      </w:pPr>
      <w:r w:rsidRPr="001B3123">
        <w:rPr>
          <w:color w:val="auto"/>
        </w:rPr>
        <w:t>certifikované nádoby,</w:t>
      </w:r>
      <w:r w:rsidRPr="001B3123">
        <w:rPr>
          <w:color w:val="auto"/>
          <w:shd w:val="clear" w:color="auto" w:fill="FFFFFF"/>
        </w:rPr>
        <w:t xml:space="preserve"> které lze umístit na výklopník svozového vozu</w:t>
      </w:r>
      <w:r w:rsidRPr="001B3123">
        <w:rPr>
          <w:color w:val="auto"/>
        </w:rPr>
        <w:t xml:space="preserve"> „</w:t>
      </w:r>
      <w:r w:rsidR="003A505A" w:rsidRPr="001B3123">
        <w:rPr>
          <w:color w:val="auto"/>
        </w:rPr>
        <w:t>popelnice</w:t>
      </w:r>
      <w:r w:rsidRPr="001B3123">
        <w:rPr>
          <w:color w:val="auto"/>
        </w:rPr>
        <w:t>“</w:t>
      </w:r>
      <w:r w:rsidR="00E55D96" w:rsidRPr="001B3123">
        <w:rPr>
          <w:color w:val="auto"/>
        </w:rPr>
        <w:t xml:space="preserve"> o</w:t>
      </w:r>
      <w:r w:rsidR="001B3123">
        <w:rPr>
          <w:color w:val="auto"/>
        </w:rPr>
        <w:t> </w:t>
      </w:r>
      <w:r w:rsidR="00E55D96" w:rsidRPr="001B3123">
        <w:rPr>
          <w:color w:val="auto"/>
        </w:rPr>
        <w:t>objemu 60l, 80l</w:t>
      </w:r>
      <w:r w:rsidRPr="001B3123">
        <w:rPr>
          <w:color w:val="auto"/>
        </w:rPr>
        <w:t>,</w:t>
      </w:r>
      <w:r w:rsidR="00E55D96" w:rsidRPr="001B3123">
        <w:rPr>
          <w:color w:val="auto"/>
        </w:rPr>
        <w:t xml:space="preserve"> 110l</w:t>
      </w:r>
      <w:r w:rsidRPr="001B3123">
        <w:rPr>
          <w:color w:val="auto"/>
        </w:rPr>
        <w:t>, 120</w:t>
      </w:r>
      <w:r w:rsidR="00E55D96" w:rsidRPr="001B3123">
        <w:rPr>
          <w:color w:val="auto"/>
        </w:rPr>
        <w:t xml:space="preserve"> a 240l</w:t>
      </w:r>
      <w:r w:rsidRPr="001B3123">
        <w:rPr>
          <w:color w:val="auto"/>
        </w:rPr>
        <w:t>,</w:t>
      </w:r>
      <w:r w:rsidR="007357BD" w:rsidRPr="001B3123">
        <w:rPr>
          <w:color w:val="auto"/>
        </w:rPr>
        <w:t xml:space="preserve"> označ</w:t>
      </w:r>
      <w:r w:rsidRPr="001B3123">
        <w:rPr>
          <w:color w:val="auto"/>
        </w:rPr>
        <w:t>ené</w:t>
      </w:r>
      <w:r w:rsidR="007357BD" w:rsidRPr="001B3123">
        <w:rPr>
          <w:color w:val="auto"/>
        </w:rPr>
        <w:t xml:space="preserve"> </w:t>
      </w:r>
      <w:r w:rsidR="00AB069C">
        <w:rPr>
          <w:color w:val="auto"/>
        </w:rPr>
        <w:t>identifikační známkou</w:t>
      </w:r>
      <w:r w:rsidR="007357BD" w:rsidRPr="001B3123">
        <w:rPr>
          <w:color w:val="auto"/>
        </w:rPr>
        <w:t xml:space="preserve"> pro daný rok</w:t>
      </w:r>
      <w:r w:rsidR="001B3123">
        <w:rPr>
          <w:color w:val="auto"/>
        </w:rPr>
        <w:t>,</w:t>
      </w:r>
      <w:r w:rsidR="003A505A" w:rsidRPr="001B3123">
        <w:rPr>
          <w:color w:val="auto"/>
        </w:rPr>
        <w:t xml:space="preserve"> </w:t>
      </w:r>
    </w:p>
    <w:p w:rsidR="00AE7594" w:rsidRPr="001B3123" w:rsidRDefault="003A505A" w:rsidP="001B3123">
      <w:pPr>
        <w:pStyle w:val="Odstavecseseznamem"/>
        <w:numPr>
          <w:ilvl w:val="0"/>
          <w:numId w:val="14"/>
        </w:numPr>
        <w:ind w:right="0"/>
        <w:rPr>
          <w:color w:val="auto"/>
        </w:rPr>
      </w:pPr>
      <w:r w:rsidRPr="001B3123">
        <w:rPr>
          <w:color w:val="auto"/>
        </w:rPr>
        <w:t xml:space="preserve">odpadkové koše, které jsou umístěny na veřejných prostranstvích v obci, sloužící  pro odkládání drobného směsného komunálního odpadu. </w:t>
      </w:r>
    </w:p>
    <w:p w:rsidR="007357BD" w:rsidRDefault="007357BD" w:rsidP="007357BD">
      <w:pPr>
        <w:ind w:left="1136" w:right="0" w:firstLine="0"/>
      </w:pPr>
    </w:p>
    <w:p w:rsidR="00AE7594" w:rsidRDefault="005614B5" w:rsidP="007357BD">
      <w:pPr>
        <w:numPr>
          <w:ilvl w:val="0"/>
          <w:numId w:val="7"/>
        </w:numPr>
        <w:ind w:right="0" w:hanging="427"/>
      </w:pPr>
      <w:r>
        <w:t>Certifikované n</w:t>
      </w:r>
      <w:r w:rsidR="007357BD">
        <w:t xml:space="preserve">ádoby na směsný komunální odpad si zajistí na svůj náklad vlastník nemovité věci zahrnující rodinný dům, byt nebo stavbu pro rodinnou rekreaci nebo společenství vlastníků jednotek, pokud pro dům vzniklo, </w:t>
      </w:r>
      <w:r w:rsidR="005957DF">
        <w:t>případně jiná osoba</w:t>
      </w:r>
      <w:r w:rsidR="007357BD">
        <w:t xml:space="preserve">. </w:t>
      </w:r>
    </w:p>
    <w:p w:rsidR="001B0902" w:rsidRPr="00462B16" w:rsidRDefault="001B0902" w:rsidP="001B0902">
      <w:pPr>
        <w:ind w:left="840" w:right="0" w:firstLine="0"/>
        <w:rPr>
          <w:color w:val="auto"/>
        </w:rPr>
      </w:pPr>
    </w:p>
    <w:p w:rsidR="00AE7594" w:rsidRDefault="003A505A">
      <w:pPr>
        <w:numPr>
          <w:ilvl w:val="0"/>
          <w:numId w:val="7"/>
        </w:numPr>
        <w:ind w:right="0" w:hanging="427"/>
      </w:pPr>
      <w:r>
        <w:t xml:space="preserve">Soustřeďování směsného komunálního odpadu podléhá požadavkům stanoveným  v čl. 3 odst. 4 a 5.  </w:t>
      </w:r>
    </w:p>
    <w:p w:rsidR="000F00B7" w:rsidRDefault="000F00B7" w:rsidP="000F00B7">
      <w:pPr>
        <w:spacing w:after="22" w:line="259" w:lineRule="auto"/>
        <w:ind w:left="840" w:right="0" w:firstLine="0"/>
        <w:jc w:val="left"/>
      </w:pPr>
    </w:p>
    <w:p w:rsidR="000F00B7" w:rsidRDefault="000F00B7" w:rsidP="000F00B7">
      <w:pPr>
        <w:pStyle w:val="Nadpis1"/>
        <w:ind w:left="435"/>
      </w:pPr>
      <w:r>
        <w:t xml:space="preserve">Čl. 7 </w:t>
      </w:r>
    </w:p>
    <w:p w:rsidR="000F00B7" w:rsidRDefault="000F00B7" w:rsidP="000F00B7">
      <w:pPr>
        <w:pStyle w:val="Nadpis1"/>
        <w:ind w:left="435"/>
      </w:pPr>
      <w:r>
        <w:t>Sběrný dvůr</w:t>
      </w:r>
    </w:p>
    <w:p w:rsidR="00032069" w:rsidRPr="00032069" w:rsidRDefault="00032069" w:rsidP="00032069"/>
    <w:p w:rsidR="000F00B7" w:rsidRDefault="000F00B7" w:rsidP="000E7FCC">
      <w:pPr>
        <w:pStyle w:val="Odstavecseseznamem"/>
        <w:numPr>
          <w:ilvl w:val="0"/>
          <w:numId w:val="11"/>
        </w:numPr>
        <w:ind w:right="0" w:hanging="414"/>
      </w:pPr>
      <w:r>
        <w:t>Sběrn</w:t>
      </w:r>
      <w:r w:rsidR="007E01D8">
        <w:t>ý</w:t>
      </w:r>
      <w:r>
        <w:t xml:space="preserve"> dvůr </w:t>
      </w:r>
      <w:r w:rsidR="00CA6E94">
        <w:t xml:space="preserve">Technických služeb Český Brod </w:t>
      </w:r>
      <w:r>
        <w:t>je umístěn v</w:t>
      </w:r>
      <w:r w:rsidR="00032069">
        <w:t> Českém Brodě</w:t>
      </w:r>
      <w:r>
        <w:t xml:space="preserve"> v části Liblice</w:t>
      </w:r>
      <w:r w:rsidR="00032069">
        <w:t>,</w:t>
      </w:r>
      <w:r>
        <w:t xml:space="preserve"> ul. Průmyslová u čistírny odpadních vod. </w:t>
      </w:r>
      <w:r w:rsidR="00147FD0">
        <w:t>Stanovené místo je smluvní součástí obcí stanoveného obecního systému odpadového hospodářství</w:t>
      </w:r>
      <w:r w:rsidR="0017286C">
        <w:t xml:space="preserve"> pro předávání stanovených složek komunálního odpadu v rozsahu dle </w:t>
      </w:r>
      <w:r w:rsidR="00CA6E94">
        <w:t xml:space="preserve">ustanovení </w:t>
      </w:r>
      <w:r w:rsidR="0017286C">
        <w:t>čl. 3 odst. 6 a 7, čl. 4 odst. 2</w:t>
      </w:r>
      <w:r w:rsidR="00CA6E94">
        <w:t xml:space="preserve"> a</w:t>
      </w:r>
      <w:r w:rsidR="0017286C">
        <w:t xml:space="preserve"> čl. 5 odst. 2 (dále souhrnně uvedených v ustanovení odst. 2</w:t>
      </w:r>
      <w:r w:rsidR="00CA6E94">
        <w:t xml:space="preserve"> tohoto článku</w:t>
      </w:r>
      <w:r w:rsidR="0017286C">
        <w:t>)</w:t>
      </w:r>
      <w:r w:rsidR="00147FD0">
        <w:t>.</w:t>
      </w:r>
    </w:p>
    <w:p w:rsidR="000E7FCC" w:rsidRDefault="000E7FCC" w:rsidP="000E7FCC">
      <w:pPr>
        <w:pStyle w:val="Odstavecseseznamem"/>
        <w:ind w:left="840" w:right="0" w:firstLine="0"/>
      </w:pPr>
    </w:p>
    <w:p w:rsidR="008343E1" w:rsidRDefault="000F00B7" w:rsidP="000E7FCC">
      <w:pPr>
        <w:pStyle w:val="Odstavecseseznamem"/>
        <w:numPr>
          <w:ilvl w:val="0"/>
          <w:numId w:val="11"/>
        </w:numPr>
        <w:ind w:right="0" w:hanging="414"/>
      </w:pPr>
      <w:r>
        <w:t xml:space="preserve">Ve sběrném dvoře </w:t>
      </w:r>
      <w:r w:rsidR="005161F9">
        <w:t xml:space="preserve">v Českém Brodě </w:t>
      </w:r>
      <w:r>
        <w:t>lze v provozních hodinách předávat</w:t>
      </w:r>
      <w:r w:rsidR="001E1567">
        <w:t xml:space="preserve"> </w:t>
      </w:r>
      <w:r w:rsidR="00147FD0">
        <w:t>papír, plasty, sklo, kovy, biologické odpady rostlinného původu, jedlé oleje a tuky, nebezpečný odpad, objemný odpad</w:t>
      </w:r>
      <w:r>
        <w:t xml:space="preserve">. Provozní doba sběrného dvora je zveřejněna na webových stránkách </w:t>
      </w:r>
      <w:r w:rsidR="00032069">
        <w:t>Technických služeb Český Brod</w:t>
      </w:r>
      <w:r>
        <w:t>. Osoba předávající odpad je povinna se řídit pokyny obsluhy sběrného dvora.</w:t>
      </w:r>
    </w:p>
    <w:p w:rsidR="008343E1" w:rsidRDefault="008343E1" w:rsidP="008343E1">
      <w:pPr>
        <w:pStyle w:val="Odstavecseseznamem"/>
        <w:ind w:left="840" w:right="0" w:firstLine="0"/>
      </w:pPr>
    </w:p>
    <w:p w:rsidR="000F00B7" w:rsidRDefault="008343E1" w:rsidP="000E7FCC">
      <w:pPr>
        <w:pStyle w:val="Odstavecseseznamem"/>
        <w:numPr>
          <w:ilvl w:val="0"/>
          <w:numId w:val="11"/>
        </w:numPr>
        <w:ind w:right="0" w:hanging="414"/>
      </w:pPr>
      <w:r>
        <w:t>Stanovené místo je dále rovněž smluvní součástí pro odkládán</w:t>
      </w:r>
      <w:bookmarkStart w:id="3" w:name="_GoBack"/>
      <w:bookmarkEnd w:id="3"/>
      <w:r>
        <w:t>í v</w:t>
      </w:r>
      <w:r w:rsidRPr="00D16DDA">
        <w:t>ýrobk</w:t>
      </w:r>
      <w:r>
        <w:t>ů</w:t>
      </w:r>
      <w:r w:rsidRPr="00D16DDA">
        <w:t xml:space="preserve"> s ukončenou životností</w:t>
      </w:r>
      <w:r>
        <w:t xml:space="preserve"> (dále viz čl. 10). </w:t>
      </w:r>
    </w:p>
    <w:p w:rsidR="002C5501" w:rsidRDefault="002C5501" w:rsidP="002C5501">
      <w:pPr>
        <w:pStyle w:val="Odstavecseseznamem"/>
        <w:ind w:left="840" w:right="0" w:firstLine="0"/>
      </w:pPr>
    </w:p>
    <w:p w:rsidR="002C5501" w:rsidRDefault="002C5501" w:rsidP="000E7FCC">
      <w:pPr>
        <w:pStyle w:val="Odstavecseseznamem"/>
        <w:numPr>
          <w:ilvl w:val="0"/>
          <w:numId w:val="11"/>
        </w:numPr>
        <w:ind w:right="0" w:hanging="414"/>
      </w:pPr>
      <w:r>
        <w:t>Stanovené místo není smluvní součástí pro předávání směsného komunálního odpadu</w:t>
      </w:r>
      <w:r w:rsidR="00CA6E94">
        <w:t>. Směsný komunální odpad nelze v rámci stanoveného systému předávat do sběrného dvora</w:t>
      </w:r>
      <w:r>
        <w:t xml:space="preserve">. </w:t>
      </w:r>
    </w:p>
    <w:p w:rsidR="000E7FCC" w:rsidRDefault="000E7FCC" w:rsidP="000E7FCC">
      <w:pPr>
        <w:pStyle w:val="Odstavecseseznamem"/>
      </w:pPr>
    </w:p>
    <w:p w:rsidR="0082393F" w:rsidRDefault="0082393F" w:rsidP="0082393F">
      <w:pPr>
        <w:pStyle w:val="Nadpis1"/>
        <w:ind w:left="435"/>
      </w:pPr>
      <w:r>
        <w:lastRenderedPageBreak/>
        <w:t xml:space="preserve">Čl. </w:t>
      </w:r>
      <w:r w:rsidR="000F00B7">
        <w:t>8</w:t>
      </w:r>
      <w:r>
        <w:t xml:space="preserve"> </w:t>
      </w:r>
    </w:p>
    <w:p w:rsidR="0082393F" w:rsidRDefault="0082393F" w:rsidP="0082393F">
      <w:pPr>
        <w:pStyle w:val="Nadpis1"/>
        <w:ind w:left="435"/>
      </w:pPr>
      <w:r>
        <w:t>Nakládání s komunálním odpadem vznikajícím na území obce při činnosti právnických a podnikajících fyzických osob</w:t>
      </w:r>
      <w:r w:rsidR="00E264E8">
        <w:rPr>
          <w:rStyle w:val="Znakapoznpodarou"/>
        </w:rPr>
        <w:footnoteReference w:id="4"/>
      </w:r>
      <w:r>
        <w:t xml:space="preserve"> </w:t>
      </w:r>
    </w:p>
    <w:p w:rsidR="0082393F" w:rsidRPr="0082393F" w:rsidRDefault="0082393F" w:rsidP="0082393F"/>
    <w:p w:rsidR="0082393F" w:rsidRDefault="0082393F" w:rsidP="00F7359B">
      <w:pPr>
        <w:ind w:left="423" w:right="0" w:firstLine="0"/>
      </w:pPr>
      <w:r>
        <w:t xml:space="preserve">Obec </w:t>
      </w:r>
      <w:r w:rsidR="00E264E8">
        <w:t xml:space="preserve">Vrátkov </w:t>
      </w:r>
      <w:r>
        <w:t xml:space="preserve">nezajišťuje v rámci obecního systému nakládání s komunálním odpadem vznikajícím na území obce při činnosti právnických a podnikajících fyzických osob. Tyto osoby jsou povinny zajistit likvidaci veškerého odpadu vznikajícího při jejich činnosti v souladu se zákonem. </w:t>
      </w:r>
    </w:p>
    <w:p w:rsidR="002D38AE" w:rsidRDefault="002D38AE" w:rsidP="0082393F">
      <w:pPr>
        <w:pStyle w:val="Nadpis1"/>
        <w:ind w:left="435"/>
      </w:pPr>
    </w:p>
    <w:p w:rsidR="002D38AE" w:rsidRDefault="002D38AE" w:rsidP="002D38AE">
      <w:pPr>
        <w:pStyle w:val="Nadpis1"/>
        <w:ind w:left="435"/>
      </w:pPr>
      <w:r>
        <w:t>Čl. 9</w:t>
      </w:r>
    </w:p>
    <w:p w:rsidR="002D38AE" w:rsidRDefault="002D38AE" w:rsidP="002D38AE">
      <w:pPr>
        <w:pStyle w:val="Nadpis1"/>
        <w:ind w:left="435"/>
      </w:pPr>
      <w:r>
        <w:t>Nakládání s movitými věcmi v rámci předcházení vzniku odpadu</w:t>
      </w:r>
    </w:p>
    <w:p w:rsidR="002D38AE" w:rsidRDefault="002D38AE" w:rsidP="002D38AE">
      <w:pPr>
        <w:spacing w:after="22" w:line="259" w:lineRule="auto"/>
        <w:ind w:right="0"/>
        <w:jc w:val="left"/>
      </w:pPr>
    </w:p>
    <w:p w:rsidR="002D38AE" w:rsidRDefault="002D38AE" w:rsidP="002D38AE">
      <w:pPr>
        <w:spacing w:after="22" w:line="259" w:lineRule="auto"/>
        <w:ind w:right="0"/>
        <w:jc w:val="left"/>
      </w:pPr>
      <w:r>
        <w:t xml:space="preserve">Obec Vrátkov v rámci předcházení vzniku odpadu nepřebírá movité věci. </w:t>
      </w:r>
    </w:p>
    <w:p w:rsidR="002D38AE" w:rsidRDefault="002D38AE" w:rsidP="0082393F">
      <w:pPr>
        <w:pStyle w:val="Nadpis1"/>
        <w:ind w:left="435"/>
      </w:pPr>
    </w:p>
    <w:p w:rsidR="005161F9" w:rsidRDefault="005161F9" w:rsidP="005161F9">
      <w:pPr>
        <w:pStyle w:val="Nadpis1"/>
        <w:ind w:left="435"/>
      </w:pPr>
    </w:p>
    <w:p w:rsidR="005161F9" w:rsidRDefault="005161F9" w:rsidP="005161F9">
      <w:pPr>
        <w:pStyle w:val="Nadpis1"/>
        <w:ind w:left="435"/>
      </w:pPr>
      <w:r>
        <w:t xml:space="preserve">Čl. 10 </w:t>
      </w:r>
    </w:p>
    <w:p w:rsidR="005161F9" w:rsidRDefault="005161F9" w:rsidP="005161F9">
      <w:pPr>
        <w:pStyle w:val="Nadpis1"/>
        <w:ind w:left="435"/>
      </w:pPr>
      <w:r>
        <w:t>Nakládání s výrobky s ukončenou životností v rámci služby pro výrobce (zpětný odběr)</w:t>
      </w:r>
      <w:r>
        <w:rPr>
          <w:rStyle w:val="Znakapoznpodarou"/>
        </w:rPr>
        <w:footnoteReference w:id="5"/>
      </w:r>
    </w:p>
    <w:p w:rsidR="005161F9" w:rsidRDefault="005161F9" w:rsidP="005161F9">
      <w:pPr>
        <w:spacing w:after="22" w:line="259" w:lineRule="auto"/>
        <w:ind w:left="711" w:right="0" w:firstLine="0"/>
        <w:jc w:val="left"/>
      </w:pPr>
    </w:p>
    <w:p w:rsidR="005161F9" w:rsidRDefault="005161F9" w:rsidP="005161F9">
      <w:pPr>
        <w:pStyle w:val="Odstavecseseznamem"/>
        <w:numPr>
          <w:ilvl w:val="0"/>
          <w:numId w:val="9"/>
        </w:numPr>
        <w:ind w:left="709" w:right="0" w:hanging="283"/>
      </w:pPr>
      <w:r>
        <w:t xml:space="preserve">Obec v rámci služby pro výrobce </w:t>
      </w:r>
      <w:r w:rsidRPr="00F1001B">
        <w:t>nakládá s těmito výrobky s ukončenou životností</w:t>
      </w:r>
      <w:r>
        <w:t xml:space="preserve">: </w:t>
      </w:r>
    </w:p>
    <w:p w:rsidR="005161F9" w:rsidRDefault="005161F9" w:rsidP="005161F9">
      <w:pPr>
        <w:pStyle w:val="Odstavecseseznamem"/>
        <w:ind w:left="709" w:right="0" w:firstLine="0"/>
      </w:pPr>
      <w:r>
        <w:t xml:space="preserve">a) elektrozařízení (lednice, pračky, bojlery, chladící zařízení, sporáky, elektrospotřebiče), </w:t>
      </w:r>
    </w:p>
    <w:p w:rsidR="005161F9" w:rsidRDefault="005161F9" w:rsidP="005161F9">
      <w:pPr>
        <w:pStyle w:val="Odstavecseseznamem"/>
        <w:ind w:left="709" w:right="0" w:firstLine="0"/>
      </w:pPr>
      <w:r>
        <w:t xml:space="preserve">b) baterie a akumulátory, </w:t>
      </w:r>
    </w:p>
    <w:p w:rsidR="005161F9" w:rsidRDefault="005161F9" w:rsidP="005161F9">
      <w:pPr>
        <w:pStyle w:val="Odstavecseseznamem"/>
        <w:ind w:left="709" w:right="0" w:firstLine="0"/>
      </w:pPr>
      <w:r>
        <w:t xml:space="preserve">c) pneumatiky. </w:t>
      </w:r>
    </w:p>
    <w:p w:rsidR="005161F9" w:rsidRDefault="005161F9" w:rsidP="005161F9">
      <w:pPr>
        <w:pStyle w:val="Odstavecseseznamem"/>
        <w:ind w:left="709" w:right="0" w:firstLine="0"/>
      </w:pPr>
    </w:p>
    <w:p w:rsidR="005161F9" w:rsidRDefault="005161F9" w:rsidP="005161F9">
      <w:pPr>
        <w:pStyle w:val="Odstavecseseznamem"/>
        <w:numPr>
          <w:ilvl w:val="0"/>
          <w:numId w:val="9"/>
        </w:numPr>
        <w:ind w:left="709" w:right="0" w:hanging="283"/>
      </w:pPr>
      <w:r w:rsidRPr="00D16DDA">
        <w:t>Výrobky s ukončenou životností uvedené v odst. 1</w:t>
      </w:r>
      <w:r w:rsidR="005957DF">
        <w:t>,</w:t>
      </w:r>
      <w:r w:rsidRPr="00D16DDA">
        <w:t xml:space="preserve"> lze předávat</w:t>
      </w:r>
      <w:r>
        <w:t xml:space="preserve"> ve sběrném dvoře v Českém Brodě.</w:t>
      </w:r>
    </w:p>
    <w:p w:rsidR="005161F9" w:rsidRDefault="005161F9" w:rsidP="005161F9"/>
    <w:p w:rsidR="0082393F" w:rsidRDefault="0082393F" w:rsidP="0082393F">
      <w:pPr>
        <w:pStyle w:val="Nadpis1"/>
        <w:ind w:left="435"/>
      </w:pPr>
      <w:r>
        <w:t xml:space="preserve">Čl. </w:t>
      </w:r>
      <w:r w:rsidR="0022156A">
        <w:t>11</w:t>
      </w:r>
      <w:r>
        <w:t xml:space="preserve"> </w:t>
      </w:r>
    </w:p>
    <w:p w:rsidR="0082393F" w:rsidRDefault="0082393F" w:rsidP="0082393F">
      <w:pPr>
        <w:pStyle w:val="Nadpis1"/>
        <w:ind w:left="435"/>
      </w:pPr>
      <w:r>
        <w:t xml:space="preserve">Nakládání se stavebním a demoličním odpadem </w:t>
      </w:r>
    </w:p>
    <w:p w:rsidR="0082393F" w:rsidRPr="0082393F" w:rsidRDefault="0082393F" w:rsidP="005161F9">
      <w:pPr>
        <w:ind w:left="718"/>
      </w:pPr>
    </w:p>
    <w:p w:rsidR="00FE737A" w:rsidRPr="00856298" w:rsidRDefault="00FE737A" w:rsidP="00FE737A">
      <w:pPr>
        <w:numPr>
          <w:ilvl w:val="0"/>
          <w:numId w:val="16"/>
        </w:numPr>
        <w:spacing w:after="0" w:line="240" w:lineRule="auto"/>
        <w:ind w:left="851" w:right="0" w:hanging="426"/>
      </w:pPr>
      <w:r w:rsidRPr="00856298">
        <w:t>Stavebním odpadem a demoličním odpadem se rozumí odpad vznikající při stavebních a</w:t>
      </w:r>
      <w:r>
        <w:t> </w:t>
      </w:r>
      <w:r w:rsidRPr="00856298">
        <w:t>demoličních činnostech nepodnikajících fyzických osob. Stavební a demoliční odpad není odpadem komunálním.</w:t>
      </w:r>
    </w:p>
    <w:p w:rsidR="00FE737A" w:rsidRPr="00856298" w:rsidRDefault="00FE737A" w:rsidP="00FE737A">
      <w:pPr>
        <w:ind w:left="851"/>
      </w:pPr>
    </w:p>
    <w:p w:rsidR="00FE737A" w:rsidRPr="00856298" w:rsidRDefault="00FE737A" w:rsidP="00FE737A">
      <w:pPr>
        <w:numPr>
          <w:ilvl w:val="0"/>
          <w:numId w:val="16"/>
        </w:numPr>
        <w:spacing w:after="0" w:line="240" w:lineRule="auto"/>
        <w:ind w:left="851" w:right="0" w:hanging="426"/>
      </w:pPr>
      <w:r w:rsidRPr="00856298">
        <w:t>Stavební odpad a demoliční odpad lze použít, předat či odstranit pouze zákonem stanoveným způsobem.</w:t>
      </w:r>
    </w:p>
    <w:p w:rsidR="00FE737A" w:rsidRPr="00856298" w:rsidRDefault="00FE737A" w:rsidP="00FE737A">
      <w:pPr>
        <w:ind w:left="851"/>
      </w:pPr>
    </w:p>
    <w:p w:rsidR="00FE737A" w:rsidRDefault="00FE737A" w:rsidP="00FE737A">
      <w:pPr>
        <w:numPr>
          <w:ilvl w:val="0"/>
          <w:numId w:val="16"/>
        </w:numPr>
        <w:spacing w:after="0" w:line="240" w:lineRule="auto"/>
        <w:ind w:left="851" w:right="0" w:hanging="426"/>
      </w:pPr>
      <w:r w:rsidRPr="00856298">
        <w:t>Likvidaci stavebního a demoličního odpadu si osoba, provádějící činnost, při které tento odpad vznikl, zajišťuje sama na svoje náklady, v souladu se zákonem.</w:t>
      </w:r>
    </w:p>
    <w:p w:rsidR="00FE737A" w:rsidRDefault="00FE737A" w:rsidP="00FE737A">
      <w:pPr>
        <w:spacing w:after="0" w:line="240" w:lineRule="auto"/>
        <w:ind w:left="851" w:right="0" w:firstLine="0"/>
      </w:pPr>
    </w:p>
    <w:p w:rsidR="00FE737A" w:rsidRDefault="00FE737A" w:rsidP="00541DDD">
      <w:pPr>
        <w:numPr>
          <w:ilvl w:val="0"/>
          <w:numId w:val="16"/>
        </w:numPr>
        <w:spacing w:after="0" w:line="240" w:lineRule="auto"/>
        <w:ind w:left="851" w:right="0" w:hanging="426"/>
      </w:pPr>
      <w:r w:rsidRPr="00856298">
        <w:t>Stavební odpad a demoliční odpad</w:t>
      </w:r>
      <w:r w:rsidR="00E67CFA">
        <w:t>,</w:t>
      </w:r>
      <w:r>
        <w:t xml:space="preserve"> lze za úplatu odložit např. ve sběrném dvoře v Českém Brodě.</w:t>
      </w:r>
    </w:p>
    <w:p w:rsidR="00FE737A" w:rsidRPr="00856298" w:rsidRDefault="00FE737A" w:rsidP="00FE737A">
      <w:pPr>
        <w:spacing w:after="0" w:line="240" w:lineRule="auto"/>
        <w:ind w:left="851" w:right="0" w:firstLine="0"/>
      </w:pPr>
      <w:r>
        <w:t xml:space="preserve"> </w:t>
      </w:r>
    </w:p>
    <w:p w:rsidR="005161F9" w:rsidRPr="00856298" w:rsidRDefault="005161F9" w:rsidP="00FE737A">
      <w:pPr>
        <w:spacing w:after="0" w:line="240" w:lineRule="auto"/>
        <w:ind w:right="0"/>
      </w:pPr>
    </w:p>
    <w:p w:rsidR="0082393F" w:rsidRDefault="0082393F" w:rsidP="005161F9">
      <w:pPr>
        <w:ind w:left="703" w:right="0" w:firstLine="285"/>
      </w:pPr>
    </w:p>
    <w:p w:rsidR="0082393F" w:rsidRDefault="0082393F">
      <w:pPr>
        <w:spacing w:after="22" w:line="259" w:lineRule="auto"/>
        <w:ind w:left="711" w:right="0" w:firstLine="0"/>
        <w:jc w:val="left"/>
      </w:pPr>
    </w:p>
    <w:p w:rsidR="0002759A" w:rsidRDefault="003A505A">
      <w:pPr>
        <w:pStyle w:val="Nadpis1"/>
        <w:ind w:left="435"/>
      </w:pPr>
      <w:r>
        <w:t xml:space="preserve">Čl. </w:t>
      </w:r>
      <w:r w:rsidR="0028707F">
        <w:t>1</w:t>
      </w:r>
      <w:r w:rsidR="000F00B7">
        <w:t>2</w:t>
      </w:r>
      <w:r>
        <w:t xml:space="preserve"> </w:t>
      </w:r>
    </w:p>
    <w:p w:rsidR="00AE7594" w:rsidRDefault="003A505A">
      <w:pPr>
        <w:pStyle w:val="Nadpis1"/>
        <w:ind w:left="435"/>
      </w:pPr>
      <w:r>
        <w:t xml:space="preserve">Závěrečná ustanovení </w:t>
      </w:r>
    </w:p>
    <w:p w:rsidR="00AE7594" w:rsidRDefault="003A505A">
      <w:pPr>
        <w:spacing w:after="20" w:line="259" w:lineRule="auto"/>
        <w:ind w:left="843" w:right="0" w:firstLine="0"/>
        <w:jc w:val="center"/>
      </w:pPr>
      <w:r>
        <w:rPr>
          <w:b/>
        </w:rPr>
        <w:t xml:space="preserve"> </w:t>
      </w:r>
    </w:p>
    <w:p w:rsidR="00AE7594" w:rsidRDefault="003A505A" w:rsidP="00466A9F">
      <w:pPr>
        <w:numPr>
          <w:ilvl w:val="0"/>
          <w:numId w:val="8"/>
        </w:numPr>
        <w:ind w:left="798" w:right="0" w:hanging="360"/>
      </w:pPr>
      <w:r>
        <w:t>Nabytím účinnosti této vyhlášky se zrušuje obecně závazná vyhláška obce Vrátkov č.</w:t>
      </w:r>
      <w:r w:rsidR="00E67CFA">
        <w:t> </w:t>
      </w:r>
      <w:r w:rsidR="00E050C0">
        <w:t>1</w:t>
      </w:r>
      <w:r>
        <w:t>/20</w:t>
      </w:r>
      <w:r w:rsidR="00E050C0">
        <w:t>21</w:t>
      </w:r>
      <w:r>
        <w:t xml:space="preserve">, </w:t>
      </w:r>
      <w:r w:rsidR="00E050C0">
        <w:t>o stanovení obecního systému odpadového hospodářství</w:t>
      </w:r>
      <w:r>
        <w:t xml:space="preserve">. </w:t>
      </w:r>
    </w:p>
    <w:p w:rsidR="00AE7594" w:rsidRDefault="003A505A">
      <w:pPr>
        <w:spacing w:after="1" w:line="259" w:lineRule="auto"/>
        <w:ind w:left="428" w:right="0" w:firstLine="0"/>
        <w:jc w:val="left"/>
      </w:pPr>
      <w:r>
        <w:t xml:space="preserve"> </w:t>
      </w:r>
    </w:p>
    <w:p w:rsidR="00AE7594" w:rsidRDefault="003A505A">
      <w:pPr>
        <w:numPr>
          <w:ilvl w:val="0"/>
          <w:numId w:val="8"/>
        </w:numPr>
        <w:ind w:right="0" w:hanging="360"/>
      </w:pPr>
      <w:r>
        <w:t xml:space="preserve">Tato </w:t>
      </w:r>
      <w:r w:rsidR="0002759A">
        <w:t xml:space="preserve">vyhláška nabývá účinnosti </w:t>
      </w:r>
      <w:r w:rsidR="00E67CFA">
        <w:t>počátkem patnáctého dne následujícího po dni jejího vyhlášení</w:t>
      </w:r>
      <w:r>
        <w:rPr>
          <w:i/>
        </w:rPr>
        <w:t>.</w:t>
      </w:r>
      <w:r>
        <w:t xml:space="preserve"> </w:t>
      </w:r>
    </w:p>
    <w:p w:rsidR="00AE7594" w:rsidRDefault="003A505A">
      <w:pPr>
        <w:spacing w:after="0" w:line="259" w:lineRule="auto"/>
        <w:ind w:left="428" w:right="0" w:firstLine="0"/>
        <w:jc w:val="left"/>
      </w:pPr>
      <w:r>
        <w:rPr>
          <w:i/>
        </w:rPr>
        <w:t xml:space="preserve"> </w:t>
      </w:r>
    </w:p>
    <w:p w:rsidR="00E67CFA" w:rsidRDefault="00E67CFA">
      <w:pPr>
        <w:spacing w:after="0" w:line="259" w:lineRule="auto"/>
        <w:ind w:left="1136" w:right="0" w:firstLine="0"/>
        <w:jc w:val="left"/>
        <w:rPr>
          <w:i/>
        </w:rPr>
      </w:pPr>
    </w:p>
    <w:p w:rsidR="00E67CFA" w:rsidRDefault="00E67CFA">
      <w:pPr>
        <w:spacing w:after="0" w:line="259" w:lineRule="auto"/>
        <w:ind w:left="1136" w:right="0" w:firstLine="0"/>
        <w:jc w:val="left"/>
        <w:rPr>
          <w:i/>
        </w:rPr>
      </w:pPr>
    </w:p>
    <w:p w:rsidR="00E67CFA" w:rsidRDefault="00E67CFA">
      <w:pPr>
        <w:spacing w:after="0" w:line="259" w:lineRule="auto"/>
        <w:ind w:left="1136" w:right="0" w:firstLine="0"/>
        <w:jc w:val="left"/>
        <w:rPr>
          <w:i/>
        </w:rPr>
      </w:pPr>
    </w:p>
    <w:p w:rsidR="00E67CFA" w:rsidRDefault="00E67CFA">
      <w:pPr>
        <w:spacing w:after="0" w:line="259" w:lineRule="auto"/>
        <w:ind w:left="1136" w:right="0" w:firstLine="0"/>
        <w:jc w:val="left"/>
        <w:rPr>
          <w:i/>
        </w:rPr>
      </w:pPr>
    </w:p>
    <w:p w:rsidR="00AE7594" w:rsidRDefault="003A505A">
      <w:pPr>
        <w:spacing w:after="0" w:line="259" w:lineRule="auto"/>
        <w:ind w:left="1136" w:right="0" w:firstLine="0"/>
        <w:jc w:val="left"/>
      </w:pP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p>
    <w:p w:rsidR="00AE7594" w:rsidRDefault="003A505A">
      <w:pPr>
        <w:spacing w:after="0" w:line="259" w:lineRule="auto"/>
        <w:ind w:left="1136" w:right="0" w:firstLine="0"/>
        <w:jc w:val="left"/>
      </w:pPr>
      <w:r>
        <w:rPr>
          <w:i/>
        </w:rPr>
        <w:t xml:space="preserve"> </w:t>
      </w:r>
    </w:p>
    <w:p w:rsidR="00AE7594" w:rsidRDefault="003A505A">
      <w:pPr>
        <w:spacing w:after="22" w:line="259" w:lineRule="auto"/>
        <w:ind w:left="1136" w:right="0" w:firstLine="0"/>
        <w:jc w:val="left"/>
      </w:pP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p>
    <w:p w:rsidR="00AE7594" w:rsidRDefault="003A505A">
      <w:pPr>
        <w:tabs>
          <w:tab w:val="center" w:pos="2115"/>
          <w:tab w:val="center" w:pos="4676"/>
          <w:tab w:val="center" w:pos="5385"/>
          <w:tab w:val="center" w:pos="7413"/>
        </w:tabs>
        <w:ind w:left="0" w:right="0" w:firstLine="0"/>
        <w:jc w:val="left"/>
      </w:pPr>
      <w:r>
        <w:rPr>
          <w:rFonts w:ascii="Calibri" w:eastAsia="Calibri" w:hAnsi="Calibri" w:cs="Calibri"/>
        </w:rPr>
        <w:tab/>
      </w:r>
      <w:r>
        <w:t xml:space="preserve">      </w:t>
      </w:r>
      <w:r w:rsidR="0002759A">
        <w:t xml:space="preserve">            </w:t>
      </w:r>
      <w:r>
        <w:t xml:space="preserve">………………...……………….  </w:t>
      </w:r>
      <w:r>
        <w:tab/>
        <w:t xml:space="preserve"> </w:t>
      </w:r>
      <w:r>
        <w:tab/>
        <w:t xml:space="preserve"> </w:t>
      </w:r>
      <w:r>
        <w:tab/>
        <w:t xml:space="preserve">……………………………… </w:t>
      </w:r>
    </w:p>
    <w:p w:rsidR="0002759A" w:rsidRDefault="00E67CFA" w:rsidP="0002759A">
      <w:pPr>
        <w:ind w:left="1416" w:right="0" w:firstLine="0"/>
        <w:jc w:val="left"/>
      </w:pPr>
      <w:r>
        <w:t xml:space="preserve"> </w:t>
      </w:r>
      <w:r w:rsidR="003A505A">
        <w:t xml:space="preserve"> Monika Benešovská</w:t>
      </w:r>
      <w:r w:rsidR="0002759A">
        <w:t xml:space="preserve"> </w:t>
      </w:r>
      <w:r w:rsidR="0002759A">
        <w:tab/>
        <w:t xml:space="preserve"> </w:t>
      </w:r>
      <w:r w:rsidR="0002759A">
        <w:tab/>
        <w:t xml:space="preserve"> </w:t>
      </w:r>
      <w:r w:rsidR="0002759A">
        <w:tab/>
        <w:t xml:space="preserve"> </w:t>
      </w:r>
      <w:r w:rsidR="003A505A">
        <w:t xml:space="preserve">   </w:t>
      </w:r>
      <w:r w:rsidR="0002759A">
        <w:tab/>
      </w:r>
      <w:r>
        <w:t xml:space="preserve"> </w:t>
      </w:r>
      <w:r w:rsidR="003A505A">
        <w:t>Ing.</w:t>
      </w:r>
      <w:r w:rsidR="0002759A">
        <w:t xml:space="preserve"> </w:t>
      </w:r>
      <w:r w:rsidR="003A505A">
        <w:t>Václav</w:t>
      </w:r>
      <w:r w:rsidR="0002759A">
        <w:t xml:space="preserve"> </w:t>
      </w:r>
      <w:r w:rsidR="003A505A">
        <w:t xml:space="preserve">Pažout </w:t>
      </w:r>
    </w:p>
    <w:p w:rsidR="00AE7594" w:rsidRDefault="0002759A" w:rsidP="0002759A">
      <w:pPr>
        <w:ind w:left="1416" w:right="0" w:firstLine="0"/>
        <w:jc w:val="left"/>
      </w:pPr>
      <w:r>
        <w:t xml:space="preserve">       </w:t>
      </w:r>
      <w:r w:rsidR="003A505A">
        <w:t>místostarostka</w:t>
      </w:r>
      <w:r w:rsidR="003A505A">
        <w:tab/>
        <w:t xml:space="preserve"> </w:t>
      </w:r>
      <w:r w:rsidR="003A505A">
        <w:tab/>
        <w:t xml:space="preserve"> </w:t>
      </w:r>
      <w:r w:rsidR="003A505A">
        <w:tab/>
        <w:t xml:space="preserve"> </w:t>
      </w:r>
      <w:r w:rsidR="003A505A">
        <w:tab/>
      </w:r>
      <w:r>
        <w:t xml:space="preserve">       </w:t>
      </w:r>
      <w:r>
        <w:tab/>
        <w:t xml:space="preserve">           </w:t>
      </w:r>
      <w:r w:rsidR="003A505A">
        <w:t xml:space="preserve">starosta </w:t>
      </w:r>
    </w:p>
    <w:p w:rsidR="00AE7594" w:rsidRDefault="00AE7594">
      <w:pPr>
        <w:spacing w:after="0" w:line="259" w:lineRule="auto"/>
        <w:ind w:left="428" w:right="0" w:firstLine="0"/>
        <w:jc w:val="left"/>
      </w:pPr>
    </w:p>
    <w:p w:rsidR="00AE7594" w:rsidRDefault="00AE7594">
      <w:pPr>
        <w:spacing w:after="0" w:line="259" w:lineRule="auto"/>
        <w:ind w:left="428" w:right="0" w:firstLine="0"/>
        <w:jc w:val="left"/>
      </w:pPr>
    </w:p>
    <w:sectPr w:rsidR="00AE7594" w:rsidSect="00E400D5">
      <w:footerReference w:type="even" r:id="rId10"/>
      <w:footerReference w:type="default" r:id="rId11"/>
      <w:footerReference w:type="first" r:id="rId12"/>
      <w:pgSz w:w="11906" w:h="16838"/>
      <w:pgMar w:top="1423" w:right="1412" w:bottom="1985" w:left="991" w:header="708" w:footer="71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C39" w:rsidRDefault="00B11C39">
      <w:pPr>
        <w:spacing w:after="0" w:line="240" w:lineRule="auto"/>
      </w:pPr>
      <w:r>
        <w:separator/>
      </w:r>
    </w:p>
  </w:endnote>
  <w:endnote w:type="continuationSeparator" w:id="0">
    <w:p w:rsidR="00B11C39" w:rsidRDefault="00B11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94" w:rsidRDefault="00790DFF">
    <w:pPr>
      <w:spacing w:after="0" w:line="259" w:lineRule="auto"/>
      <w:ind w:left="421" w:right="0" w:firstLine="0"/>
      <w:jc w:val="center"/>
    </w:pPr>
    <w:r w:rsidRPr="00790DFF">
      <w:fldChar w:fldCharType="begin"/>
    </w:r>
    <w:r w:rsidR="003A505A">
      <w:instrText xml:space="preserve"> PAGE   \* MERGEFORMAT </w:instrText>
    </w:r>
    <w:r w:rsidRPr="00790DFF">
      <w:fldChar w:fldCharType="separate"/>
    </w:r>
    <w:r w:rsidR="003A505A">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3A505A">
      <w:rPr>
        <w:rFonts w:ascii="Times New Roman" w:eastAsia="Times New Roman" w:hAnsi="Times New Roman" w:cs="Times New Roman"/>
        <w:sz w:val="24"/>
      </w:rPr>
      <w:t xml:space="preserve"> </w:t>
    </w:r>
  </w:p>
  <w:p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p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94" w:rsidRDefault="00790DFF">
    <w:pPr>
      <w:spacing w:after="0" w:line="259" w:lineRule="auto"/>
      <w:ind w:left="421" w:right="0" w:firstLine="0"/>
      <w:jc w:val="center"/>
    </w:pPr>
    <w:r w:rsidRPr="00790DFF">
      <w:fldChar w:fldCharType="begin"/>
    </w:r>
    <w:r w:rsidR="003A505A">
      <w:instrText xml:space="preserve"> PAGE   \* MERGEFORMAT </w:instrText>
    </w:r>
    <w:r w:rsidRPr="00790DFF">
      <w:fldChar w:fldCharType="separate"/>
    </w:r>
    <w:r w:rsidR="00F91E02" w:rsidRPr="00F91E02">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sidR="003A505A">
      <w:rPr>
        <w:rFonts w:ascii="Times New Roman" w:eastAsia="Times New Roman" w:hAnsi="Times New Roman" w:cs="Times New Roman"/>
        <w:sz w:val="24"/>
      </w:rPr>
      <w:t xml:space="preserve"> </w:t>
    </w:r>
  </w:p>
  <w:p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p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94" w:rsidRDefault="00790DFF">
    <w:pPr>
      <w:spacing w:after="0" w:line="259" w:lineRule="auto"/>
      <w:ind w:left="421" w:right="0" w:firstLine="0"/>
      <w:jc w:val="center"/>
    </w:pPr>
    <w:r w:rsidRPr="00790DFF">
      <w:fldChar w:fldCharType="begin"/>
    </w:r>
    <w:r w:rsidR="003A505A">
      <w:instrText xml:space="preserve"> PAGE   \* MERGEFORMAT </w:instrText>
    </w:r>
    <w:r w:rsidRPr="00790DFF">
      <w:fldChar w:fldCharType="separate"/>
    </w:r>
    <w:r w:rsidR="003A505A">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3A505A">
      <w:rPr>
        <w:rFonts w:ascii="Times New Roman" w:eastAsia="Times New Roman" w:hAnsi="Times New Roman" w:cs="Times New Roman"/>
        <w:sz w:val="24"/>
      </w:rPr>
      <w:t xml:space="preserve"> </w:t>
    </w:r>
  </w:p>
  <w:p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p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C39" w:rsidRDefault="00B11C39">
      <w:pPr>
        <w:spacing w:after="0" w:line="253" w:lineRule="auto"/>
        <w:ind w:left="428" w:right="6871" w:firstLine="0"/>
        <w:jc w:val="left"/>
      </w:pPr>
      <w:r>
        <w:separator/>
      </w:r>
    </w:p>
  </w:footnote>
  <w:footnote w:type="continuationSeparator" w:id="0">
    <w:p w:rsidR="00B11C39" w:rsidRDefault="00B11C39">
      <w:pPr>
        <w:spacing w:after="0" w:line="253" w:lineRule="auto"/>
        <w:ind w:left="428" w:right="6871" w:firstLine="0"/>
        <w:jc w:val="left"/>
      </w:pPr>
      <w:r>
        <w:continuationSeparator/>
      </w:r>
    </w:p>
  </w:footnote>
  <w:footnote w:id="1">
    <w:p w:rsidR="002923E2" w:rsidRDefault="002923E2">
      <w:pPr>
        <w:pStyle w:val="Textpoznpodarou"/>
      </w:pPr>
      <w:r>
        <w:rPr>
          <w:rStyle w:val="Znakapoznpodarou"/>
        </w:rPr>
        <w:footnoteRef/>
      </w:r>
      <w:r>
        <w:t xml:space="preserve"> § 61 zákona o odpadech</w:t>
      </w:r>
    </w:p>
  </w:footnote>
  <w:footnote w:id="2">
    <w:p w:rsidR="002923E2" w:rsidRDefault="002923E2">
      <w:pPr>
        <w:pStyle w:val="Textpoznpodarou"/>
      </w:pPr>
      <w:r>
        <w:rPr>
          <w:rStyle w:val="Znakapoznpodarou"/>
        </w:rPr>
        <w:footnoteRef/>
      </w:r>
      <w:r>
        <w:t xml:space="preserve"> § 60 zákona o odpadech</w:t>
      </w:r>
    </w:p>
  </w:footnote>
  <w:footnote w:id="3">
    <w:p w:rsidR="00891D39" w:rsidRDefault="00891D39">
      <w:pPr>
        <w:pStyle w:val="Textpoznpodarou"/>
      </w:pPr>
      <w:r>
        <w:rPr>
          <w:rStyle w:val="Znakapoznpodarou"/>
        </w:rPr>
        <w:footnoteRef/>
      </w:r>
      <w:r>
        <w:t xml:space="preserve"> § 11 odst. 2, písm. a) zákona o odpadech</w:t>
      </w:r>
    </w:p>
  </w:footnote>
  <w:footnote w:id="4">
    <w:p w:rsidR="00E264E8" w:rsidRDefault="00E264E8">
      <w:pPr>
        <w:pStyle w:val="Textpoznpodarou"/>
      </w:pPr>
      <w:r>
        <w:rPr>
          <w:rStyle w:val="Znakapoznpodarou"/>
        </w:rPr>
        <w:footnoteRef/>
      </w:r>
      <w:r>
        <w:t xml:space="preserve"> § 59 odst. 5, písm. c) zákona o </w:t>
      </w:r>
      <w:r w:rsidR="00E92E54">
        <w:t>o</w:t>
      </w:r>
      <w:r>
        <w:t>dpadech</w:t>
      </w:r>
    </w:p>
  </w:footnote>
  <w:footnote w:id="5">
    <w:p w:rsidR="005161F9" w:rsidRDefault="005161F9" w:rsidP="005161F9">
      <w:pPr>
        <w:pStyle w:val="Textpoznpodarou"/>
      </w:pPr>
      <w:r>
        <w:rPr>
          <w:rStyle w:val="Znakapoznpodarou"/>
        </w:rPr>
        <w:footnoteRef/>
      </w:r>
      <w:r>
        <w:t xml:space="preserve"> Zákon č. 542/2020 o výrobcích s ukončenou živostností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B91"/>
    <w:multiLevelType w:val="hybridMultilevel"/>
    <w:tmpl w:val="C18A4448"/>
    <w:lvl w:ilvl="0" w:tplc="04050011">
      <w:start w:val="1"/>
      <w:numFmt w:val="decimal"/>
      <w:lvlText w:val="%1)"/>
      <w:lvlJc w:val="left"/>
      <w:pPr>
        <w:ind w:left="1133" w:hanging="360"/>
      </w:pPr>
    </w:lvl>
    <w:lvl w:ilvl="1" w:tplc="04050019" w:tentative="1">
      <w:start w:val="1"/>
      <w:numFmt w:val="lowerLetter"/>
      <w:lvlText w:val="%2."/>
      <w:lvlJc w:val="left"/>
      <w:pPr>
        <w:ind w:left="1853" w:hanging="360"/>
      </w:pPr>
    </w:lvl>
    <w:lvl w:ilvl="2" w:tplc="0405001B" w:tentative="1">
      <w:start w:val="1"/>
      <w:numFmt w:val="lowerRoman"/>
      <w:lvlText w:val="%3."/>
      <w:lvlJc w:val="right"/>
      <w:pPr>
        <w:ind w:left="2573" w:hanging="180"/>
      </w:pPr>
    </w:lvl>
    <w:lvl w:ilvl="3" w:tplc="0405000F" w:tentative="1">
      <w:start w:val="1"/>
      <w:numFmt w:val="decimal"/>
      <w:lvlText w:val="%4."/>
      <w:lvlJc w:val="left"/>
      <w:pPr>
        <w:ind w:left="3293" w:hanging="360"/>
      </w:pPr>
    </w:lvl>
    <w:lvl w:ilvl="4" w:tplc="04050019" w:tentative="1">
      <w:start w:val="1"/>
      <w:numFmt w:val="lowerLetter"/>
      <w:lvlText w:val="%5."/>
      <w:lvlJc w:val="left"/>
      <w:pPr>
        <w:ind w:left="4013" w:hanging="360"/>
      </w:pPr>
    </w:lvl>
    <w:lvl w:ilvl="5" w:tplc="0405001B" w:tentative="1">
      <w:start w:val="1"/>
      <w:numFmt w:val="lowerRoman"/>
      <w:lvlText w:val="%6."/>
      <w:lvlJc w:val="right"/>
      <w:pPr>
        <w:ind w:left="4733" w:hanging="180"/>
      </w:pPr>
    </w:lvl>
    <w:lvl w:ilvl="6" w:tplc="0405000F" w:tentative="1">
      <w:start w:val="1"/>
      <w:numFmt w:val="decimal"/>
      <w:lvlText w:val="%7."/>
      <w:lvlJc w:val="left"/>
      <w:pPr>
        <w:ind w:left="5453" w:hanging="360"/>
      </w:pPr>
    </w:lvl>
    <w:lvl w:ilvl="7" w:tplc="04050019" w:tentative="1">
      <w:start w:val="1"/>
      <w:numFmt w:val="lowerLetter"/>
      <w:lvlText w:val="%8."/>
      <w:lvlJc w:val="left"/>
      <w:pPr>
        <w:ind w:left="6173" w:hanging="360"/>
      </w:pPr>
    </w:lvl>
    <w:lvl w:ilvl="8" w:tplc="0405001B" w:tentative="1">
      <w:start w:val="1"/>
      <w:numFmt w:val="lowerRoman"/>
      <w:lvlText w:val="%9."/>
      <w:lvlJc w:val="right"/>
      <w:pPr>
        <w:ind w:left="6893" w:hanging="180"/>
      </w:pPr>
    </w:lvl>
  </w:abstractNum>
  <w:abstractNum w:abstractNumId="1">
    <w:nsid w:val="03BD1F2F"/>
    <w:multiLevelType w:val="hybridMultilevel"/>
    <w:tmpl w:val="258A9224"/>
    <w:lvl w:ilvl="0" w:tplc="D78CBEAA">
      <w:start w:val="1"/>
      <w:numFmt w:val="decimal"/>
      <w:lvlText w:val="%1)"/>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E72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3438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F0D5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3267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5443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9CE2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C6FB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F04C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5B056F4"/>
    <w:multiLevelType w:val="hybridMultilevel"/>
    <w:tmpl w:val="0D5A8D8C"/>
    <w:lvl w:ilvl="0" w:tplc="977AA922">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A0C99FA">
      <w:start w:val="2"/>
      <w:numFmt w:val="lowerLetter"/>
      <w:lvlText w:val="%2)"/>
      <w:lvlJc w:val="left"/>
      <w:pPr>
        <w:ind w:left="12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E604EA0">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7741542">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34CF4AE">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BE8957C">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AE48D8E">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99CC2CA">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EB6084C">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nsid w:val="0D2B533E"/>
    <w:multiLevelType w:val="hybridMultilevel"/>
    <w:tmpl w:val="8FFC360C"/>
    <w:lvl w:ilvl="0" w:tplc="E1CE38F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F920EF5"/>
    <w:multiLevelType w:val="hybridMultilevel"/>
    <w:tmpl w:val="DBC21F00"/>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5">
    <w:nsid w:val="28197838"/>
    <w:multiLevelType w:val="hybridMultilevel"/>
    <w:tmpl w:val="90DCBB52"/>
    <w:lvl w:ilvl="0" w:tplc="B66C01D2">
      <w:start w:val="1"/>
      <w:numFmt w:val="lowerLetter"/>
      <w:lvlText w:val="%1)"/>
      <w:lvlJc w:val="left"/>
      <w:pPr>
        <w:ind w:left="1200" w:firstLine="0"/>
      </w:pPr>
      <w:rPr>
        <w:rFonts w:ascii="Arial" w:eastAsia="Arial" w:hAnsi="Arial" w:cs="Arial"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EFF22FF"/>
    <w:multiLevelType w:val="hybridMultilevel"/>
    <w:tmpl w:val="1DCC74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3939753E"/>
    <w:multiLevelType w:val="hybridMultilevel"/>
    <w:tmpl w:val="2AC662C0"/>
    <w:lvl w:ilvl="0" w:tplc="095C6600">
      <w:start w:val="1"/>
      <w:numFmt w:val="decimal"/>
      <w:lvlText w:val="%1)"/>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7EB6CA">
      <w:start w:val="1"/>
      <w:numFmt w:val="lowerLetter"/>
      <w:lvlText w:val="%2)"/>
      <w:lvlJc w:val="left"/>
      <w:pPr>
        <w:ind w:left="12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AE4B2EA">
      <w:start w:val="1"/>
      <w:numFmt w:val="lowerRoman"/>
      <w:lvlText w:val="%3"/>
      <w:lvlJc w:val="left"/>
      <w:pPr>
        <w:ind w:left="19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2FE55F0">
      <w:start w:val="1"/>
      <w:numFmt w:val="decimal"/>
      <w:lvlText w:val="%4"/>
      <w:lvlJc w:val="left"/>
      <w:pPr>
        <w:ind w:left="26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5960E10">
      <w:start w:val="1"/>
      <w:numFmt w:val="lowerLetter"/>
      <w:lvlText w:val="%5"/>
      <w:lvlJc w:val="left"/>
      <w:pPr>
        <w:ind w:left="337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F1CA076">
      <w:start w:val="1"/>
      <w:numFmt w:val="lowerRoman"/>
      <w:lvlText w:val="%6"/>
      <w:lvlJc w:val="left"/>
      <w:pPr>
        <w:ind w:left="409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758765E">
      <w:start w:val="1"/>
      <w:numFmt w:val="decimal"/>
      <w:lvlText w:val="%7"/>
      <w:lvlJc w:val="left"/>
      <w:pPr>
        <w:ind w:left="481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6CAA168">
      <w:start w:val="1"/>
      <w:numFmt w:val="lowerLetter"/>
      <w:lvlText w:val="%8"/>
      <w:lvlJc w:val="left"/>
      <w:pPr>
        <w:ind w:left="55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28A2E16">
      <w:start w:val="1"/>
      <w:numFmt w:val="lowerRoman"/>
      <w:lvlText w:val="%9"/>
      <w:lvlJc w:val="left"/>
      <w:pPr>
        <w:ind w:left="6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nsid w:val="3D2B5AD8"/>
    <w:multiLevelType w:val="hybridMultilevel"/>
    <w:tmpl w:val="D4789344"/>
    <w:lvl w:ilvl="0" w:tplc="D0A00BCA">
      <w:start w:val="1"/>
      <w:numFmt w:val="decimal"/>
      <w:lvlText w:val="%1)"/>
      <w:lvlJc w:val="left"/>
      <w:pPr>
        <w:ind w:left="1143" w:hanging="360"/>
      </w:pPr>
      <w:rPr>
        <w:rFonts w:ascii="Times New Roman" w:hAnsi="Times New Roman" w:hint="default"/>
        <w:b w:val="0"/>
        <w:i w:val="0"/>
        <w:color w:val="auto"/>
        <w:sz w:val="24"/>
      </w:rPr>
    </w:lvl>
    <w:lvl w:ilvl="1" w:tplc="04050019" w:tentative="1">
      <w:start w:val="1"/>
      <w:numFmt w:val="lowerLetter"/>
      <w:lvlText w:val="%2."/>
      <w:lvlJc w:val="left"/>
      <w:pPr>
        <w:ind w:left="1863" w:hanging="360"/>
      </w:pPr>
    </w:lvl>
    <w:lvl w:ilvl="2" w:tplc="0405001B" w:tentative="1">
      <w:start w:val="1"/>
      <w:numFmt w:val="lowerRoman"/>
      <w:lvlText w:val="%3."/>
      <w:lvlJc w:val="right"/>
      <w:pPr>
        <w:ind w:left="2583" w:hanging="180"/>
      </w:pPr>
    </w:lvl>
    <w:lvl w:ilvl="3" w:tplc="0405000F" w:tentative="1">
      <w:start w:val="1"/>
      <w:numFmt w:val="decimal"/>
      <w:lvlText w:val="%4."/>
      <w:lvlJc w:val="left"/>
      <w:pPr>
        <w:ind w:left="3303" w:hanging="360"/>
      </w:pPr>
    </w:lvl>
    <w:lvl w:ilvl="4" w:tplc="04050019" w:tentative="1">
      <w:start w:val="1"/>
      <w:numFmt w:val="lowerLetter"/>
      <w:lvlText w:val="%5."/>
      <w:lvlJc w:val="left"/>
      <w:pPr>
        <w:ind w:left="4023" w:hanging="360"/>
      </w:pPr>
    </w:lvl>
    <w:lvl w:ilvl="5" w:tplc="0405001B" w:tentative="1">
      <w:start w:val="1"/>
      <w:numFmt w:val="lowerRoman"/>
      <w:lvlText w:val="%6."/>
      <w:lvlJc w:val="right"/>
      <w:pPr>
        <w:ind w:left="4743" w:hanging="180"/>
      </w:pPr>
    </w:lvl>
    <w:lvl w:ilvl="6" w:tplc="0405000F" w:tentative="1">
      <w:start w:val="1"/>
      <w:numFmt w:val="decimal"/>
      <w:lvlText w:val="%7."/>
      <w:lvlJc w:val="left"/>
      <w:pPr>
        <w:ind w:left="5463" w:hanging="360"/>
      </w:pPr>
    </w:lvl>
    <w:lvl w:ilvl="7" w:tplc="04050019" w:tentative="1">
      <w:start w:val="1"/>
      <w:numFmt w:val="lowerLetter"/>
      <w:lvlText w:val="%8."/>
      <w:lvlJc w:val="left"/>
      <w:pPr>
        <w:ind w:left="6183" w:hanging="360"/>
      </w:pPr>
    </w:lvl>
    <w:lvl w:ilvl="8" w:tplc="0405001B" w:tentative="1">
      <w:start w:val="1"/>
      <w:numFmt w:val="lowerRoman"/>
      <w:lvlText w:val="%9."/>
      <w:lvlJc w:val="right"/>
      <w:pPr>
        <w:ind w:left="6903" w:hanging="180"/>
      </w:pPr>
    </w:lvl>
  </w:abstractNum>
  <w:abstractNum w:abstractNumId="9">
    <w:nsid w:val="42EB74E7"/>
    <w:multiLevelType w:val="hybridMultilevel"/>
    <w:tmpl w:val="2A681EA2"/>
    <w:lvl w:ilvl="0" w:tplc="8DBC043A">
      <w:start w:val="1"/>
      <w:numFmt w:val="decimal"/>
      <w:lvlText w:val="%1)"/>
      <w:lvlJc w:val="left"/>
      <w:pPr>
        <w:ind w:left="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9CFE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94C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C44E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4EC8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EE7A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86A0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0B0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1A39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45422F0C"/>
    <w:multiLevelType w:val="hybridMultilevel"/>
    <w:tmpl w:val="52261288"/>
    <w:lvl w:ilvl="0" w:tplc="57247CDA">
      <w:start w:val="1"/>
      <w:numFmt w:val="decimal"/>
      <w:lvlText w:val="%1)"/>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D6F848">
      <w:start w:val="1"/>
      <w:numFmt w:val="bullet"/>
      <w:lvlText w:val="-"/>
      <w:lvlJc w:val="left"/>
      <w:pPr>
        <w:ind w:left="1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CADA8E">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321BF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58D2B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C297C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9424B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F8D50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ECE42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47E55380"/>
    <w:multiLevelType w:val="hybridMultilevel"/>
    <w:tmpl w:val="D4043F7C"/>
    <w:lvl w:ilvl="0" w:tplc="9692FBEA">
      <w:start w:val="1"/>
      <w:numFmt w:val="decimal"/>
      <w:lvlText w:val="%1)"/>
      <w:lvlJc w:val="left"/>
      <w:pPr>
        <w:ind w:left="788" w:hanging="360"/>
      </w:pPr>
      <w:rPr>
        <w:rFonts w:hint="default"/>
      </w:rPr>
    </w:lvl>
    <w:lvl w:ilvl="1" w:tplc="04050019" w:tentative="1">
      <w:start w:val="1"/>
      <w:numFmt w:val="lowerLetter"/>
      <w:lvlText w:val="%2."/>
      <w:lvlJc w:val="left"/>
      <w:pPr>
        <w:ind w:left="1508" w:hanging="360"/>
      </w:pPr>
    </w:lvl>
    <w:lvl w:ilvl="2" w:tplc="0405001B" w:tentative="1">
      <w:start w:val="1"/>
      <w:numFmt w:val="lowerRoman"/>
      <w:lvlText w:val="%3."/>
      <w:lvlJc w:val="right"/>
      <w:pPr>
        <w:ind w:left="2228" w:hanging="180"/>
      </w:pPr>
    </w:lvl>
    <w:lvl w:ilvl="3" w:tplc="0405000F" w:tentative="1">
      <w:start w:val="1"/>
      <w:numFmt w:val="decimal"/>
      <w:lvlText w:val="%4."/>
      <w:lvlJc w:val="left"/>
      <w:pPr>
        <w:ind w:left="2948" w:hanging="360"/>
      </w:pPr>
    </w:lvl>
    <w:lvl w:ilvl="4" w:tplc="04050019" w:tentative="1">
      <w:start w:val="1"/>
      <w:numFmt w:val="lowerLetter"/>
      <w:lvlText w:val="%5."/>
      <w:lvlJc w:val="left"/>
      <w:pPr>
        <w:ind w:left="3668" w:hanging="360"/>
      </w:pPr>
    </w:lvl>
    <w:lvl w:ilvl="5" w:tplc="0405001B" w:tentative="1">
      <w:start w:val="1"/>
      <w:numFmt w:val="lowerRoman"/>
      <w:lvlText w:val="%6."/>
      <w:lvlJc w:val="right"/>
      <w:pPr>
        <w:ind w:left="4388" w:hanging="180"/>
      </w:pPr>
    </w:lvl>
    <w:lvl w:ilvl="6" w:tplc="0405000F" w:tentative="1">
      <w:start w:val="1"/>
      <w:numFmt w:val="decimal"/>
      <w:lvlText w:val="%7."/>
      <w:lvlJc w:val="left"/>
      <w:pPr>
        <w:ind w:left="5108" w:hanging="360"/>
      </w:pPr>
    </w:lvl>
    <w:lvl w:ilvl="7" w:tplc="04050019" w:tentative="1">
      <w:start w:val="1"/>
      <w:numFmt w:val="lowerLetter"/>
      <w:lvlText w:val="%8."/>
      <w:lvlJc w:val="left"/>
      <w:pPr>
        <w:ind w:left="5828" w:hanging="360"/>
      </w:pPr>
    </w:lvl>
    <w:lvl w:ilvl="8" w:tplc="0405001B" w:tentative="1">
      <w:start w:val="1"/>
      <w:numFmt w:val="lowerRoman"/>
      <w:lvlText w:val="%9."/>
      <w:lvlJc w:val="right"/>
      <w:pPr>
        <w:ind w:left="6548" w:hanging="180"/>
      </w:pPr>
    </w:lvl>
  </w:abstractNum>
  <w:abstractNum w:abstractNumId="12">
    <w:nsid w:val="4DE04025"/>
    <w:multiLevelType w:val="hybridMultilevel"/>
    <w:tmpl w:val="06626176"/>
    <w:lvl w:ilvl="0" w:tplc="766EE6DA">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4844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0448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0291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06D9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D8C0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2041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3AB8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6002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52390FCF"/>
    <w:multiLevelType w:val="hybridMultilevel"/>
    <w:tmpl w:val="4FB8CA1C"/>
    <w:lvl w:ilvl="0" w:tplc="50C4E8C0">
      <w:start w:val="1"/>
      <w:numFmt w:val="decimal"/>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2E36B2">
      <w:start w:val="2"/>
      <w:numFmt w:val="lowerLetter"/>
      <w:lvlText w:val="%2)"/>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4DD98">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D060E2">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143BD6">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423604">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44048C">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40B5B0">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48CCDC">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58F75435"/>
    <w:multiLevelType w:val="hybridMultilevel"/>
    <w:tmpl w:val="10141FA2"/>
    <w:lvl w:ilvl="0" w:tplc="04050011">
      <w:start w:val="1"/>
      <w:numFmt w:val="decimal"/>
      <w:lvlText w:val="%1)"/>
      <w:lvlJc w:val="left"/>
      <w:pPr>
        <w:ind w:left="773"/>
      </w:pPr>
      <w:rPr>
        <w:b w:val="0"/>
        <w:i w:val="0"/>
        <w:strike w:val="0"/>
        <w:dstrike w:val="0"/>
        <w:color w:val="000000"/>
        <w:sz w:val="22"/>
        <w:szCs w:val="22"/>
        <w:u w:val="none" w:color="000000"/>
        <w:bdr w:val="none" w:sz="0" w:space="0" w:color="auto"/>
        <w:shd w:val="clear" w:color="auto" w:fill="auto"/>
        <w:vertAlign w:val="baseline"/>
      </w:rPr>
    </w:lvl>
    <w:lvl w:ilvl="1" w:tplc="7C7AD3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8C0A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F638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2E2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9C58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9288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7CE8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F453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67F27348"/>
    <w:multiLevelType w:val="hybridMultilevel"/>
    <w:tmpl w:val="BF36EFD8"/>
    <w:lvl w:ilvl="0" w:tplc="99B411DE">
      <w:start w:val="1"/>
      <w:numFmt w:val="decimal"/>
      <w:lvlText w:val="%1)"/>
      <w:lvlJc w:val="left"/>
      <w:pPr>
        <w:ind w:left="84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972E36B2">
      <w:start w:val="2"/>
      <w:numFmt w:val="lowerLetter"/>
      <w:lvlText w:val="%2)"/>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4DD98">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D060E2">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143BD6">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423604">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44048C">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40B5B0">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48CCDC">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2"/>
  </w:num>
  <w:num w:numId="5">
    <w:abstractNumId w:val="9"/>
  </w:num>
  <w:num w:numId="6">
    <w:abstractNumId w:val="1"/>
  </w:num>
  <w:num w:numId="7">
    <w:abstractNumId w:val="13"/>
  </w:num>
  <w:num w:numId="8">
    <w:abstractNumId w:val="14"/>
  </w:num>
  <w:num w:numId="9">
    <w:abstractNumId w:val="0"/>
  </w:num>
  <w:num w:numId="10">
    <w:abstractNumId w:val="5"/>
  </w:num>
  <w:num w:numId="11">
    <w:abstractNumId w:val="15"/>
  </w:num>
  <w:num w:numId="12">
    <w:abstractNumId w:val="11"/>
  </w:num>
  <w:num w:numId="13">
    <w:abstractNumId w:val="8"/>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E7594"/>
    <w:rsid w:val="0002201A"/>
    <w:rsid w:val="0002759A"/>
    <w:rsid w:val="00032069"/>
    <w:rsid w:val="00051D24"/>
    <w:rsid w:val="00056769"/>
    <w:rsid w:val="00063F65"/>
    <w:rsid w:val="00064A22"/>
    <w:rsid w:val="000A1061"/>
    <w:rsid w:val="000C50F6"/>
    <w:rsid w:val="000E7FCC"/>
    <w:rsid w:val="000F00B7"/>
    <w:rsid w:val="00147FD0"/>
    <w:rsid w:val="0017286C"/>
    <w:rsid w:val="00191907"/>
    <w:rsid w:val="001B0902"/>
    <w:rsid w:val="001B3123"/>
    <w:rsid w:val="001D4FC8"/>
    <w:rsid w:val="001E1567"/>
    <w:rsid w:val="0022156A"/>
    <w:rsid w:val="002369F5"/>
    <w:rsid w:val="002746FF"/>
    <w:rsid w:val="0028707F"/>
    <w:rsid w:val="002923E2"/>
    <w:rsid w:val="00292B91"/>
    <w:rsid w:val="002A65A5"/>
    <w:rsid w:val="002C5501"/>
    <w:rsid w:val="002C7FAE"/>
    <w:rsid w:val="002D38AE"/>
    <w:rsid w:val="003A505A"/>
    <w:rsid w:val="003C4194"/>
    <w:rsid w:val="00413EB0"/>
    <w:rsid w:val="00462B16"/>
    <w:rsid w:val="00470CFE"/>
    <w:rsid w:val="004B66BC"/>
    <w:rsid w:val="005161F9"/>
    <w:rsid w:val="00541DDD"/>
    <w:rsid w:val="005614B5"/>
    <w:rsid w:val="005957DF"/>
    <w:rsid w:val="005A1AC6"/>
    <w:rsid w:val="005F5434"/>
    <w:rsid w:val="00615EE9"/>
    <w:rsid w:val="006249A5"/>
    <w:rsid w:val="006969BD"/>
    <w:rsid w:val="006B6D21"/>
    <w:rsid w:val="006D6AB7"/>
    <w:rsid w:val="00704798"/>
    <w:rsid w:val="00705DE3"/>
    <w:rsid w:val="0072288E"/>
    <w:rsid w:val="007357BD"/>
    <w:rsid w:val="00790DFF"/>
    <w:rsid w:val="007A0FE8"/>
    <w:rsid w:val="007B166B"/>
    <w:rsid w:val="007E01D8"/>
    <w:rsid w:val="0082393F"/>
    <w:rsid w:val="008343E1"/>
    <w:rsid w:val="0083480E"/>
    <w:rsid w:val="00855375"/>
    <w:rsid w:val="008636A0"/>
    <w:rsid w:val="00876F6B"/>
    <w:rsid w:val="00891D39"/>
    <w:rsid w:val="008A3508"/>
    <w:rsid w:val="008E38B9"/>
    <w:rsid w:val="009141AD"/>
    <w:rsid w:val="00951454"/>
    <w:rsid w:val="009A59ED"/>
    <w:rsid w:val="009B5A1E"/>
    <w:rsid w:val="009C266B"/>
    <w:rsid w:val="009E1A10"/>
    <w:rsid w:val="009E5F9F"/>
    <w:rsid w:val="00AB069C"/>
    <w:rsid w:val="00AB3C1D"/>
    <w:rsid w:val="00AD743F"/>
    <w:rsid w:val="00AE2A28"/>
    <w:rsid w:val="00AE7594"/>
    <w:rsid w:val="00AF084E"/>
    <w:rsid w:val="00B11C39"/>
    <w:rsid w:val="00B553CB"/>
    <w:rsid w:val="00B76E64"/>
    <w:rsid w:val="00C912C3"/>
    <w:rsid w:val="00C97852"/>
    <w:rsid w:val="00CA6E94"/>
    <w:rsid w:val="00CE34E5"/>
    <w:rsid w:val="00D912AF"/>
    <w:rsid w:val="00DB5A83"/>
    <w:rsid w:val="00E050C0"/>
    <w:rsid w:val="00E264E8"/>
    <w:rsid w:val="00E354B2"/>
    <w:rsid w:val="00E400D5"/>
    <w:rsid w:val="00E53045"/>
    <w:rsid w:val="00E548D4"/>
    <w:rsid w:val="00E5546E"/>
    <w:rsid w:val="00E55D96"/>
    <w:rsid w:val="00E67CFA"/>
    <w:rsid w:val="00E74F3F"/>
    <w:rsid w:val="00E75F77"/>
    <w:rsid w:val="00E92E54"/>
    <w:rsid w:val="00EB7543"/>
    <w:rsid w:val="00EC442A"/>
    <w:rsid w:val="00ED35AD"/>
    <w:rsid w:val="00F61E71"/>
    <w:rsid w:val="00F6768B"/>
    <w:rsid w:val="00F70E2F"/>
    <w:rsid w:val="00F7359B"/>
    <w:rsid w:val="00F91E02"/>
    <w:rsid w:val="00FE34D5"/>
    <w:rsid w:val="00FE737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00D5"/>
    <w:pPr>
      <w:spacing w:after="5" w:line="266" w:lineRule="auto"/>
      <w:ind w:left="438" w:right="1" w:hanging="10"/>
      <w:jc w:val="both"/>
    </w:pPr>
    <w:rPr>
      <w:rFonts w:ascii="Arial" w:eastAsia="Arial" w:hAnsi="Arial" w:cs="Arial"/>
      <w:color w:val="000000"/>
    </w:rPr>
  </w:style>
  <w:style w:type="paragraph" w:styleId="Nadpis1">
    <w:name w:val="heading 1"/>
    <w:next w:val="Normln"/>
    <w:link w:val="Nadpis1Char"/>
    <w:uiPriority w:val="9"/>
    <w:unhideWhenUsed/>
    <w:qFormat/>
    <w:rsid w:val="00E400D5"/>
    <w:pPr>
      <w:keepNext/>
      <w:keepLines/>
      <w:spacing w:after="5" w:line="268" w:lineRule="auto"/>
      <w:ind w:left="434" w:hanging="10"/>
      <w:jc w:val="center"/>
      <w:outlineLvl w:val="0"/>
    </w:pPr>
    <w:rPr>
      <w:rFonts w:ascii="Arial" w:eastAsia="Arial" w:hAnsi="Arial" w:cs="Arial"/>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400D5"/>
    <w:rPr>
      <w:rFonts w:ascii="Arial" w:eastAsia="Arial" w:hAnsi="Arial" w:cs="Arial"/>
      <w:b/>
      <w:color w:val="000000"/>
      <w:sz w:val="24"/>
    </w:rPr>
  </w:style>
  <w:style w:type="paragraph" w:customStyle="1" w:styleId="footnotedescription">
    <w:name w:val="footnote description"/>
    <w:next w:val="Normln"/>
    <w:link w:val="footnotedescriptionChar"/>
    <w:hidden/>
    <w:rsid w:val="00E400D5"/>
    <w:pPr>
      <w:spacing w:after="0" w:line="253" w:lineRule="auto"/>
      <w:ind w:left="428" w:right="6871"/>
    </w:pPr>
    <w:rPr>
      <w:rFonts w:ascii="Arial" w:eastAsia="Arial" w:hAnsi="Arial" w:cs="Arial"/>
      <w:color w:val="000000"/>
      <w:sz w:val="18"/>
    </w:rPr>
  </w:style>
  <w:style w:type="character" w:customStyle="1" w:styleId="footnotedescriptionChar">
    <w:name w:val="footnote description Char"/>
    <w:link w:val="footnotedescription"/>
    <w:rsid w:val="00E400D5"/>
    <w:rPr>
      <w:rFonts w:ascii="Arial" w:eastAsia="Arial" w:hAnsi="Arial" w:cs="Arial"/>
      <w:color w:val="000000"/>
      <w:sz w:val="18"/>
    </w:rPr>
  </w:style>
  <w:style w:type="character" w:customStyle="1" w:styleId="footnotemark">
    <w:name w:val="footnote mark"/>
    <w:hidden/>
    <w:rsid w:val="00E400D5"/>
    <w:rPr>
      <w:rFonts w:ascii="Arial" w:eastAsia="Arial" w:hAnsi="Arial" w:cs="Arial"/>
      <w:color w:val="000000"/>
      <w:sz w:val="18"/>
      <w:vertAlign w:val="superscript"/>
    </w:rPr>
  </w:style>
  <w:style w:type="paragraph" w:styleId="Odstavecseseznamem">
    <w:name w:val="List Paragraph"/>
    <w:basedOn w:val="Normln"/>
    <w:uiPriority w:val="34"/>
    <w:qFormat/>
    <w:rsid w:val="00951454"/>
    <w:pPr>
      <w:ind w:left="720"/>
      <w:contextualSpacing/>
    </w:pPr>
  </w:style>
  <w:style w:type="paragraph" w:styleId="Textpoznpodarou">
    <w:name w:val="footnote text"/>
    <w:basedOn w:val="Normln"/>
    <w:link w:val="TextpoznpodarouChar"/>
    <w:uiPriority w:val="99"/>
    <w:semiHidden/>
    <w:unhideWhenUsed/>
    <w:rsid w:val="0095145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51454"/>
    <w:rPr>
      <w:rFonts w:ascii="Arial" w:eastAsia="Arial" w:hAnsi="Arial" w:cs="Arial"/>
      <w:color w:val="000000"/>
      <w:sz w:val="20"/>
      <w:szCs w:val="20"/>
    </w:rPr>
  </w:style>
  <w:style w:type="character" w:styleId="Znakapoznpodarou">
    <w:name w:val="footnote reference"/>
    <w:basedOn w:val="Standardnpsmoodstavce"/>
    <w:uiPriority w:val="99"/>
    <w:semiHidden/>
    <w:unhideWhenUsed/>
    <w:rsid w:val="00951454"/>
    <w:rPr>
      <w:vertAlign w:val="superscript"/>
    </w:rPr>
  </w:style>
  <w:style w:type="paragraph" w:styleId="Textbubliny">
    <w:name w:val="Balloon Text"/>
    <w:basedOn w:val="Normln"/>
    <w:link w:val="TextbublinyChar"/>
    <w:uiPriority w:val="99"/>
    <w:semiHidden/>
    <w:unhideWhenUsed/>
    <w:rsid w:val="007228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288E"/>
    <w:rPr>
      <w:rFonts w:ascii="Tahoma" w:eastAsia="Arial"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vratk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ratko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733B6-0869-4646-8A12-53F2F590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1471</Words>
  <Characters>8679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SZIF</Company>
  <LinksUpToDate>false</LinksUpToDate>
  <CharactersWithSpaces>10130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Uživatel systému Windows</cp:lastModifiedBy>
  <cp:revision>4</cp:revision>
  <dcterms:created xsi:type="dcterms:W3CDTF">2023-05-17T09:58:00Z</dcterms:created>
  <dcterms:modified xsi:type="dcterms:W3CDTF">2023-05-23T10:36:00Z</dcterms:modified>
</cp:coreProperties>
</file>