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3AD4" w:rsidRPr="00DA5254" w:rsidRDefault="004F07B4" w:rsidP="004F07B4">
      <w:pPr>
        <w:pStyle w:val="Nadpis1"/>
        <w:rPr>
          <w:rFonts w:ascii="Times New Roman" w:hAnsi="Times New Roman"/>
          <w:sz w:val="48"/>
          <w:lang w:val="cs-CZ"/>
        </w:rPr>
      </w:pPr>
      <w:r w:rsidRPr="00DA5254">
        <w:rPr>
          <w:rFonts w:ascii="Times New Roman" w:hAnsi="Times New Roman"/>
          <w:sz w:val="48"/>
          <w:lang w:val="cs-CZ"/>
        </w:rPr>
        <w:t>Nařízení obce Kly</w:t>
      </w:r>
    </w:p>
    <w:p w:rsidR="004F07B4" w:rsidRPr="00DA5254" w:rsidRDefault="004F07B4" w:rsidP="004F07B4">
      <w:pPr>
        <w:jc w:val="center"/>
        <w:rPr>
          <w:rFonts w:ascii="Times New Roman" w:hAnsi="Times New Roman"/>
          <w:b/>
          <w:bCs/>
          <w:sz w:val="36"/>
          <w:szCs w:val="36"/>
          <w:lang w:eastAsia="x-none"/>
        </w:rPr>
      </w:pPr>
      <w:r w:rsidRPr="00DA5254">
        <w:rPr>
          <w:rFonts w:ascii="Times New Roman" w:hAnsi="Times New Roman"/>
          <w:b/>
          <w:bCs/>
          <w:sz w:val="36"/>
          <w:szCs w:val="36"/>
          <w:lang w:eastAsia="x-none"/>
        </w:rPr>
        <w:t>TRŽNÍ ŘÁD</w:t>
      </w:r>
    </w:p>
    <w:p w:rsidR="004F07B4" w:rsidRPr="00DA5254" w:rsidRDefault="004F07B4" w:rsidP="004F07B4">
      <w:pPr>
        <w:jc w:val="center"/>
        <w:rPr>
          <w:rFonts w:ascii="Times New Roman" w:hAnsi="Times New Roman"/>
          <w:b/>
          <w:sz w:val="28"/>
        </w:rPr>
      </w:pPr>
    </w:p>
    <w:p w:rsidR="009C638E" w:rsidRPr="00DA5254" w:rsidRDefault="004F07B4" w:rsidP="004F07B4">
      <w:pPr>
        <w:rPr>
          <w:rFonts w:ascii="Times New Roman" w:hAnsi="Times New Roman"/>
        </w:rPr>
      </w:pPr>
      <w:r w:rsidRPr="00DA5254">
        <w:rPr>
          <w:rFonts w:ascii="Times New Roman" w:hAnsi="Times New Roman"/>
        </w:rPr>
        <w:t xml:space="preserve">Zastupitelstvo obce Kly se dne </w:t>
      </w:r>
      <w:r w:rsidR="00DA5254" w:rsidRPr="00DA5254">
        <w:rPr>
          <w:rFonts w:ascii="Times New Roman" w:hAnsi="Times New Roman"/>
        </w:rPr>
        <w:t>26.2.2024</w:t>
      </w:r>
      <w:r w:rsidRPr="00DA5254">
        <w:rPr>
          <w:rFonts w:ascii="Times New Roman" w:hAnsi="Times New Roman"/>
        </w:rPr>
        <w:t xml:space="preserve"> usnesením č. </w:t>
      </w:r>
      <w:r w:rsidR="0084673C">
        <w:rPr>
          <w:rFonts w:ascii="Times New Roman" w:hAnsi="Times New Roman"/>
        </w:rPr>
        <w:t xml:space="preserve">14 </w:t>
      </w:r>
      <w:r w:rsidRPr="00DA5254">
        <w:rPr>
          <w:rFonts w:ascii="Times New Roman" w:hAnsi="Times New Roman"/>
        </w:rPr>
        <w:t>usneslo vydat na základě zmocnění v § 18 zákona č. 455/1991 Sb., o živnostenském podnikání, ve znění pozdějších předpisů, a v souladu s ustanoveními § 11 odst. 1 a § 84 odst. 3 zákona č. 128/2000 Sb., o obcích (obecní zřízení), ve znění pozdějších předpisů, toto nařízení:</w:t>
      </w:r>
    </w:p>
    <w:p w:rsidR="004F07B4" w:rsidRPr="00DA5254" w:rsidRDefault="004F07B4" w:rsidP="004F07B4">
      <w:pPr>
        <w:rPr>
          <w:rFonts w:ascii="Times New Roman" w:hAnsi="Times New Roman"/>
        </w:rPr>
      </w:pPr>
    </w:p>
    <w:p w:rsidR="00916E52" w:rsidRPr="00DA5254" w:rsidRDefault="00916E52" w:rsidP="00DA3AD4">
      <w:pPr>
        <w:jc w:val="center"/>
        <w:rPr>
          <w:rFonts w:ascii="Times New Roman" w:hAnsi="Times New Roman"/>
          <w:b/>
        </w:rPr>
      </w:pPr>
      <w:r w:rsidRPr="00DA5254">
        <w:rPr>
          <w:rFonts w:ascii="Times New Roman" w:hAnsi="Times New Roman"/>
          <w:b/>
        </w:rPr>
        <w:t>Čl. I</w:t>
      </w:r>
    </w:p>
    <w:p w:rsidR="00A67B2B" w:rsidRPr="00DA5254" w:rsidRDefault="00A67B2B" w:rsidP="00670AF6">
      <w:pPr>
        <w:jc w:val="center"/>
        <w:rPr>
          <w:rFonts w:ascii="Times New Roman" w:hAnsi="Times New Roman"/>
          <w:b/>
        </w:rPr>
      </w:pPr>
      <w:r w:rsidRPr="00DA5254">
        <w:rPr>
          <w:rFonts w:ascii="Times New Roman" w:hAnsi="Times New Roman"/>
          <w:b/>
        </w:rPr>
        <w:t>Úvodní ustanovení</w:t>
      </w:r>
    </w:p>
    <w:p w:rsidR="000A33FE" w:rsidRPr="00DA5254" w:rsidRDefault="00F90F9A" w:rsidP="00956F14">
      <w:pPr>
        <w:numPr>
          <w:ilvl w:val="0"/>
          <w:numId w:val="25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T</w:t>
      </w:r>
      <w:r w:rsidR="000A33FE" w:rsidRPr="00DA5254">
        <w:rPr>
          <w:rFonts w:ascii="Times New Roman" w:hAnsi="Times New Roman"/>
        </w:rPr>
        <w:t xml:space="preserve">oto nařízení stanoví podmínky, za kterých lze na území obce </w:t>
      </w:r>
      <w:r w:rsidR="00B6702C" w:rsidRPr="00DA5254">
        <w:rPr>
          <w:rFonts w:ascii="Times New Roman" w:hAnsi="Times New Roman"/>
        </w:rPr>
        <w:t>Kly</w:t>
      </w:r>
      <w:r w:rsidR="000A33FE" w:rsidRPr="00DA5254">
        <w:rPr>
          <w:rFonts w:ascii="Times New Roman" w:hAnsi="Times New Roman"/>
        </w:rPr>
        <w:t xml:space="preserve"> uskutečňovat n</w:t>
      </w:r>
      <w:r w:rsidR="000A33FE" w:rsidRPr="00DA5254">
        <w:rPr>
          <w:rFonts w:ascii="Times New Roman" w:hAnsi="Times New Roman"/>
        </w:rPr>
        <w:t>a</w:t>
      </w:r>
      <w:r w:rsidR="000A33FE" w:rsidRPr="00DA5254">
        <w:rPr>
          <w:rFonts w:ascii="Times New Roman" w:hAnsi="Times New Roman"/>
        </w:rPr>
        <w:t xml:space="preserve">bídku, prodej zboží a poskytování služeb mimo provozovnu určenou k tomuto účelu </w:t>
      </w:r>
      <w:r w:rsidR="00956F14" w:rsidRPr="00DA5254">
        <w:rPr>
          <w:rFonts w:ascii="Times New Roman" w:hAnsi="Times New Roman"/>
        </w:rPr>
        <w:t>rozhodnutím, opatřením nebo jiným úkonem vyžadovaným stavebním zákonem</w:t>
      </w:r>
      <w:r w:rsidR="000A33FE" w:rsidRPr="00DA5254">
        <w:rPr>
          <w:rFonts w:ascii="Times New Roman" w:hAnsi="Times New Roman"/>
        </w:rPr>
        <w:t>.</w:t>
      </w:r>
    </w:p>
    <w:p w:rsidR="000A33FE" w:rsidRPr="00DA5254" w:rsidRDefault="000A33FE" w:rsidP="00A10C93">
      <w:pPr>
        <w:numPr>
          <w:ilvl w:val="0"/>
          <w:numId w:val="25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 xml:space="preserve">Tento tržní řád je závazný pro celé území </w:t>
      </w:r>
      <w:r w:rsidR="00F90F9A" w:rsidRPr="00DA5254">
        <w:rPr>
          <w:rFonts w:ascii="Times New Roman" w:hAnsi="Times New Roman"/>
        </w:rPr>
        <w:t xml:space="preserve">obce </w:t>
      </w:r>
      <w:r w:rsidR="00B6702C" w:rsidRPr="00DA5254">
        <w:rPr>
          <w:rFonts w:ascii="Times New Roman" w:hAnsi="Times New Roman"/>
        </w:rPr>
        <w:t>Kly</w:t>
      </w:r>
      <w:r w:rsidR="00F90F9A" w:rsidRPr="00DA5254">
        <w:rPr>
          <w:rFonts w:ascii="Times New Roman" w:hAnsi="Times New Roman"/>
        </w:rPr>
        <w:t xml:space="preserve">, </w:t>
      </w:r>
      <w:r w:rsidRPr="00DA5254">
        <w:rPr>
          <w:rFonts w:ascii="Times New Roman" w:hAnsi="Times New Roman"/>
        </w:rPr>
        <w:t>bez ohledu na charakter prostra</w:t>
      </w:r>
      <w:r w:rsidRPr="00DA5254">
        <w:rPr>
          <w:rFonts w:ascii="Times New Roman" w:hAnsi="Times New Roman"/>
        </w:rPr>
        <w:t>n</w:t>
      </w:r>
      <w:r w:rsidRPr="00DA5254">
        <w:rPr>
          <w:rFonts w:ascii="Times New Roman" w:hAnsi="Times New Roman"/>
        </w:rPr>
        <w:t>ství a vlastnictví k němu.</w:t>
      </w:r>
    </w:p>
    <w:p w:rsidR="000A33FE" w:rsidRPr="00DA5254" w:rsidRDefault="000A33FE" w:rsidP="00A10C93">
      <w:pPr>
        <w:numPr>
          <w:ilvl w:val="0"/>
          <w:numId w:val="25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Tento tržní řád se ve stanoveném rozsahu vztahuje i na prodej v tržnicích a na tržištích m</w:t>
      </w:r>
      <w:r w:rsidRPr="00DA5254">
        <w:rPr>
          <w:rFonts w:ascii="Times New Roman" w:hAnsi="Times New Roman"/>
        </w:rPr>
        <w:t>a</w:t>
      </w:r>
      <w:r w:rsidRPr="00DA5254">
        <w:rPr>
          <w:rFonts w:ascii="Times New Roman" w:hAnsi="Times New Roman"/>
        </w:rPr>
        <w:t>jících charakter stavby podle stavebního zákona.</w:t>
      </w:r>
    </w:p>
    <w:p w:rsidR="00B6702C" w:rsidRPr="00DA5254" w:rsidRDefault="00B6702C" w:rsidP="00A10C93">
      <w:pPr>
        <w:numPr>
          <w:ilvl w:val="0"/>
          <w:numId w:val="25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Tento tržní řád se nevztahuje na prodej mimo určenou provozovnu prováděný prostřednictvím samoobslužných automatů</w:t>
      </w:r>
      <w:r w:rsidR="00EF4981" w:rsidRPr="00DA5254">
        <w:rPr>
          <w:rFonts w:ascii="Times New Roman" w:hAnsi="Times New Roman"/>
        </w:rPr>
        <w:t>.</w:t>
      </w:r>
    </w:p>
    <w:p w:rsidR="004F07B4" w:rsidRPr="00DA5254" w:rsidRDefault="002006F8" w:rsidP="004F07B4">
      <w:pPr>
        <w:numPr>
          <w:ilvl w:val="0"/>
          <w:numId w:val="25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Bez ohledu na ustanovení tohoto nařízení, prodej je možné uskutečňovat pouze v souladu s požadavky zvláštních právních předpisů.</w:t>
      </w:r>
    </w:p>
    <w:p w:rsidR="004F07B4" w:rsidRPr="00DA5254" w:rsidRDefault="004F07B4" w:rsidP="004F07B4">
      <w:pPr>
        <w:ind w:left="720"/>
        <w:rPr>
          <w:rFonts w:ascii="Times New Roman" w:hAnsi="Times New Roman"/>
        </w:rPr>
      </w:pPr>
    </w:p>
    <w:p w:rsidR="00916E52" w:rsidRPr="00DA5254" w:rsidRDefault="009C638E" w:rsidP="00916E52">
      <w:pPr>
        <w:jc w:val="center"/>
        <w:rPr>
          <w:rFonts w:ascii="Times New Roman" w:hAnsi="Times New Roman"/>
          <w:b/>
        </w:rPr>
      </w:pPr>
      <w:r w:rsidRPr="00DA5254">
        <w:rPr>
          <w:rFonts w:ascii="Times New Roman" w:hAnsi="Times New Roman"/>
          <w:b/>
          <w:sz w:val="28"/>
        </w:rPr>
        <w:br/>
      </w:r>
      <w:r w:rsidR="00916E52" w:rsidRPr="00DA5254">
        <w:rPr>
          <w:rFonts w:ascii="Times New Roman" w:hAnsi="Times New Roman"/>
          <w:b/>
        </w:rPr>
        <w:t>Čl. II</w:t>
      </w:r>
    </w:p>
    <w:p w:rsidR="00A67B2B" w:rsidRPr="00DA5254" w:rsidRDefault="00A67B2B" w:rsidP="00916E52">
      <w:pPr>
        <w:jc w:val="center"/>
        <w:rPr>
          <w:rFonts w:ascii="Times New Roman" w:hAnsi="Times New Roman"/>
          <w:b/>
        </w:rPr>
      </w:pPr>
      <w:r w:rsidRPr="00DA5254">
        <w:rPr>
          <w:rFonts w:ascii="Times New Roman" w:hAnsi="Times New Roman"/>
          <w:b/>
        </w:rPr>
        <w:t>Vymezení pojmů</w:t>
      </w:r>
    </w:p>
    <w:p w:rsidR="00F90F9A" w:rsidRPr="00DA5254" w:rsidRDefault="00F90F9A" w:rsidP="00956F14">
      <w:pPr>
        <w:numPr>
          <w:ilvl w:val="0"/>
          <w:numId w:val="22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Tržnice je vymezený, uzavíratelný prostor či objekt, umožňující celoroční prodej zboží a u</w:t>
      </w:r>
      <w:r w:rsidRPr="00DA5254">
        <w:rPr>
          <w:rFonts w:ascii="Times New Roman" w:hAnsi="Times New Roman"/>
        </w:rPr>
        <w:t>r</w:t>
      </w:r>
      <w:r w:rsidRPr="00DA5254">
        <w:rPr>
          <w:rFonts w:ascii="Times New Roman" w:hAnsi="Times New Roman"/>
        </w:rPr>
        <w:t xml:space="preserve">čený k tomuto účelu </w:t>
      </w:r>
      <w:r w:rsidR="00956F14" w:rsidRPr="00DA5254">
        <w:rPr>
          <w:rFonts w:ascii="Times New Roman" w:hAnsi="Times New Roman"/>
        </w:rPr>
        <w:t>rozhodnutím, opatřením nebo jiným úkonem vyžadovaným stavebním zákonem</w:t>
      </w:r>
      <w:r w:rsidRPr="00DA5254">
        <w:rPr>
          <w:rFonts w:ascii="Times New Roman" w:hAnsi="Times New Roman"/>
        </w:rPr>
        <w:t>. Tento prost</w:t>
      </w:r>
      <w:r w:rsidR="0055706C" w:rsidRPr="00DA5254">
        <w:rPr>
          <w:rFonts w:ascii="Times New Roman" w:hAnsi="Times New Roman"/>
        </w:rPr>
        <w:t>or je veřejně přístupný pouze v </w:t>
      </w:r>
      <w:r w:rsidRPr="00DA5254">
        <w:rPr>
          <w:rFonts w:ascii="Times New Roman" w:hAnsi="Times New Roman"/>
        </w:rPr>
        <w:t>provozní d</w:t>
      </w:r>
      <w:r w:rsidRPr="00DA5254">
        <w:rPr>
          <w:rFonts w:ascii="Times New Roman" w:hAnsi="Times New Roman"/>
        </w:rPr>
        <w:t>o</w:t>
      </w:r>
      <w:r w:rsidRPr="00DA5254">
        <w:rPr>
          <w:rFonts w:ascii="Times New Roman" w:hAnsi="Times New Roman"/>
        </w:rPr>
        <w:t>bě.</w:t>
      </w:r>
    </w:p>
    <w:p w:rsidR="00F90F9A" w:rsidRPr="00DA5254" w:rsidRDefault="00F90F9A" w:rsidP="006B1064">
      <w:pPr>
        <w:numPr>
          <w:ilvl w:val="0"/>
          <w:numId w:val="22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Tržiště je vymezený</w:t>
      </w:r>
      <w:r w:rsidR="005B1A7F" w:rsidRPr="00DA5254">
        <w:rPr>
          <w:rFonts w:ascii="Times New Roman" w:hAnsi="Times New Roman"/>
        </w:rPr>
        <w:t>, převážně otevřený</w:t>
      </w:r>
      <w:r w:rsidRPr="00DA5254">
        <w:rPr>
          <w:rFonts w:ascii="Times New Roman" w:hAnsi="Times New Roman"/>
        </w:rPr>
        <w:t xml:space="preserve"> prostor, umožňující celoroční prodej zboží a posk</w:t>
      </w:r>
      <w:r w:rsidRPr="00DA5254">
        <w:rPr>
          <w:rFonts w:ascii="Times New Roman" w:hAnsi="Times New Roman"/>
        </w:rPr>
        <w:t>y</w:t>
      </w:r>
      <w:r w:rsidRPr="00DA5254">
        <w:rPr>
          <w:rFonts w:ascii="Times New Roman" w:hAnsi="Times New Roman"/>
        </w:rPr>
        <w:t>tování služeb. Tento prostor je veřejně přístupný.</w:t>
      </w:r>
    </w:p>
    <w:p w:rsidR="00F90F9A" w:rsidRPr="00DA5254" w:rsidRDefault="00F90F9A" w:rsidP="006B1064">
      <w:pPr>
        <w:numPr>
          <w:ilvl w:val="0"/>
          <w:numId w:val="22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 xml:space="preserve">Tržní místo je místo, na kterém </w:t>
      </w:r>
      <w:r w:rsidR="005B1A7F" w:rsidRPr="00DA5254">
        <w:rPr>
          <w:rFonts w:ascii="Times New Roman" w:hAnsi="Times New Roman"/>
        </w:rPr>
        <w:t>prodejce prodává zboží a poskytuje</w:t>
      </w:r>
      <w:r w:rsidRPr="00DA5254">
        <w:rPr>
          <w:rFonts w:ascii="Times New Roman" w:hAnsi="Times New Roman"/>
        </w:rPr>
        <w:t xml:space="preserve"> služby.</w:t>
      </w:r>
    </w:p>
    <w:p w:rsidR="00F90F9A" w:rsidRPr="00DA5254" w:rsidRDefault="00F90F9A" w:rsidP="006B1064">
      <w:pPr>
        <w:numPr>
          <w:ilvl w:val="0"/>
          <w:numId w:val="22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Restaurační předzahrádka je místo mimo provozovnu, na kterém se prodává zboží a posk</w:t>
      </w:r>
      <w:r w:rsidRPr="00DA5254">
        <w:rPr>
          <w:rFonts w:ascii="Times New Roman" w:hAnsi="Times New Roman"/>
        </w:rPr>
        <w:t>y</w:t>
      </w:r>
      <w:r w:rsidRPr="00DA5254">
        <w:rPr>
          <w:rFonts w:ascii="Times New Roman" w:hAnsi="Times New Roman"/>
        </w:rPr>
        <w:t>tují sl</w:t>
      </w:r>
      <w:r w:rsidR="0055706C" w:rsidRPr="00DA5254">
        <w:rPr>
          <w:rFonts w:ascii="Times New Roman" w:hAnsi="Times New Roman"/>
        </w:rPr>
        <w:t>užby v rámci obchodní živnosti „</w:t>
      </w:r>
      <w:r w:rsidRPr="00DA5254">
        <w:rPr>
          <w:rFonts w:ascii="Times New Roman" w:hAnsi="Times New Roman"/>
        </w:rPr>
        <w:t>hostinská čin</w:t>
      </w:r>
      <w:r w:rsidR="00EC7F53" w:rsidRPr="00DA5254">
        <w:rPr>
          <w:rFonts w:ascii="Times New Roman" w:hAnsi="Times New Roman"/>
        </w:rPr>
        <w:t>nost</w:t>
      </w:r>
      <w:r w:rsidR="0055706C" w:rsidRPr="00DA5254">
        <w:rPr>
          <w:rFonts w:ascii="Times New Roman" w:hAnsi="Times New Roman"/>
        </w:rPr>
        <w:t>“</w:t>
      </w:r>
      <w:r w:rsidR="00EC7F53" w:rsidRPr="00DA5254">
        <w:rPr>
          <w:rFonts w:ascii="Times New Roman" w:hAnsi="Times New Roman"/>
        </w:rPr>
        <w:t xml:space="preserve"> a</w:t>
      </w:r>
      <w:r w:rsidRPr="00DA5254">
        <w:rPr>
          <w:rFonts w:ascii="Times New Roman" w:hAnsi="Times New Roman"/>
        </w:rPr>
        <w:t xml:space="preserve"> které je k výkonu této činnosti vybaveno a funkčně souvisí s provozovnou. Restaurační předzahrádka musí mít stejného provozovatele jako uvedená provozovna.</w:t>
      </w:r>
    </w:p>
    <w:p w:rsidR="00F90F9A" w:rsidRPr="00DA5254" w:rsidRDefault="00F90F9A" w:rsidP="006B1064">
      <w:pPr>
        <w:numPr>
          <w:ilvl w:val="0"/>
          <w:numId w:val="22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lastRenderedPageBreak/>
        <w:t>Předsunuté prodejní místo je místo mimo provozovnu, na kterém je umístěno na zpevn</w:t>
      </w:r>
      <w:r w:rsidRPr="00DA5254">
        <w:rPr>
          <w:rFonts w:ascii="Times New Roman" w:hAnsi="Times New Roman"/>
        </w:rPr>
        <w:t>ě</w:t>
      </w:r>
      <w:r w:rsidRPr="00DA5254">
        <w:rPr>
          <w:rFonts w:ascii="Times New Roman" w:hAnsi="Times New Roman"/>
        </w:rPr>
        <w:t>ném povrchu prodejní zařízení, ze kterého se prodává zboží a poskytují služby stejného so</w:t>
      </w:r>
      <w:r w:rsidRPr="00DA5254">
        <w:rPr>
          <w:rFonts w:ascii="Times New Roman" w:hAnsi="Times New Roman"/>
        </w:rPr>
        <w:t>r</w:t>
      </w:r>
      <w:r w:rsidRPr="00DA5254">
        <w:rPr>
          <w:rFonts w:ascii="Times New Roman" w:hAnsi="Times New Roman"/>
        </w:rPr>
        <w:t xml:space="preserve">timentu jako v provozovně, se kterou funkčně souvisí. Předsunuté prodejní místo musí mít </w:t>
      </w:r>
      <w:r w:rsidR="00FE0493" w:rsidRPr="00DA5254">
        <w:rPr>
          <w:rFonts w:ascii="Times New Roman" w:hAnsi="Times New Roman"/>
        </w:rPr>
        <w:t xml:space="preserve">s provozovnou </w:t>
      </w:r>
      <w:r w:rsidRPr="00DA5254">
        <w:rPr>
          <w:rFonts w:ascii="Times New Roman" w:hAnsi="Times New Roman"/>
        </w:rPr>
        <w:t>ste</w:t>
      </w:r>
      <w:r w:rsidRPr="00DA5254">
        <w:rPr>
          <w:rFonts w:ascii="Times New Roman" w:hAnsi="Times New Roman"/>
        </w:rPr>
        <w:t>j</w:t>
      </w:r>
      <w:r w:rsidRPr="00DA5254">
        <w:rPr>
          <w:rFonts w:ascii="Times New Roman" w:hAnsi="Times New Roman"/>
        </w:rPr>
        <w:t>ného provozovatele.</w:t>
      </w:r>
    </w:p>
    <w:p w:rsidR="00224B47" w:rsidRPr="00DA5254" w:rsidRDefault="00224B47" w:rsidP="006B1064">
      <w:pPr>
        <w:numPr>
          <w:ilvl w:val="0"/>
          <w:numId w:val="22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 xml:space="preserve">Pochůzkovým prodejem je </w:t>
      </w:r>
      <w:r w:rsidR="00690AF5" w:rsidRPr="00DA5254">
        <w:rPr>
          <w:rFonts w:ascii="Times New Roman" w:hAnsi="Times New Roman"/>
        </w:rPr>
        <w:t>prodej zboží nebo poskytování služeb na veřejném prostranství s použitím přenosného nebo neseného zařízení (konstrukce, tyče, závěsného pultu, ze zavazadel, tašek a podobných zařízení) nebo přímo z ruky, přičemž není rozhodující, zda ten, kdo zboží nebo služby prodává či nabízí, se přemísťuje nebo postává na místě.</w:t>
      </w:r>
    </w:p>
    <w:p w:rsidR="004F07B4" w:rsidRPr="00DA5254" w:rsidRDefault="00224B47" w:rsidP="004F07B4">
      <w:pPr>
        <w:numPr>
          <w:ilvl w:val="0"/>
          <w:numId w:val="22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 xml:space="preserve">Podomním prodejem je </w:t>
      </w:r>
      <w:r w:rsidR="00690AF5" w:rsidRPr="00DA5254">
        <w:rPr>
          <w:rFonts w:ascii="Times New Roman" w:hAnsi="Times New Roman"/>
        </w:rPr>
        <w:t xml:space="preserve">prodej zboží nebo poskytování služeb provozovaný bez pevného stanoviště obchůzkou jednotlivých bytů, domů, budov apod., vč. sídel právnických osob, bez předchozí objednávky. </w:t>
      </w:r>
    </w:p>
    <w:p w:rsidR="004F07B4" w:rsidRPr="00DA5254" w:rsidRDefault="004F07B4" w:rsidP="004F07B4">
      <w:pPr>
        <w:ind w:left="720"/>
        <w:rPr>
          <w:rFonts w:ascii="Times New Roman" w:hAnsi="Times New Roman"/>
        </w:rPr>
      </w:pPr>
    </w:p>
    <w:p w:rsidR="004F07B4" w:rsidRPr="00DA5254" w:rsidRDefault="004F07B4" w:rsidP="004F07B4">
      <w:pPr>
        <w:ind w:left="720"/>
        <w:rPr>
          <w:rFonts w:ascii="Times New Roman" w:hAnsi="Times New Roman"/>
        </w:rPr>
      </w:pPr>
    </w:p>
    <w:p w:rsidR="00916E52" w:rsidRPr="00DA5254" w:rsidRDefault="00916E52" w:rsidP="00916E52">
      <w:pPr>
        <w:jc w:val="center"/>
        <w:rPr>
          <w:rFonts w:ascii="Times New Roman" w:hAnsi="Times New Roman"/>
          <w:b/>
        </w:rPr>
      </w:pPr>
      <w:r w:rsidRPr="00DA5254">
        <w:rPr>
          <w:rFonts w:ascii="Times New Roman" w:hAnsi="Times New Roman"/>
          <w:b/>
        </w:rPr>
        <w:t>Čl. III</w:t>
      </w:r>
    </w:p>
    <w:p w:rsidR="00A67B2B" w:rsidRPr="00DA5254" w:rsidRDefault="00A67B2B" w:rsidP="00670AF6">
      <w:pPr>
        <w:jc w:val="center"/>
        <w:rPr>
          <w:rFonts w:ascii="Times New Roman" w:hAnsi="Times New Roman"/>
          <w:b/>
        </w:rPr>
      </w:pPr>
      <w:r w:rsidRPr="00DA5254">
        <w:rPr>
          <w:rFonts w:ascii="Times New Roman" w:hAnsi="Times New Roman"/>
          <w:b/>
        </w:rPr>
        <w:t>Místa pro prodej</w:t>
      </w:r>
    </w:p>
    <w:p w:rsidR="00E45AB4" w:rsidRPr="00DA5254" w:rsidRDefault="00027477" w:rsidP="00956F14">
      <w:pPr>
        <w:numPr>
          <w:ilvl w:val="0"/>
          <w:numId w:val="21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 xml:space="preserve">Prodej zboží a nabízení služeb na tržištích, v tržnicích a na tržních místech </w:t>
      </w:r>
      <w:r w:rsidR="00956F14" w:rsidRPr="00DA5254">
        <w:rPr>
          <w:rFonts w:ascii="Times New Roman" w:hAnsi="Times New Roman"/>
        </w:rPr>
        <w:t xml:space="preserve">mimo provozovnu k tomu účelu určenou rozhodnutím, opatřením nebo jiným úkonem vyžadovaným stavebním zákonem, </w:t>
      </w:r>
      <w:r w:rsidRPr="00DA5254">
        <w:rPr>
          <w:rFonts w:ascii="Times New Roman" w:hAnsi="Times New Roman"/>
        </w:rPr>
        <w:t xml:space="preserve">je povolen pouze na místech vyznačených v Příloze </w:t>
      </w:r>
      <w:r w:rsidR="00B6702C" w:rsidRPr="00DA5254">
        <w:rPr>
          <w:rFonts w:ascii="Times New Roman" w:hAnsi="Times New Roman"/>
        </w:rPr>
        <w:t xml:space="preserve">č. </w:t>
      </w:r>
      <w:r w:rsidRPr="00DA5254">
        <w:rPr>
          <w:rFonts w:ascii="Times New Roman" w:hAnsi="Times New Roman"/>
        </w:rPr>
        <w:t>1 tohoto nařízení.</w:t>
      </w:r>
    </w:p>
    <w:p w:rsidR="00027477" w:rsidRPr="00DA5254" w:rsidRDefault="00E45AB4" w:rsidP="006B1064">
      <w:pPr>
        <w:numPr>
          <w:ilvl w:val="0"/>
          <w:numId w:val="21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Uvádí-li Příloha</w:t>
      </w:r>
      <w:r w:rsidR="00B6702C" w:rsidRPr="00DA5254">
        <w:rPr>
          <w:rFonts w:ascii="Times New Roman" w:hAnsi="Times New Roman"/>
        </w:rPr>
        <w:t xml:space="preserve"> č.</w:t>
      </w:r>
      <w:r w:rsidRPr="00DA5254">
        <w:rPr>
          <w:rFonts w:ascii="Times New Roman" w:hAnsi="Times New Roman"/>
        </w:rPr>
        <w:t xml:space="preserve"> 1 kapacitu určitého místa, nesmí být na daném místě zřízeno více tržních míst, než Příloha</w:t>
      </w:r>
      <w:r w:rsidR="00B6702C" w:rsidRPr="00DA5254">
        <w:rPr>
          <w:rFonts w:ascii="Times New Roman" w:hAnsi="Times New Roman"/>
        </w:rPr>
        <w:t xml:space="preserve"> č.</w:t>
      </w:r>
      <w:r w:rsidRPr="00DA5254">
        <w:rPr>
          <w:rFonts w:ascii="Times New Roman" w:hAnsi="Times New Roman"/>
        </w:rPr>
        <w:t xml:space="preserve"> 1 dovoluje. </w:t>
      </w:r>
    </w:p>
    <w:p w:rsidR="00224B47" w:rsidRPr="00DA5254" w:rsidRDefault="00027477" w:rsidP="006B1064">
      <w:pPr>
        <w:numPr>
          <w:ilvl w:val="0"/>
          <w:numId w:val="21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 xml:space="preserve">Předsunutá prodejní místa a prodejní předzahrádky je možné zřídit pouze </w:t>
      </w:r>
      <w:r w:rsidR="00224B47" w:rsidRPr="00DA5254">
        <w:rPr>
          <w:rFonts w:ascii="Times New Roman" w:hAnsi="Times New Roman"/>
        </w:rPr>
        <w:t xml:space="preserve">na </w:t>
      </w:r>
      <w:r w:rsidR="009E52AC" w:rsidRPr="00DA5254">
        <w:rPr>
          <w:rFonts w:ascii="Times New Roman" w:hAnsi="Times New Roman"/>
        </w:rPr>
        <w:t>místě</w:t>
      </w:r>
      <w:r w:rsidR="00224B47" w:rsidRPr="00DA5254">
        <w:rPr>
          <w:rFonts w:ascii="Times New Roman" w:hAnsi="Times New Roman"/>
        </w:rPr>
        <w:t>, které bezprostředně přiléhá k</w:t>
      </w:r>
      <w:r w:rsidR="009E52AC" w:rsidRPr="00DA5254">
        <w:rPr>
          <w:rFonts w:ascii="Times New Roman" w:hAnsi="Times New Roman"/>
        </w:rPr>
        <w:t> </w:t>
      </w:r>
      <w:r w:rsidR="00224B47" w:rsidRPr="00DA5254">
        <w:rPr>
          <w:rFonts w:ascii="Times New Roman" w:hAnsi="Times New Roman"/>
        </w:rPr>
        <w:t>provozovně</w:t>
      </w:r>
      <w:r w:rsidR="009E52AC" w:rsidRPr="00DA5254">
        <w:rPr>
          <w:rFonts w:ascii="Times New Roman" w:hAnsi="Times New Roman"/>
        </w:rPr>
        <w:t>, se kterou předzahrádka nebo předsunuté místo funkčně souvisí</w:t>
      </w:r>
      <w:r w:rsidR="00224B47" w:rsidRPr="00DA5254">
        <w:rPr>
          <w:rFonts w:ascii="Times New Roman" w:hAnsi="Times New Roman"/>
        </w:rPr>
        <w:t>.</w:t>
      </w:r>
      <w:ins w:id="0" w:author="Tomáš Auer" w:date="2019-04-13T11:57:00Z">
        <w:r w:rsidR="00113055" w:rsidRPr="00DA5254">
          <w:rPr>
            <w:rFonts w:ascii="Times New Roman" w:hAnsi="Times New Roman"/>
          </w:rPr>
          <w:t xml:space="preserve"> </w:t>
        </w:r>
      </w:ins>
    </w:p>
    <w:p w:rsidR="00027477" w:rsidRPr="00DA5254" w:rsidRDefault="00A10C93" w:rsidP="006B1064">
      <w:pPr>
        <w:numPr>
          <w:ilvl w:val="0"/>
          <w:numId w:val="21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 xml:space="preserve">K umístění </w:t>
      </w:r>
      <w:r w:rsidR="00224B47" w:rsidRPr="00DA5254">
        <w:rPr>
          <w:rFonts w:ascii="Times New Roman" w:hAnsi="Times New Roman"/>
        </w:rPr>
        <w:t>předsunuté</w:t>
      </w:r>
      <w:r w:rsidRPr="00DA5254">
        <w:rPr>
          <w:rFonts w:ascii="Times New Roman" w:hAnsi="Times New Roman"/>
        </w:rPr>
        <w:t>ho</w:t>
      </w:r>
      <w:r w:rsidR="00224B47" w:rsidRPr="00DA5254">
        <w:rPr>
          <w:rFonts w:ascii="Times New Roman" w:hAnsi="Times New Roman"/>
        </w:rPr>
        <w:t xml:space="preserve"> prodejní</w:t>
      </w:r>
      <w:r w:rsidRPr="00DA5254">
        <w:rPr>
          <w:rFonts w:ascii="Times New Roman" w:hAnsi="Times New Roman"/>
        </w:rPr>
        <w:t>ho místa</w:t>
      </w:r>
      <w:r w:rsidR="00224B47" w:rsidRPr="00DA5254">
        <w:rPr>
          <w:rFonts w:ascii="Times New Roman" w:hAnsi="Times New Roman"/>
        </w:rPr>
        <w:t xml:space="preserve"> na veřejném prostranství či na pozemní komunikaci je třeba postupovat podle zvláštních prá</w:t>
      </w:r>
      <w:r w:rsidR="00224B47" w:rsidRPr="00DA5254">
        <w:rPr>
          <w:rFonts w:ascii="Times New Roman" w:hAnsi="Times New Roman"/>
        </w:rPr>
        <w:t>v</w:t>
      </w:r>
      <w:r w:rsidR="00224B47" w:rsidRPr="00DA5254">
        <w:rPr>
          <w:rFonts w:ascii="Times New Roman" w:hAnsi="Times New Roman"/>
        </w:rPr>
        <w:t>ních předpisů</w:t>
      </w:r>
      <w:r w:rsidRPr="00DA5254">
        <w:rPr>
          <w:rFonts w:ascii="Times New Roman" w:hAnsi="Times New Roman"/>
        </w:rPr>
        <w:t>.</w:t>
      </w:r>
    </w:p>
    <w:p w:rsidR="00803FD8" w:rsidRPr="00DA5254" w:rsidRDefault="00803FD8" w:rsidP="006B1064">
      <w:pPr>
        <w:numPr>
          <w:ilvl w:val="0"/>
          <w:numId w:val="21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Prodej zboží a nabízení služeb na tržních místech je možný i mimo místa vyznačená v Příl</w:t>
      </w:r>
      <w:r w:rsidRPr="00DA5254">
        <w:rPr>
          <w:rFonts w:ascii="Times New Roman" w:hAnsi="Times New Roman"/>
        </w:rPr>
        <w:t>o</w:t>
      </w:r>
      <w:r w:rsidRPr="00DA5254">
        <w:rPr>
          <w:rFonts w:ascii="Times New Roman" w:hAnsi="Times New Roman"/>
        </w:rPr>
        <w:t xml:space="preserve">ze </w:t>
      </w:r>
      <w:r w:rsidR="00EF4981" w:rsidRPr="00DA5254">
        <w:rPr>
          <w:rFonts w:ascii="Times New Roman" w:hAnsi="Times New Roman"/>
        </w:rPr>
        <w:t xml:space="preserve">č. </w:t>
      </w:r>
      <w:r w:rsidRPr="00DA5254">
        <w:rPr>
          <w:rFonts w:ascii="Times New Roman" w:hAnsi="Times New Roman"/>
        </w:rPr>
        <w:t xml:space="preserve">1, pokud se uskutečňuje </w:t>
      </w:r>
      <w:r w:rsidR="00690AF5" w:rsidRPr="00DA5254">
        <w:rPr>
          <w:rFonts w:ascii="Times New Roman" w:hAnsi="Times New Roman"/>
        </w:rPr>
        <w:t>jako</w:t>
      </w:r>
      <w:r w:rsidR="006A3694" w:rsidRPr="00DA5254">
        <w:rPr>
          <w:rFonts w:ascii="Times New Roman" w:hAnsi="Times New Roman"/>
        </w:rPr>
        <w:t xml:space="preserve"> bezprostředně</w:t>
      </w:r>
      <w:r w:rsidR="00690AF5" w:rsidRPr="00DA5254">
        <w:rPr>
          <w:rFonts w:ascii="Times New Roman" w:hAnsi="Times New Roman"/>
        </w:rPr>
        <w:t xml:space="preserve"> doprovodný ke</w:t>
      </w:r>
      <w:r w:rsidRPr="00DA5254">
        <w:rPr>
          <w:rFonts w:ascii="Times New Roman" w:hAnsi="Times New Roman"/>
        </w:rPr>
        <w:t xml:space="preserve"> kulturní</w:t>
      </w:r>
      <w:r w:rsidR="00EF4981" w:rsidRPr="00DA5254">
        <w:rPr>
          <w:rFonts w:ascii="Times New Roman" w:hAnsi="Times New Roman"/>
        </w:rPr>
        <w:t>,</w:t>
      </w:r>
      <w:r w:rsidRPr="00DA5254">
        <w:rPr>
          <w:rFonts w:ascii="Times New Roman" w:hAnsi="Times New Roman"/>
        </w:rPr>
        <w:t xml:space="preserve"> společenské </w:t>
      </w:r>
      <w:r w:rsidR="00EF4981" w:rsidRPr="00DA5254">
        <w:rPr>
          <w:rFonts w:ascii="Times New Roman" w:hAnsi="Times New Roman"/>
        </w:rPr>
        <w:t xml:space="preserve">či sportovní </w:t>
      </w:r>
      <w:r w:rsidRPr="00DA5254">
        <w:rPr>
          <w:rFonts w:ascii="Times New Roman" w:hAnsi="Times New Roman"/>
        </w:rPr>
        <w:t>akc</w:t>
      </w:r>
      <w:r w:rsidR="00690AF5" w:rsidRPr="00DA5254">
        <w:rPr>
          <w:rFonts w:ascii="Times New Roman" w:hAnsi="Times New Roman"/>
        </w:rPr>
        <w:t>i</w:t>
      </w:r>
      <w:r w:rsidRPr="00DA5254">
        <w:rPr>
          <w:rFonts w:ascii="Times New Roman" w:hAnsi="Times New Roman"/>
        </w:rPr>
        <w:t xml:space="preserve">. </w:t>
      </w:r>
    </w:p>
    <w:p w:rsidR="009C638E" w:rsidRPr="00DA5254" w:rsidRDefault="0000412E" w:rsidP="000A64D0">
      <w:pPr>
        <w:numPr>
          <w:ilvl w:val="0"/>
          <w:numId w:val="21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 xml:space="preserve">Prodejní zařízení umístěné na veřejném prostranství musí být po skončení prodeje </w:t>
      </w:r>
      <w:r w:rsidR="00690AF5" w:rsidRPr="00DA5254">
        <w:rPr>
          <w:rFonts w:ascii="Times New Roman" w:hAnsi="Times New Roman"/>
        </w:rPr>
        <w:t xml:space="preserve">v daný den </w:t>
      </w:r>
      <w:r w:rsidRPr="00DA5254">
        <w:rPr>
          <w:rFonts w:ascii="Times New Roman" w:hAnsi="Times New Roman"/>
        </w:rPr>
        <w:t>odstr</w:t>
      </w:r>
      <w:r w:rsidRPr="00DA5254">
        <w:rPr>
          <w:rFonts w:ascii="Times New Roman" w:hAnsi="Times New Roman"/>
        </w:rPr>
        <w:t>a</w:t>
      </w:r>
      <w:r w:rsidRPr="00DA5254">
        <w:rPr>
          <w:rFonts w:ascii="Times New Roman" w:hAnsi="Times New Roman"/>
        </w:rPr>
        <w:t>něn</w:t>
      </w:r>
      <w:r w:rsidR="00DA5254" w:rsidRPr="00DA5254">
        <w:rPr>
          <w:rFonts w:ascii="Times New Roman" w:hAnsi="Times New Roman"/>
        </w:rPr>
        <w:t xml:space="preserve">o </w:t>
      </w:r>
      <w:r w:rsidRPr="00DA5254">
        <w:rPr>
          <w:rFonts w:ascii="Times New Roman" w:hAnsi="Times New Roman"/>
        </w:rPr>
        <w:t xml:space="preserve">není-li </w:t>
      </w:r>
      <w:r w:rsidR="00AE5054" w:rsidRPr="00DA5254">
        <w:rPr>
          <w:rFonts w:ascii="Times New Roman" w:hAnsi="Times New Roman"/>
        </w:rPr>
        <w:t>obcí</w:t>
      </w:r>
      <w:r w:rsidRPr="00DA5254">
        <w:rPr>
          <w:rFonts w:ascii="Times New Roman" w:hAnsi="Times New Roman"/>
        </w:rPr>
        <w:t xml:space="preserve"> povoleno jeho dlouhodobé umístění.</w:t>
      </w:r>
    </w:p>
    <w:p w:rsidR="00DA5254" w:rsidRPr="00DA5254" w:rsidRDefault="00DA5254" w:rsidP="00DA5254">
      <w:pPr>
        <w:ind w:left="720"/>
        <w:rPr>
          <w:rFonts w:ascii="Times New Roman" w:hAnsi="Times New Roman"/>
        </w:rPr>
      </w:pPr>
    </w:p>
    <w:p w:rsidR="00916E52" w:rsidRPr="00DA5254" w:rsidRDefault="00916E52" w:rsidP="00916E52">
      <w:pPr>
        <w:jc w:val="center"/>
        <w:rPr>
          <w:rFonts w:ascii="Times New Roman" w:hAnsi="Times New Roman"/>
          <w:b/>
        </w:rPr>
      </w:pPr>
      <w:r w:rsidRPr="00DA5254">
        <w:rPr>
          <w:rFonts w:ascii="Times New Roman" w:hAnsi="Times New Roman"/>
          <w:b/>
        </w:rPr>
        <w:t>Čl. IV</w:t>
      </w:r>
    </w:p>
    <w:p w:rsidR="00A67B2B" w:rsidRPr="00DA5254" w:rsidRDefault="00A67B2B" w:rsidP="00670AF6">
      <w:pPr>
        <w:jc w:val="center"/>
        <w:rPr>
          <w:rFonts w:ascii="Times New Roman" w:hAnsi="Times New Roman"/>
          <w:b/>
        </w:rPr>
      </w:pPr>
      <w:r w:rsidRPr="00DA5254">
        <w:rPr>
          <w:rFonts w:ascii="Times New Roman" w:hAnsi="Times New Roman"/>
          <w:b/>
        </w:rPr>
        <w:t>Vybavenost</w:t>
      </w:r>
    </w:p>
    <w:p w:rsidR="00196D3C" w:rsidRPr="00DA5254" w:rsidRDefault="00196D3C" w:rsidP="006B1064">
      <w:pPr>
        <w:numPr>
          <w:ilvl w:val="0"/>
          <w:numId w:val="26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Nestanoví-li zvláštní předpis jinak, tržní místo musí být viditelně a čitelně označeno nejm</w:t>
      </w:r>
      <w:r w:rsidRPr="00DA5254">
        <w:rPr>
          <w:rFonts w:ascii="Times New Roman" w:hAnsi="Times New Roman"/>
        </w:rPr>
        <w:t>é</w:t>
      </w:r>
      <w:r w:rsidRPr="00DA5254">
        <w:rPr>
          <w:rFonts w:ascii="Times New Roman" w:hAnsi="Times New Roman"/>
        </w:rPr>
        <w:t>ně obchodní firmou, názvem nebo jménem a příjmením prodejce a identifikačním čís</w:t>
      </w:r>
      <w:r w:rsidR="006915A9" w:rsidRPr="00DA5254">
        <w:rPr>
          <w:rFonts w:ascii="Times New Roman" w:hAnsi="Times New Roman"/>
        </w:rPr>
        <w:t>lem prodejce, bylo-li přiděleno, a jménem a příjmením osoby odpovědné za činnost na tržním místě.</w:t>
      </w:r>
    </w:p>
    <w:p w:rsidR="00FE5E78" w:rsidRPr="00DA5254" w:rsidRDefault="00FE5E78" w:rsidP="006B1064">
      <w:pPr>
        <w:numPr>
          <w:ilvl w:val="0"/>
          <w:numId w:val="26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lastRenderedPageBreak/>
        <w:t xml:space="preserve">Prodejce </w:t>
      </w:r>
      <w:r w:rsidR="00E45AB4" w:rsidRPr="00DA5254">
        <w:rPr>
          <w:rFonts w:ascii="Times New Roman" w:hAnsi="Times New Roman"/>
        </w:rPr>
        <w:t xml:space="preserve">nabízející služby či zboží mimo provozovnu </w:t>
      </w:r>
      <w:r w:rsidRPr="00DA5254">
        <w:rPr>
          <w:rFonts w:ascii="Times New Roman" w:hAnsi="Times New Roman"/>
        </w:rPr>
        <w:t>je povinen zajistit následující vybavení:</w:t>
      </w:r>
    </w:p>
    <w:p w:rsidR="00FE5E78" w:rsidRPr="00DA5254" w:rsidRDefault="00EF4981" w:rsidP="006B1064">
      <w:pPr>
        <w:numPr>
          <w:ilvl w:val="1"/>
          <w:numId w:val="26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p</w:t>
      </w:r>
      <w:r w:rsidR="00E45AB4" w:rsidRPr="00DA5254">
        <w:rPr>
          <w:rFonts w:ascii="Times New Roman" w:hAnsi="Times New Roman"/>
        </w:rPr>
        <w:t xml:space="preserve">ři prodeji potravin vybavení v souladu </w:t>
      </w:r>
      <w:r w:rsidRPr="00DA5254">
        <w:rPr>
          <w:rFonts w:ascii="Times New Roman" w:hAnsi="Times New Roman"/>
        </w:rPr>
        <w:t>se zvláštními právními předpisy,</w:t>
      </w:r>
    </w:p>
    <w:p w:rsidR="00E45AB4" w:rsidRPr="00DA5254" w:rsidRDefault="00EF4981" w:rsidP="006B1064">
      <w:pPr>
        <w:numPr>
          <w:ilvl w:val="1"/>
          <w:numId w:val="26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p</w:t>
      </w:r>
      <w:r w:rsidR="00E45AB4" w:rsidRPr="00DA5254">
        <w:rPr>
          <w:rFonts w:ascii="Times New Roman" w:hAnsi="Times New Roman"/>
        </w:rPr>
        <w:t>ři prodej</w:t>
      </w:r>
      <w:r w:rsidRPr="00DA5254">
        <w:rPr>
          <w:rFonts w:ascii="Times New Roman" w:hAnsi="Times New Roman"/>
        </w:rPr>
        <w:t>i oděvů a brýlí nejméně zrcadlo,</w:t>
      </w:r>
    </w:p>
    <w:p w:rsidR="00E45AB4" w:rsidRPr="00DA5254" w:rsidRDefault="00EF4981" w:rsidP="006B1064">
      <w:pPr>
        <w:numPr>
          <w:ilvl w:val="1"/>
          <w:numId w:val="26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p</w:t>
      </w:r>
      <w:r w:rsidR="00E45AB4" w:rsidRPr="00DA5254">
        <w:rPr>
          <w:rFonts w:ascii="Times New Roman" w:hAnsi="Times New Roman"/>
        </w:rPr>
        <w:t>ři prodeji obuvi místo ke zkoušení obuvi</w:t>
      </w:r>
      <w:r w:rsidRPr="00DA5254">
        <w:rPr>
          <w:rFonts w:ascii="Times New Roman" w:hAnsi="Times New Roman"/>
        </w:rPr>
        <w:t xml:space="preserve"> vsedě a lžíci na nazouvání bot,</w:t>
      </w:r>
    </w:p>
    <w:p w:rsidR="00E45AB4" w:rsidRPr="00DA5254" w:rsidRDefault="00EF4981" w:rsidP="006B1064">
      <w:pPr>
        <w:numPr>
          <w:ilvl w:val="1"/>
          <w:numId w:val="26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d</w:t>
      </w:r>
      <w:r w:rsidR="00E45AB4" w:rsidRPr="00DA5254">
        <w:rPr>
          <w:rFonts w:ascii="Times New Roman" w:hAnsi="Times New Roman"/>
        </w:rPr>
        <w:t xml:space="preserve">ostatek nádob na </w:t>
      </w:r>
      <w:r w:rsidRPr="00DA5254">
        <w:rPr>
          <w:rFonts w:ascii="Times New Roman" w:hAnsi="Times New Roman"/>
        </w:rPr>
        <w:t>odpad, který při prodeji vzniká,</w:t>
      </w:r>
    </w:p>
    <w:p w:rsidR="009E52AC" w:rsidRPr="00DA5254" w:rsidRDefault="00EF4981" w:rsidP="006B1064">
      <w:pPr>
        <w:numPr>
          <w:ilvl w:val="1"/>
          <w:numId w:val="26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p</w:t>
      </w:r>
      <w:r w:rsidR="009E52AC" w:rsidRPr="00DA5254">
        <w:rPr>
          <w:rFonts w:ascii="Times New Roman" w:hAnsi="Times New Roman"/>
        </w:rPr>
        <w:t>ři prodeji potravin a nápojů určených k okamžité konzumaci musí být zajištěn i d</w:t>
      </w:r>
      <w:r w:rsidR="009E52AC" w:rsidRPr="00DA5254">
        <w:rPr>
          <w:rFonts w:ascii="Times New Roman" w:hAnsi="Times New Roman"/>
        </w:rPr>
        <w:t>o</w:t>
      </w:r>
      <w:r w:rsidR="009E52AC" w:rsidRPr="00DA5254">
        <w:rPr>
          <w:rFonts w:ascii="Times New Roman" w:hAnsi="Times New Roman"/>
        </w:rPr>
        <w:t>statek nádob na odpad z obalů a nesnědeného jídla.</w:t>
      </w:r>
    </w:p>
    <w:p w:rsidR="00CD5C6D" w:rsidRPr="00DA5254" w:rsidRDefault="00CD5C6D" w:rsidP="006B1064">
      <w:pPr>
        <w:numPr>
          <w:ilvl w:val="0"/>
          <w:numId w:val="26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Jednotliv</w:t>
      </w:r>
      <w:r w:rsidR="009C638E" w:rsidRPr="00DA5254">
        <w:rPr>
          <w:rFonts w:ascii="Times New Roman" w:hAnsi="Times New Roman"/>
        </w:rPr>
        <w:t>á</w:t>
      </w:r>
      <w:r w:rsidRPr="00DA5254">
        <w:rPr>
          <w:rFonts w:ascii="Times New Roman" w:hAnsi="Times New Roman"/>
        </w:rPr>
        <w:t xml:space="preserve"> prodejní místa musejí být uspořádána tak, aby </w:t>
      </w:r>
      <w:r w:rsidR="00D910D1" w:rsidRPr="00DA5254">
        <w:rPr>
          <w:rFonts w:ascii="Times New Roman" w:hAnsi="Times New Roman"/>
        </w:rPr>
        <w:t>pruh pro pěší měl šířku nejméně 1 metr.</w:t>
      </w:r>
    </w:p>
    <w:p w:rsidR="004F07B4" w:rsidRPr="00DA5254" w:rsidRDefault="004F07B4" w:rsidP="00EF4981">
      <w:pPr>
        <w:ind w:left="720"/>
        <w:rPr>
          <w:rFonts w:ascii="Times New Roman" w:hAnsi="Times New Roman"/>
        </w:rPr>
      </w:pPr>
    </w:p>
    <w:p w:rsidR="00916E52" w:rsidRPr="00DA5254" w:rsidRDefault="00916E52" w:rsidP="00916E52">
      <w:pPr>
        <w:jc w:val="center"/>
        <w:rPr>
          <w:rFonts w:ascii="Times New Roman" w:hAnsi="Times New Roman"/>
          <w:b/>
        </w:rPr>
      </w:pPr>
      <w:r w:rsidRPr="00DA5254">
        <w:rPr>
          <w:rFonts w:ascii="Times New Roman" w:hAnsi="Times New Roman"/>
          <w:b/>
        </w:rPr>
        <w:t>Čl. V</w:t>
      </w:r>
    </w:p>
    <w:p w:rsidR="00027477" w:rsidRPr="00DA5254" w:rsidRDefault="00A67B2B" w:rsidP="00027477">
      <w:pPr>
        <w:jc w:val="center"/>
        <w:rPr>
          <w:rFonts w:ascii="Times New Roman" w:hAnsi="Times New Roman"/>
          <w:b/>
        </w:rPr>
      </w:pPr>
      <w:r w:rsidRPr="00DA5254">
        <w:rPr>
          <w:rFonts w:ascii="Times New Roman" w:hAnsi="Times New Roman"/>
          <w:b/>
        </w:rPr>
        <w:t>Druhy zboží, jejichž prodej je zakázán</w:t>
      </w:r>
      <w:r w:rsidR="00027477" w:rsidRPr="00DA5254">
        <w:rPr>
          <w:rFonts w:ascii="Times New Roman" w:hAnsi="Times New Roman"/>
          <w:b/>
        </w:rPr>
        <w:t xml:space="preserve"> </w:t>
      </w:r>
    </w:p>
    <w:p w:rsidR="00E45AB4" w:rsidRPr="00DA5254" w:rsidRDefault="00391DBE" w:rsidP="006B1064">
      <w:pPr>
        <w:numPr>
          <w:ilvl w:val="0"/>
          <w:numId w:val="28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Na předsunutých prodejních místech se zakazuje prodej</w:t>
      </w:r>
    </w:p>
    <w:p w:rsidR="00391DBE" w:rsidRPr="00DA5254" w:rsidRDefault="00391DBE" w:rsidP="006B1064">
      <w:pPr>
        <w:numPr>
          <w:ilvl w:val="1"/>
          <w:numId w:val="28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zábavné pyrotechniky</w:t>
      </w:r>
      <w:r w:rsidR="0055706C" w:rsidRPr="00DA5254">
        <w:rPr>
          <w:rFonts w:ascii="Times New Roman" w:hAnsi="Times New Roman"/>
        </w:rPr>
        <w:t>,</w:t>
      </w:r>
    </w:p>
    <w:p w:rsidR="00391DBE" w:rsidRPr="00DA5254" w:rsidRDefault="00391DBE" w:rsidP="006B1064">
      <w:pPr>
        <w:numPr>
          <w:ilvl w:val="1"/>
          <w:numId w:val="28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osobních hygienických potřeb</w:t>
      </w:r>
      <w:r w:rsidR="0055706C" w:rsidRPr="00DA5254">
        <w:rPr>
          <w:rFonts w:ascii="Times New Roman" w:hAnsi="Times New Roman"/>
        </w:rPr>
        <w:t>,</w:t>
      </w:r>
    </w:p>
    <w:p w:rsidR="007C58E3" w:rsidRPr="00DA5254" w:rsidRDefault="007C58E3" w:rsidP="00C00A9C">
      <w:pPr>
        <w:numPr>
          <w:ilvl w:val="1"/>
          <w:numId w:val="28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potravin, s výjimkou čerstvé zeleniny, ovoce a lesních plodů</w:t>
      </w:r>
      <w:r w:rsidR="0055706C" w:rsidRPr="00DA5254">
        <w:rPr>
          <w:rFonts w:ascii="Times New Roman" w:hAnsi="Times New Roman"/>
        </w:rPr>
        <w:t>,</w:t>
      </w:r>
    </w:p>
    <w:p w:rsidR="00916E52" w:rsidRPr="00DA5254" w:rsidRDefault="009E52AC" w:rsidP="006B1064">
      <w:pPr>
        <w:numPr>
          <w:ilvl w:val="1"/>
          <w:numId w:val="28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zboží erotického charakteru</w:t>
      </w:r>
      <w:r w:rsidR="0055706C" w:rsidRPr="00DA5254">
        <w:rPr>
          <w:rFonts w:ascii="Times New Roman" w:hAnsi="Times New Roman"/>
        </w:rPr>
        <w:t>.</w:t>
      </w:r>
    </w:p>
    <w:p w:rsidR="004F07B4" w:rsidRPr="00DA5254" w:rsidRDefault="004F07B4" w:rsidP="00EF4981">
      <w:pPr>
        <w:ind w:left="1440"/>
        <w:rPr>
          <w:rFonts w:ascii="Times New Roman" w:hAnsi="Times New Roman"/>
        </w:rPr>
      </w:pPr>
    </w:p>
    <w:p w:rsidR="00916E52" w:rsidRPr="00DA5254" w:rsidRDefault="00916E52" w:rsidP="00916E52">
      <w:pPr>
        <w:jc w:val="center"/>
        <w:rPr>
          <w:rFonts w:ascii="Times New Roman" w:hAnsi="Times New Roman"/>
          <w:b/>
        </w:rPr>
      </w:pPr>
      <w:r w:rsidRPr="00DA5254">
        <w:rPr>
          <w:rFonts w:ascii="Times New Roman" w:hAnsi="Times New Roman"/>
          <w:b/>
        </w:rPr>
        <w:t>Čl. VI</w:t>
      </w:r>
    </w:p>
    <w:p w:rsidR="00A67B2B" w:rsidRPr="00DA5254" w:rsidRDefault="00027477" w:rsidP="00670AF6">
      <w:pPr>
        <w:jc w:val="center"/>
        <w:rPr>
          <w:rFonts w:ascii="Times New Roman" w:hAnsi="Times New Roman"/>
          <w:b/>
        </w:rPr>
      </w:pPr>
      <w:r w:rsidRPr="00DA5254">
        <w:rPr>
          <w:rFonts w:ascii="Times New Roman" w:hAnsi="Times New Roman"/>
          <w:b/>
        </w:rPr>
        <w:t>Zákaz podomního a pochůzkového prodeje</w:t>
      </w:r>
    </w:p>
    <w:p w:rsidR="0000412E" w:rsidRPr="00DA5254" w:rsidRDefault="0000412E" w:rsidP="006B1064">
      <w:pPr>
        <w:numPr>
          <w:ilvl w:val="0"/>
          <w:numId w:val="31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 xml:space="preserve">Podomní prodej </w:t>
      </w:r>
      <w:r w:rsidR="00EF4981" w:rsidRPr="00DA5254">
        <w:rPr>
          <w:rFonts w:ascii="Times New Roman" w:hAnsi="Times New Roman"/>
        </w:rPr>
        <w:t xml:space="preserve">je zakázán </w:t>
      </w:r>
      <w:r w:rsidRPr="00DA5254">
        <w:rPr>
          <w:rFonts w:ascii="Times New Roman" w:hAnsi="Times New Roman"/>
        </w:rPr>
        <w:t>na celém území obce</w:t>
      </w:r>
      <w:r w:rsidR="00EF4981" w:rsidRPr="00DA5254">
        <w:rPr>
          <w:rFonts w:ascii="Times New Roman" w:hAnsi="Times New Roman"/>
        </w:rPr>
        <w:t xml:space="preserve"> Kly.</w:t>
      </w:r>
    </w:p>
    <w:p w:rsidR="0000412E" w:rsidRPr="00DA5254" w:rsidRDefault="0000412E" w:rsidP="006B1064">
      <w:pPr>
        <w:numPr>
          <w:ilvl w:val="0"/>
          <w:numId w:val="31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 xml:space="preserve">Pochůzkový prodej </w:t>
      </w:r>
      <w:r w:rsidR="00956F14" w:rsidRPr="00DA5254">
        <w:rPr>
          <w:rFonts w:ascii="Times New Roman" w:hAnsi="Times New Roman"/>
        </w:rPr>
        <w:t xml:space="preserve">je </w:t>
      </w:r>
      <w:r w:rsidRPr="00DA5254">
        <w:rPr>
          <w:rFonts w:ascii="Times New Roman" w:hAnsi="Times New Roman"/>
        </w:rPr>
        <w:t xml:space="preserve">na celém území </w:t>
      </w:r>
      <w:r w:rsidR="009C638E" w:rsidRPr="00DA5254">
        <w:rPr>
          <w:rFonts w:ascii="Times New Roman" w:hAnsi="Times New Roman"/>
        </w:rPr>
        <w:t>obce</w:t>
      </w:r>
      <w:r w:rsidR="00956F14" w:rsidRPr="00DA5254">
        <w:rPr>
          <w:rFonts w:ascii="Times New Roman" w:hAnsi="Times New Roman"/>
        </w:rPr>
        <w:t xml:space="preserve"> Kly</w:t>
      </w:r>
      <w:r w:rsidR="009C638E" w:rsidRPr="00DA5254">
        <w:rPr>
          <w:rFonts w:ascii="Times New Roman" w:hAnsi="Times New Roman"/>
        </w:rPr>
        <w:t xml:space="preserve"> </w:t>
      </w:r>
      <w:r w:rsidRPr="00DA5254">
        <w:rPr>
          <w:rFonts w:ascii="Times New Roman" w:hAnsi="Times New Roman"/>
        </w:rPr>
        <w:t>zakázán, s těmito výjimkami:</w:t>
      </w:r>
    </w:p>
    <w:p w:rsidR="0000412E" w:rsidRPr="00DA5254" w:rsidRDefault="00EF4981" w:rsidP="006B1064">
      <w:pPr>
        <w:numPr>
          <w:ilvl w:val="1"/>
          <w:numId w:val="31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p</w:t>
      </w:r>
      <w:r w:rsidR="0000412E" w:rsidRPr="00DA5254">
        <w:rPr>
          <w:rFonts w:ascii="Times New Roman" w:hAnsi="Times New Roman"/>
        </w:rPr>
        <w:t>rodej vstupenek na kulturní akce</w:t>
      </w:r>
      <w:r w:rsidR="00E86DB5" w:rsidRPr="00DA5254">
        <w:rPr>
          <w:rFonts w:ascii="Times New Roman" w:hAnsi="Times New Roman"/>
        </w:rPr>
        <w:t>;</w:t>
      </w:r>
    </w:p>
    <w:p w:rsidR="0000412E" w:rsidRPr="00DA5254" w:rsidRDefault="00EF4981" w:rsidP="006B1064">
      <w:pPr>
        <w:numPr>
          <w:ilvl w:val="1"/>
          <w:numId w:val="31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p</w:t>
      </w:r>
      <w:r w:rsidR="00B11409" w:rsidRPr="00DA5254">
        <w:rPr>
          <w:rFonts w:ascii="Times New Roman" w:hAnsi="Times New Roman"/>
        </w:rPr>
        <w:t xml:space="preserve">rodej uskutečňovaný v rámci veřejné sbírky </w:t>
      </w:r>
      <w:r w:rsidR="0000412E" w:rsidRPr="00DA5254">
        <w:rPr>
          <w:rFonts w:ascii="Times New Roman" w:hAnsi="Times New Roman"/>
        </w:rPr>
        <w:t>v souladu se zákonem o veřejných sbírkách</w:t>
      </w:r>
      <w:r w:rsidR="00E86DB5" w:rsidRPr="00DA5254">
        <w:rPr>
          <w:rFonts w:ascii="Times New Roman" w:hAnsi="Times New Roman"/>
        </w:rPr>
        <w:t>;</w:t>
      </w:r>
    </w:p>
    <w:p w:rsidR="00B11409" w:rsidRPr="00DA5254" w:rsidRDefault="00EF4981" w:rsidP="006B1064">
      <w:pPr>
        <w:numPr>
          <w:ilvl w:val="1"/>
          <w:numId w:val="31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p</w:t>
      </w:r>
      <w:r w:rsidR="00B11409" w:rsidRPr="00DA5254">
        <w:rPr>
          <w:rFonts w:ascii="Times New Roman" w:hAnsi="Times New Roman"/>
        </w:rPr>
        <w:t>rodej denního tisku kameloty</w:t>
      </w:r>
      <w:r w:rsidR="00E86DB5" w:rsidRPr="00DA5254">
        <w:rPr>
          <w:rFonts w:ascii="Times New Roman" w:hAnsi="Times New Roman"/>
        </w:rPr>
        <w:t>;</w:t>
      </w:r>
    </w:p>
    <w:p w:rsidR="00B11409" w:rsidRPr="00DA5254" w:rsidRDefault="00EF4981" w:rsidP="006B1064">
      <w:pPr>
        <w:numPr>
          <w:ilvl w:val="1"/>
          <w:numId w:val="31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p</w:t>
      </w:r>
      <w:r w:rsidR="00B11409" w:rsidRPr="00DA5254">
        <w:rPr>
          <w:rFonts w:ascii="Times New Roman" w:hAnsi="Times New Roman"/>
        </w:rPr>
        <w:t>rodej ve sportovních zařízeních</w:t>
      </w:r>
      <w:r w:rsidR="00AE5054" w:rsidRPr="00DA5254">
        <w:rPr>
          <w:rFonts w:ascii="Times New Roman" w:hAnsi="Times New Roman"/>
        </w:rPr>
        <w:t xml:space="preserve"> při konání sportovní akce a prodej</w:t>
      </w:r>
      <w:r w:rsidR="00B11409" w:rsidRPr="00DA5254">
        <w:rPr>
          <w:rFonts w:ascii="Times New Roman" w:hAnsi="Times New Roman"/>
        </w:rPr>
        <w:t xml:space="preserve"> na koupalištích</w:t>
      </w:r>
      <w:r w:rsidR="00E86DB5" w:rsidRPr="00DA5254">
        <w:rPr>
          <w:rFonts w:ascii="Times New Roman" w:hAnsi="Times New Roman"/>
        </w:rPr>
        <w:t>;</w:t>
      </w:r>
    </w:p>
    <w:p w:rsidR="00916E52" w:rsidRPr="00DA5254" w:rsidRDefault="00EF4981" w:rsidP="006B1064">
      <w:pPr>
        <w:numPr>
          <w:ilvl w:val="1"/>
          <w:numId w:val="31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p</w:t>
      </w:r>
      <w:r w:rsidR="00AE5054" w:rsidRPr="00DA5254">
        <w:rPr>
          <w:rFonts w:ascii="Times New Roman" w:hAnsi="Times New Roman"/>
        </w:rPr>
        <w:t>rodej p</w:t>
      </w:r>
      <w:r w:rsidRPr="00DA5254">
        <w:rPr>
          <w:rFonts w:ascii="Times New Roman" w:hAnsi="Times New Roman"/>
        </w:rPr>
        <w:t xml:space="preserve">ři kulturních, </w:t>
      </w:r>
      <w:r w:rsidR="00B11409" w:rsidRPr="00DA5254">
        <w:rPr>
          <w:rFonts w:ascii="Times New Roman" w:hAnsi="Times New Roman"/>
        </w:rPr>
        <w:t xml:space="preserve">společenských </w:t>
      </w:r>
      <w:r w:rsidRPr="00DA5254">
        <w:rPr>
          <w:rFonts w:ascii="Times New Roman" w:hAnsi="Times New Roman"/>
        </w:rPr>
        <w:t xml:space="preserve">a sportovních </w:t>
      </w:r>
      <w:r w:rsidR="00B11409" w:rsidRPr="00DA5254">
        <w:rPr>
          <w:rFonts w:ascii="Times New Roman" w:hAnsi="Times New Roman"/>
        </w:rPr>
        <w:t>akcích, uskutečňovaný výhradně v místě, kde se tato akce koná.</w:t>
      </w:r>
    </w:p>
    <w:p w:rsidR="004F07B4" w:rsidRDefault="004F07B4" w:rsidP="00EF4981">
      <w:pPr>
        <w:ind w:left="1440"/>
        <w:rPr>
          <w:rFonts w:ascii="Times New Roman" w:hAnsi="Times New Roman"/>
        </w:rPr>
      </w:pPr>
    </w:p>
    <w:p w:rsidR="00DA5254" w:rsidRPr="00DA5254" w:rsidRDefault="00DA5254" w:rsidP="00EF4981">
      <w:pPr>
        <w:ind w:left="1440"/>
        <w:rPr>
          <w:rFonts w:ascii="Times New Roman" w:hAnsi="Times New Roman"/>
        </w:rPr>
      </w:pPr>
    </w:p>
    <w:p w:rsidR="00916E52" w:rsidRPr="00DA5254" w:rsidRDefault="00916E52" w:rsidP="00916E52">
      <w:pPr>
        <w:jc w:val="center"/>
        <w:rPr>
          <w:rFonts w:ascii="Times New Roman" w:hAnsi="Times New Roman"/>
        </w:rPr>
      </w:pPr>
      <w:r w:rsidRPr="00DA5254">
        <w:rPr>
          <w:rFonts w:ascii="Times New Roman" w:hAnsi="Times New Roman"/>
          <w:b/>
        </w:rPr>
        <w:lastRenderedPageBreak/>
        <w:t>Čl. VII</w:t>
      </w:r>
    </w:p>
    <w:p w:rsidR="00A67B2B" w:rsidRPr="00DA5254" w:rsidRDefault="00A67B2B" w:rsidP="00670AF6">
      <w:pPr>
        <w:jc w:val="center"/>
        <w:rPr>
          <w:rFonts w:ascii="Times New Roman" w:hAnsi="Times New Roman"/>
          <w:b/>
        </w:rPr>
      </w:pPr>
      <w:r w:rsidRPr="00DA5254">
        <w:rPr>
          <w:rFonts w:ascii="Times New Roman" w:hAnsi="Times New Roman"/>
          <w:b/>
        </w:rPr>
        <w:t>Prodejní doba</w:t>
      </w:r>
    </w:p>
    <w:p w:rsidR="007C58E3" w:rsidRPr="00DA5254" w:rsidRDefault="007C58E3" w:rsidP="006B1064">
      <w:pPr>
        <w:numPr>
          <w:ilvl w:val="0"/>
          <w:numId w:val="29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 xml:space="preserve">Tržiště, tržnice a tržní místa mohou být provozovány denně, prodejní doba je omezena od 6:00 do 20:00 hodin. Provozovatel tržnice či tržiště může provozní dobu </w:t>
      </w:r>
      <w:r w:rsidR="00AE5054" w:rsidRPr="00DA5254">
        <w:rPr>
          <w:rFonts w:ascii="Times New Roman" w:hAnsi="Times New Roman"/>
        </w:rPr>
        <w:t xml:space="preserve">dále </w:t>
      </w:r>
      <w:r w:rsidRPr="00DA5254">
        <w:rPr>
          <w:rFonts w:ascii="Times New Roman" w:hAnsi="Times New Roman"/>
        </w:rPr>
        <w:t xml:space="preserve">omezit </w:t>
      </w:r>
      <w:r w:rsidR="00AE5054" w:rsidRPr="00DA5254">
        <w:rPr>
          <w:rFonts w:ascii="Times New Roman" w:hAnsi="Times New Roman"/>
        </w:rPr>
        <w:t>pr</w:t>
      </w:r>
      <w:r w:rsidR="00AE5054" w:rsidRPr="00DA5254">
        <w:rPr>
          <w:rFonts w:ascii="Times New Roman" w:hAnsi="Times New Roman"/>
        </w:rPr>
        <w:t>o</w:t>
      </w:r>
      <w:r w:rsidR="00AE5054" w:rsidRPr="00DA5254">
        <w:rPr>
          <w:rFonts w:ascii="Times New Roman" w:hAnsi="Times New Roman"/>
        </w:rPr>
        <w:t>vozním řádem, nemůže ji však rozšířit mimo uvedené hodiny</w:t>
      </w:r>
      <w:r w:rsidRPr="00DA5254">
        <w:rPr>
          <w:rFonts w:ascii="Times New Roman" w:hAnsi="Times New Roman"/>
        </w:rPr>
        <w:t>.</w:t>
      </w:r>
    </w:p>
    <w:p w:rsidR="006B1064" w:rsidRPr="00DA5254" w:rsidRDefault="006B1064" w:rsidP="006B1064">
      <w:pPr>
        <w:numPr>
          <w:ilvl w:val="0"/>
          <w:numId w:val="29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 xml:space="preserve">Omezení prodejní doby se nevztahuje na </w:t>
      </w:r>
      <w:r w:rsidR="00E86DB5" w:rsidRPr="00DA5254">
        <w:rPr>
          <w:rFonts w:ascii="Times New Roman" w:hAnsi="Times New Roman"/>
        </w:rPr>
        <w:t xml:space="preserve">doprovodný </w:t>
      </w:r>
      <w:r w:rsidRPr="00DA5254">
        <w:rPr>
          <w:rFonts w:ascii="Times New Roman" w:hAnsi="Times New Roman"/>
        </w:rPr>
        <w:t>prodej v rámci kulturní</w:t>
      </w:r>
      <w:r w:rsidR="00956F14" w:rsidRPr="00DA5254">
        <w:rPr>
          <w:rFonts w:ascii="Times New Roman" w:hAnsi="Times New Roman"/>
        </w:rPr>
        <w:t>,</w:t>
      </w:r>
      <w:r w:rsidRPr="00DA5254">
        <w:rPr>
          <w:rFonts w:ascii="Times New Roman" w:hAnsi="Times New Roman"/>
        </w:rPr>
        <w:t xml:space="preserve"> společe</w:t>
      </w:r>
      <w:r w:rsidRPr="00DA5254">
        <w:rPr>
          <w:rFonts w:ascii="Times New Roman" w:hAnsi="Times New Roman"/>
        </w:rPr>
        <w:t>n</w:t>
      </w:r>
      <w:r w:rsidRPr="00DA5254">
        <w:rPr>
          <w:rFonts w:ascii="Times New Roman" w:hAnsi="Times New Roman"/>
        </w:rPr>
        <w:t xml:space="preserve">ské </w:t>
      </w:r>
      <w:r w:rsidR="00956F14" w:rsidRPr="00DA5254">
        <w:rPr>
          <w:rFonts w:ascii="Times New Roman" w:hAnsi="Times New Roman"/>
        </w:rPr>
        <w:t xml:space="preserve">či sportovní </w:t>
      </w:r>
      <w:r w:rsidRPr="00DA5254">
        <w:rPr>
          <w:rFonts w:ascii="Times New Roman" w:hAnsi="Times New Roman"/>
        </w:rPr>
        <w:t>akce. V případě takovýchto akcí stanoví prodejní dobu pořadatel akce.</w:t>
      </w:r>
    </w:p>
    <w:p w:rsidR="007C58E3" w:rsidRPr="00DA5254" w:rsidRDefault="007C58E3" w:rsidP="006B1064">
      <w:pPr>
        <w:numPr>
          <w:ilvl w:val="0"/>
          <w:numId w:val="29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Předzahrádky a předsunutá prodejní místa je možné provozovat od 6:00 do 2</w:t>
      </w:r>
      <w:r w:rsidR="0077382C" w:rsidRPr="00DA5254">
        <w:rPr>
          <w:rFonts w:ascii="Times New Roman" w:hAnsi="Times New Roman"/>
        </w:rPr>
        <w:t>0</w:t>
      </w:r>
      <w:r w:rsidRPr="00DA5254">
        <w:rPr>
          <w:rFonts w:ascii="Times New Roman" w:hAnsi="Times New Roman"/>
        </w:rPr>
        <w:t>:00 hodin.</w:t>
      </w:r>
    </w:p>
    <w:p w:rsidR="00956F14" w:rsidRPr="00DA5254" w:rsidRDefault="00956F14" w:rsidP="00956F14">
      <w:pPr>
        <w:ind w:left="720"/>
        <w:rPr>
          <w:rFonts w:ascii="Times New Roman" w:hAnsi="Times New Roman"/>
        </w:rPr>
      </w:pPr>
    </w:p>
    <w:p w:rsidR="004F07B4" w:rsidRPr="00DA5254" w:rsidRDefault="004F07B4" w:rsidP="00956F14">
      <w:pPr>
        <w:ind w:left="720"/>
        <w:rPr>
          <w:rFonts w:ascii="Times New Roman" w:hAnsi="Times New Roman"/>
        </w:rPr>
      </w:pPr>
    </w:p>
    <w:p w:rsidR="00916E52" w:rsidRPr="00DA5254" w:rsidRDefault="00916E52" w:rsidP="00916E52">
      <w:pPr>
        <w:jc w:val="center"/>
        <w:rPr>
          <w:rFonts w:ascii="Times New Roman" w:hAnsi="Times New Roman"/>
          <w:b/>
        </w:rPr>
      </w:pPr>
      <w:r w:rsidRPr="00DA5254">
        <w:rPr>
          <w:rFonts w:ascii="Times New Roman" w:hAnsi="Times New Roman"/>
          <w:b/>
        </w:rPr>
        <w:t>Čl. VIII</w:t>
      </w:r>
    </w:p>
    <w:p w:rsidR="00A67B2B" w:rsidRPr="00DA5254" w:rsidRDefault="00A67B2B" w:rsidP="00670AF6">
      <w:pPr>
        <w:jc w:val="center"/>
        <w:rPr>
          <w:rFonts w:ascii="Times New Roman" w:hAnsi="Times New Roman"/>
          <w:b/>
        </w:rPr>
      </w:pPr>
      <w:r w:rsidRPr="00DA5254">
        <w:rPr>
          <w:rFonts w:ascii="Times New Roman" w:hAnsi="Times New Roman"/>
          <w:b/>
        </w:rPr>
        <w:t>Udržování čistoty a bezpečnosti</w:t>
      </w:r>
    </w:p>
    <w:p w:rsidR="007C0AF5" w:rsidRPr="00DA5254" w:rsidRDefault="007C0AF5" w:rsidP="006B1064">
      <w:pPr>
        <w:numPr>
          <w:ilvl w:val="0"/>
          <w:numId w:val="32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Prodejce je povinen pravidelně odstraňovat odpad a zajišťovat vyprázdnění nádob na o</w:t>
      </w:r>
      <w:r w:rsidRPr="00DA5254">
        <w:rPr>
          <w:rFonts w:ascii="Times New Roman" w:hAnsi="Times New Roman"/>
        </w:rPr>
        <w:t>d</w:t>
      </w:r>
      <w:r w:rsidRPr="00DA5254">
        <w:rPr>
          <w:rFonts w:ascii="Times New Roman" w:hAnsi="Times New Roman"/>
        </w:rPr>
        <w:t>pad.</w:t>
      </w:r>
    </w:p>
    <w:p w:rsidR="006B1064" w:rsidRPr="00DA5254" w:rsidRDefault="007C0AF5" w:rsidP="006B1064">
      <w:pPr>
        <w:numPr>
          <w:ilvl w:val="0"/>
          <w:numId w:val="32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 xml:space="preserve">Po skončení prodejní doby je prodejce </w:t>
      </w:r>
      <w:r w:rsidR="00E86DB5" w:rsidRPr="00DA5254">
        <w:rPr>
          <w:rFonts w:ascii="Times New Roman" w:hAnsi="Times New Roman"/>
        </w:rPr>
        <w:t xml:space="preserve">každý den </w:t>
      </w:r>
      <w:r w:rsidRPr="00DA5254">
        <w:rPr>
          <w:rFonts w:ascii="Times New Roman" w:hAnsi="Times New Roman"/>
        </w:rPr>
        <w:t>povinen zajistit úklid tržního místa.</w:t>
      </w:r>
      <w:r w:rsidR="006B1064" w:rsidRPr="00DA5254">
        <w:rPr>
          <w:rFonts w:ascii="Times New Roman" w:hAnsi="Times New Roman"/>
        </w:rPr>
        <w:t xml:space="preserve"> </w:t>
      </w:r>
    </w:p>
    <w:p w:rsidR="00956F14" w:rsidRPr="00DA5254" w:rsidRDefault="006B1064" w:rsidP="004F07B4">
      <w:pPr>
        <w:numPr>
          <w:ilvl w:val="0"/>
          <w:numId w:val="32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Při prodeji mimo provozovnu je zakázáno zabíjet, stahovat a porcovat zvířata. Výjimkou je prodej ryb od 1. do 23. prosince. Na tržním místě, kde jsou zabíjeny a zpracovány ryby, a ve vzdálenosti 10 metrů od tohoto místa, je zakázáno prodávat jakékoliv jiné zboží.</w:t>
      </w:r>
    </w:p>
    <w:p w:rsidR="004F07B4" w:rsidRPr="00DA5254" w:rsidRDefault="004F07B4" w:rsidP="004F07B4">
      <w:pPr>
        <w:ind w:left="720"/>
        <w:rPr>
          <w:rFonts w:ascii="Times New Roman" w:hAnsi="Times New Roman"/>
        </w:rPr>
      </w:pPr>
    </w:p>
    <w:p w:rsidR="00916E52" w:rsidRPr="00DA5254" w:rsidRDefault="00916E52" w:rsidP="00916E52">
      <w:pPr>
        <w:ind w:left="360"/>
        <w:jc w:val="center"/>
        <w:rPr>
          <w:rFonts w:ascii="Times New Roman" w:hAnsi="Times New Roman"/>
          <w:b/>
        </w:rPr>
      </w:pPr>
      <w:r w:rsidRPr="00DA5254">
        <w:rPr>
          <w:rFonts w:ascii="Times New Roman" w:hAnsi="Times New Roman"/>
          <w:b/>
        </w:rPr>
        <w:t>Čl. IX</w:t>
      </w:r>
    </w:p>
    <w:p w:rsidR="00A67B2B" w:rsidRPr="00DA5254" w:rsidRDefault="00A67B2B" w:rsidP="00670AF6">
      <w:pPr>
        <w:jc w:val="center"/>
        <w:rPr>
          <w:rFonts w:ascii="Times New Roman" w:hAnsi="Times New Roman"/>
          <w:b/>
        </w:rPr>
      </w:pPr>
      <w:r w:rsidRPr="00DA5254">
        <w:rPr>
          <w:rFonts w:ascii="Times New Roman" w:hAnsi="Times New Roman"/>
          <w:b/>
        </w:rPr>
        <w:t>Pravidla provozování tržiště a tržnice</w:t>
      </w:r>
    </w:p>
    <w:p w:rsidR="00FE5E78" w:rsidRPr="00DA5254" w:rsidRDefault="00FE5E78" w:rsidP="006B1064">
      <w:pPr>
        <w:numPr>
          <w:ilvl w:val="0"/>
          <w:numId w:val="27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 xml:space="preserve">Provozovatel </w:t>
      </w:r>
      <w:r w:rsidR="00CD5C6D" w:rsidRPr="00DA5254">
        <w:rPr>
          <w:rFonts w:ascii="Times New Roman" w:hAnsi="Times New Roman"/>
        </w:rPr>
        <w:t xml:space="preserve">tržiště či </w:t>
      </w:r>
      <w:r w:rsidRPr="00DA5254">
        <w:rPr>
          <w:rFonts w:ascii="Times New Roman" w:hAnsi="Times New Roman"/>
        </w:rPr>
        <w:t>tržnice</w:t>
      </w:r>
      <w:r w:rsidR="00956F14" w:rsidRPr="00DA5254">
        <w:rPr>
          <w:rFonts w:ascii="Times New Roman" w:hAnsi="Times New Roman"/>
        </w:rPr>
        <w:t xml:space="preserve">, </w:t>
      </w:r>
      <w:r w:rsidR="00111C7C" w:rsidRPr="00DA5254">
        <w:rPr>
          <w:rFonts w:ascii="Times New Roman" w:hAnsi="Times New Roman"/>
        </w:rPr>
        <w:t>pořadatel kulturní či společenské akce</w:t>
      </w:r>
      <w:r w:rsidRPr="00DA5254">
        <w:rPr>
          <w:rFonts w:ascii="Times New Roman" w:hAnsi="Times New Roman"/>
        </w:rPr>
        <w:t xml:space="preserve"> </w:t>
      </w:r>
      <w:r w:rsidR="00642354" w:rsidRPr="00DA5254">
        <w:rPr>
          <w:rFonts w:ascii="Times New Roman" w:hAnsi="Times New Roman"/>
        </w:rPr>
        <w:t xml:space="preserve">jsou </w:t>
      </w:r>
      <w:r w:rsidR="00956F14" w:rsidRPr="00DA5254">
        <w:rPr>
          <w:rFonts w:ascii="Times New Roman" w:hAnsi="Times New Roman"/>
        </w:rPr>
        <w:t>povin</w:t>
      </w:r>
      <w:r w:rsidRPr="00DA5254">
        <w:rPr>
          <w:rFonts w:ascii="Times New Roman" w:hAnsi="Times New Roman"/>
        </w:rPr>
        <w:t>n</w:t>
      </w:r>
      <w:r w:rsidR="00956F14" w:rsidRPr="00DA5254">
        <w:rPr>
          <w:rFonts w:ascii="Times New Roman" w:hAnsi="Times New Roman"/>
        </w:rPr>
        <w:t>i</w:t>
      </w:r>
      <w:r w:rsidRPr="00DA5254">
        <w:rPr>
          <w:rFonts w:ascii="Times New Roman" w:hAnsi="Times New Roman"/>
        </w:rPr>
        <w:t>:</w:t>
      </w:r>
    </w:p>
    <w:p w:rsidR="00FE5E78" w:rsidRPr="00DA5254" w:rsidRDefault="00956F14" w:rsidP="006B1064">
      <w:pPr>
        <w:numPr>
          <w:ilvl w:val="1"/>
          <w:numId w:val="27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z</w:t>
      </w:r>
      <w:r w:rsidR="00FE5E78" w:rsidRPr="00DA5254">
        <w:rPr>
          <w:rFonts w:ascii="Times New Roman" w:hAnsi="Times New Roman"/>
        </w:rPr>
        <w:t xml:space="preserve">ajistit dostatečné množství </w:t>
      </w:r>
      <w:r w:rsidR="00111C7C" w:rsidRPr="00DA5254">
        <w:rPr>
          <w:rFonts w:ascii="Times New Roman" w:hAnsi="Times New Roman"/>
        </w:rPr>
        <w:t>sběrných nádob na odpad a zajistit jejich pravidelné v</w:t>
      </w:r>
      <w:r w:rsidR="00111C7C" w:rsidRPr="00DA5254">
        <w:rPr>
          <w:rFonts w:ascii="Times New Roman" w:hAnsi="Times New Roman"/>
        </w:rPr>
        <w:t>y</w:t>
      </w:r>
      <w:r w:rsidR="00111C7C" w:rsidRPr="00DA5254">
        <w:rPr>
          <w:rFonts w:ascii="Times New Roman" w:hAnsi="Times New Roman"/>
        </w:rPr>
        <w:t>prazdňování</w:t>
      </w:r>
      <w:r w:rsidRPr="00DA5254">
        <w:rPr>
          <w:rFonts w:ascii="Times New Roman" w:hAnsi="Times New Roman"/>
        </w:rPr>
        <w:t>,</w:t>
      </w:r>
    </w:p>
    <w:p w:rsidR="002B7172" w:rsidRPr="00DA5254" w:rsidRDefault="00956F14" w:rsidP="006B1064">
      <w:pPr>
        <w:numPr>
          <w:ilvl w:val="1"/>
          <w:numId w:val="27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v</w:t>
      </w:r>
      <w:r w:rsidR="007C0AF5" w:rsidRPr="00DA5254">
        <w:rPr>
          <w:rFonts w:ascii="Times New Roman" w:hAnsi="Times New Roman"/>
        </w:rPr>
        <w:t>ést</w:t>
      </w:r>
      <w:r w:rsidRPr="00DA5254">
        <w:rPr>
          <w:rFonts w:ascii="Times New Roman" w:hAnsi="Times New Roman"/>
        </w:rPr>
        <w:t xml:space="preserve"> evidenci prodejců,</w:t>
      </w:r>
    </w:p>
    <w:p w:rsidR="007C0AF5" w:rsidRPr="00DA5254" w:rsidRDefault="00956F14" w:rsidP="006B1064">
      <w:pPr>
        <w:numPr>
          <w:ilvl w:val="1"/>
          <w:numId w:val="27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zajistit pravidelný úklid,</w:t>
      </w:r>
    </w:p>
    <w:p w:rsidR="00111C7C" w:rsidRPr="00DA5254" w:rsidRDefault="00111C7C" w:rsidP="006B1064">
      <w:pPr>
        <w:numPr>
          <w:ilvl w:val="0"/>
          <w:numId w:val="27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Provozovatel tržiště či tržnice je</w:t>
      </w:r>
      <w:r w:rsidR="00956F14" w:rsidRPr="00DA5254">
        <w:rPr>
          <w:rFonts w:ascii="Times New Roman" w:hAnsi="Times New Roman"/>
        </w:rPr>
        <w:t xml:space="preserve"> dále</w:t>
      </w:r>
      <w:r w:rsidRPr="00DA5254">
        <w:rPr>
          <w:rFonts w:ascii="Times New Roman" w:hAnsi="Times New Roman"/>
        </w:rPr>
        <w:t xml:space="preserve"> povinen:</w:t>
      </w:r>
    </w:p>
    <w:p w:rsidR="00111C7C" w:rsidRPr="00DA5254" w:rsidRDefault="00956F14" w:rsidP="0077382C">
      <w:pPr>
        <w:ind w:left="1440"/>
        <w:rPr>
          <w:rFonts w:ascii="Times New Roman" w:hAnsi="Times New Roman"/>
        </w:rPr>
      </w:pPr>
      <w:r w:rsidRPr="00DA5254">
        <w:rPr>
          <w:rFonts w:ascii="Times New Roman" w:hAnsi="Times New Roman"/>
        </w:rPr>
        <w:t>v</w:t>
      </w:r>
      <w:r w:rsidR="00111C7C" w:rsidRPr="00DA5254">
        <w:rPr>
          <w:rFonts w:ascii="Times New Roman" w:hAnsi="Times New Roman"/>
        </w:rPr>
        <w:t>ymezit místo ke shromažďová</w:t>
      </w:r>
      <w:r w:rsidRPr="00DA5254">
        <w:rPr>
          <w:rFonts w:ascii="Times New Roman" w:hAnsi="Times New Roman"/>
        </w:rPr>
        <w:t>ní odpadu a zajistit jeho odvoz,</w:t>
      </w:r>
    </w:p>
    <w:p w:rsidR="007C0AF5" w:rsidRPr="00DA5254" w:rsidRDefault="007C0AF5" w:rsidP="006B1064">
      <w:pPr>
        <w:numPr>
          <w:ilvl w:val="0"/>
          <w:numId w:val="27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Tržní místa prodejcům přidělí provozovatel</w:t>
      </w:r>
      <w:r w:rsidR="00956F14" w:rsidRPr="00DA5254">
        <w:rPr>
          <w:rFonts w:ascii="Times New Roman" w:hAnsi="Times New Roman"/>
        </w:rPr>
        <w:t xml:space="preserve"> či pořadatel kulturní, </w:t>
      </w:r>
      <w:r w:rsidR="00111C7C" w:rsidRPr="00DA5254">
        <w:rPr>
          <w:rFonts w:ascii="Times New Roman" w:hAnsi="Times New Roman"/>
        </w:rPr>
        <w:t>společenské</w:t>
      </w:r>
      <w:r w:rsidR="00956F14" w:rsidRPr="00DA5254">
        <w:rPr>
          <w:rFonts w:ascii="Times New Roman" w:hAnsi="Times New Roman"/>
        </w:rPr>
        <w:t xml:space="preserve"> či sportovní</w:t>
      </w:r>
      <w:r w:rsidR="00111C7C" w:rsidRPr="00DA5254">
        <w:rPr>
          <w:rFonts w:ascii="Times New Roman" w:hAnsi="Times New Roman"/>
        </w:rPr>
        <w:t xml:space="preserve"> akce</w:t>
      </w:r>
      <w:r w:rsidR="003450E9" w:rsidRPr="00DA5254">
        <w:rPr>
          <w:rFonts w:ascii="Times New Roman" w:hAnsi="Times New Roman"/>
        </w:rPr>
        <w:t xml:space="preserve"> ve spolupráci s obcí</w:t>
      </w:r>
      <w:r w:rsidRPr="00DA5254">
        <w:rPr>
          <w:rFonts w:ascii="Times New Roman" w:hAnsi="Times New Roman"/>
        </w:rPr>
        <w:t xml:space="preserve">. </w:t>
      </w:r>
      <w:r w:rsidR="00111C7C" w:rsidRPr="00DA5254">
        <w:rPr>
          <w:rFonts w:ascii="Times New Roman" w:hAnsi="Times New Roman"/>
        </w:rPr>
        <w:t xml:space="preserve">Ten </w:t>
      </w:r>
      <w:r w:rsidRPr="00DA5254">
        <w:rPr>
          <w:rFonts w:ascii="Times New Roman" w:hAnsi="Times New Roman"/>
        </w:rPr>
        <w:t xml:space="preserve">je </w:t>
      </w:r>
      <w:r w:rsidR="006B1064" w:rsidRPr="00DA5254">
        <w:rPr>
          <w:rFonts w:ascii="Times New Roman" w:hAnsi="Times New Roman"/>
        </w:rPr>
        <w:t xml:space="preserve">také </w:t>
      </w:r>
      <w:r w:rsidRPr="00DA5254">
        <w:rPr>
          <w:rFonts w:ascii="Times New Roman" w:hAnsi="Times New Roman"/>
        </w:rPr>
        <w:t xml:space="preserve">odpovědný za to, že prodej bude probíhat pouze na vymezených místech. </w:t>
      </w:r>
    </w:p>
    <w:p w:rsidR="00113055" w:rsidRPr="00DA5254" w:rsidRDefault="00113055" w:rsidP="003450E9">
      <w:pPr>
        <w:numPr>
          <w:ilvl w:val="0"/>
          <w:numId w:val="27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 xml:space="preserve">Na tržišti a tržnici je povolen též prodej z vozidel – pojízdných prodejen, které jsou upraveny k takovému prodeji. </w:t>
      </w:r>
    </w:p>
    <w:p w:rsidR="007C0AF5" w:rsidRPr="00DA5254" w:rsidRDefault="007C0AF5" w:rsidP="006B1064">
      <w:pPr>
        <w:numPr>
          <w:ilvl w:val="0"/>
          <w:numId w:val="27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Prodejce na tržiš</w:t>
      </w:r>
      <w:r w:rsidR="00642354" w:rsidRPr="00DA5254">
        <w:rPr>
          <w:rFonts w:ascii="Times New Roman" w:hAnsi="Times New Roman"/>
        </w:rPr>
        <w:t xml:space="preserve">ti, tržnici či v rámci kulturní, </w:t>
      </w:r>
      <w:r w:rsidRPr="00DA5254">
        <w:rPr>
          <w:rFonts w:ascii="Times New Roman" w:hAnsi="Times New Roman"/>
        </w:rPr>
        <w:t xml:space="preserve">společenské </w:t>
      </w:r>
      <w:r w:rsidR="00642354" w:rsidRPr="00DA5254">
        <w:rPr>
          <w:rFonts w:ascii="Times New Roman" w:hAnsi="Times New Roman"/>
        </w:rPr>
        <w:t xml:space="preserve">či sportovní </w:t>
      </w:r>
      <w:r w:rsidRPr="00DA5254">
        <w:rPr>
          <w:rFonts w:ascii="Times New Roman" w:hAnsi="Times New Roman"/>
        </w:rPr>
        <w:t>akce užívá pouze přidělené tržní místo. Po skončení prodeje zajistí jeho úklid a čistotu.</w:t>
      </w:r>
    </w:p>
    <w:p w:rsidR="002B7172" w:rsidRPr="00DA5254" w:rsidRDefault="002B7172" w:rsidP="006B1064">
      <w:pPr>
        <w:numPr>
          <w:ilvl w:val="0"/>
          <w:numId w:val="27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lastRenderedPageBreak/>
        <w:t xml:space="preserve">Provozovatel vydá a na </w:t>
      </w:r>
      <w:r w:rsidR="006B1064" w:rsidRPr="00DA5254">
        <w:rPr>
          <w:rFonts w:ascii="Times New Roman" w:hAnsi="Times New Roman"/>
        </w:rPr>
        <w:t xml:space="preserve">viditelném místě na </w:t>
      </w:r>
      <w:r w:rsidRPr="00DA5254">
        <w:rPr>
          <w:rFonts w:ascii="Times New Roman" w:hAnsi="Times New Roman"/>
        </w:rPr>
        <w:t>tržišti či tržnici trvale vyvěsí provozní řád</w:t>
      </w:r>
      <w:r w:rsidR="0084673C">
        <w:rPr>
          <w:rFonts w:ascii="Times New Roman" w:hAnsi="Times New Roman"/>
        </w:rPr>
        <w:t>,</w:t>
      </w:r>
      <w:r w:rsidR="0077382C" w:rsidRPr="00DA5254">
        <w:rPr>
          <w:rFonts w:ascii="Times New Roman" w:hAnsi="Times New Roman"/>
        </w:rPr>
        <w:t xml:space="preserve"> jež tvoří přílohu č.2 tohoto nařízení </w:t>
      </w:r>
      <w:r w:rsidR="007C0AF5" w:rsidRPr="00DA5254">
        <w:rPr>
          <w:rFonts w:ascii="Times New Roman" w:hAnsi="Times New Roman"/>
        </w:rPr>
        <w:t>a dbá na jeho dodržování, jakož i na dodržování povinností stanovených tímto tržním řádem.</w:t>
      </w:r>
      <w:r w:rsidR="00111C7C" w:rsidRPr="00DA5254">
        <w:rPr>
          <w:rFonts w:ascii="Times New Roman" w:hAnsi="Times New Roman"/>
        </w:rPr>
        <w:t xml:space="preserve"> Provozní řád tržnice či tržiště nesmí být v rozporu s tímto nařízením.</w:t>
      </w:r>
      <w:r w:rsidR="0077382C" w:rsidRPr="00DA5254">
        <w:rPr>
          <w:rFonts w:ascii="Times New Roman" w:hAnsi="Times New Roman"/>
        </w:rPr>
        <w:t xml:space="preserve"> </w:t>
      </w:r>
      <w:r w:rsidR="00113055" w:rsidRPr="00DA5254">
        <w:rPr>
          <w:rFonts w:ascii="Times New Roman" w:hAnsi="Times New Roman"/>
        </w:rPr>
        <w:t>Výše nájmu za tržní místo je stanovena v souladu se vzorovou nájemní smlouvou, jež tvoří přílohu č.</w:t>
      </w:r>
      <w:r w:rsidR="003450E9" w:rsidRPr="00DA5254">
        <w:rPr>
          <w:rFonts w:ascii="Times New Roman" w:hAnsi="Times New Roman"/>
        </w:rPr>
        <w:t>3</w:t>
      </w:r>
      <w:r w:rsidR="00113055" w:rsidRPr="00DA5254">
        <w:rPr>
          <w:rFonts w:ascii="Times New Roman" w:hAnsi="Times New Roman"/>
        </w:rPr>
        <w:t xml:space="preserve"> tohoto nařízení.</w:t>
      </w:r>
    </w:p>
    <w:p w:rsidR="002B7172" w:rsidRPr="00DA5254" w:rsidRDefault="002B7172" w:rsidP="006B1064">
      <w:pPr>
        <w:numPr>
          <w:ilvl w:val="0"/>
          <w:numId w:val="27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Součástí provozního řádu musí být jméno správce či jiné osoby jím určené jako odpovědné za provoz tržiště</w:t>
      </w:r>
      <w:r w:rsidR="007C0AF5" w:rsidRPr="00DA5254">
        <w:rPr>
          <w:rFonts w:ascii="Times New Roman" w:hAnsi="Times New Roman"/>
        </w:rPr>
        <w:t xml:space="preserve"> či tržnice.</w:t>
      </w:r>
    </w:p>
    <w:p w:rsidR="004F07B4" w:rsidRPr="00DA5254" w:rsidRDefault="004F07B4" w:rsidP="004F07B4">
      <w:pPr>
        <w:ind w:left="720"/>
        <w:rPr>
          <w:rFonts w:ascii="Times New Roman" w:hAnsi="Times New Roman"/>
        </w:rPr>
      </w:pPr>
    </w:p>
    <w:p w:rsidR="00916E52" w:rsidRPr="00DA5254" w:rsidRDefault="00916E52" w:rsidP="00916E52">
      <w:pPr>
        <w:jc w:val="center"/>
        <w:rPr>
          <w:rFonts w:ascii="Times New Roman" w:hAnsi="Times New Roman"/>
          <w:b/>
        </w:rPr>
      </w:pPr>
      <w:r w:rsidRPr="00DA5254">
        <w:rPr>
          <w:rFonts w:ascii="Times New Roman" w:hAnsi="Times New Roman"/>
          <w:b/>
        </w:rPr>
        <w:t>Čl. X</w:t>
      </w:r>
    </w:p>
    <w:p w:rsidR="00A67B2B" w:rsidRPr="00DA5254" w:rsidRDefault="00A67B2B" w:rsidP="00670AF6">
      <w:pPr>
        <w:jc w:val="center"/>
        <w:rPr>
          <w:rFonts w:ascii="Times New Roman" w:hAnsi="Times New Roman"/>
          <w:b/>
        </w:rPr>
      </w:pPr>
      <w:r w:rsidRPr="00DA5254">
        <w:rPr>
          <w:rFonts w:ascii="Times New Roman" w:hAnsi="Times New Roman"/>
          <w:b/>
        </w:rPr>
        <w:t>Sankce</w:t>
      </w:r>
    </w:p>
    <w:p w:rsidR="00803FD8" w:rsidRPr="00DA5254" w:rsidRDefault="00803FD8" w:rsidP="006B1064">
      <w:pPr>
        <w:numPr>
          <w:ilvl w:val="0"/>
          <w:numId w:val="30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Porušení tohoto nařízení je přestupkem, nejedná-li se o trestný čin podle zvláštního zákona.</w:t>
      </w:r>
    </w:p>
    <w:p w:rsidR="00916E52" w:rsidRPr="00DA5254" w:rsidRDefault="00803FD8" w:rsidP="006B1064">
      <w:pPr>
        <w:numPr>
          <w:ilvl w:val="0"/>
          <w:numId w:val="30"/>
        </w:numPr>
        <w:rPr>
          <w:rFonts w:ascii="Times New Roman" w:hAnsi="Times New Roman"/>
        </w:rPr>
      </w:pPr>
      <w:r w:rsidRPr="00DA5254">
        <w:rPr>
          <w:rFonts w:ascii="Times New Roman" w:hAnsi="Times New Roman"/>
        </w:rPr>
        <w:t>Kontrolu dodržování tohoto nařízení provádí osoby pověřené obecním úřadem. Kontrola orgány státní správy podle zvláštních předpisů tím není dotč</w:t>
      </w:r>
      <w:r w:rsidRPr="00DA5254">
        <w:rPr>
          <w:rFonts w:ascii="Times New Roman" w:hAnsi="Times New Roman"/>
        </w:rPr>
        <w:t>e</w:t>
      </w:r>
      <w:r w:rsidRPr="00DA5254">
        <w:rPr>
          <w:rFonts w:ascii="Times New Roman" w:hAnsi="Times New Roman"/>
        </w:rPr>
        <w:t>na.</w:t>
      </w:r>
    </w:p>
    <w:p w:rsidR="004F07B4" w:rsidRPr="00DA5254" w:rsidRDefault="004F07B4" w:rsidP="004F07B4">
      <w:pPr>
        <w:rPr>
          <w:rFonts w:ascii="Times New Roman" w:hAnsi="Times New Roman"/>
          <w:b/>
        </w:rPr>
      </w:pPr>
    </w:p>
    <w:p w:rsidR="00916E52" w:rsidRPr="00DA5254" w:rsidRDefault="00916E52" w:rsidP="00916E52">
      <w:pPr>
        <w:jc w:val="center"/>
        <w:rPr>
          <w:rFonts w:ascii="Times New Roman" w:hAnsi="Times New Roman"/>
          <w:b/>
        </w:rPr>
      </w:pPr>
      <w:r w:rsidRPr="00DA5254">
        <w:rPr>
          <w:rFonts w:ascii="Times New Roman" w:hAnsi="Times New Roman"/>
          <w:b/>
        </w:rPr>
        <w:t>Čl. XI</w:t>
      </w:r>
    </w:p>
    <w:p w:rsidR="00225545" w:rsidRPr="00DA5254" w:rsidRDefault="00225545" w:rsidP="00670AF6">
      <w:pPr>
        <w:jc w:val="center"/>
        <w:rPr>
          <w:rFonts w:ascii="Times New Roman" w:hAnsi="Times New Roman"/>
          <w:b/>
        </w:rPr>
      </w:pPr>
      <w:r w:rsidRPr="00DA5254">
        <w:rPr>
          <w:rFonts w:ascii="Times New Roman" w:hAnsi="Times New Roman"/>
          <w:b/>
        </w:rPr>
        <w:t>Účinnost</w:t>
      </w:r>
    </w:p>
    <w:p w:rsidR="00670AF6" w:rsidRPr="00DA5254" w:rsidRDefault="009431F3" w:rsidP="004F07B4">
      <w:pPr>
        <w:numPr>
          <w:ilvl w:val="0"/>
          <w:numId w:val="33"/>
        </w:numPr>
        <w:jc w:val="left"/>
        <w:rPr>
          <w:rFonts w:ascii="Times New Roman" w:hAnsi="Times New Roman"/>
        </w:rPr>
      </w:pPr>
      <w:r w:rsidRPr="00DA5254">
        <w:rPr>
          <w:rFonts w:ascii="Times New Roman" w:hAnsi="Times New Roman"/>
        </w:rPr>
        <w:t>T</w:t>
      </w:r>
      <w:r w:rsidR="009C638E" w:rsidRPr="00DA5254">
        <w:rPr>
          <w:rFonts w:ascii="Times New Roman" w:hAnsi="Times New Roman"/>
        </w:rPr>
        <w:t>o</w:t>
      </w:r>
      <w:r w:rsidRPr="00DA5254">
        <w:rPr>
          <w:rFonts w:ascii="Times New Roman" w:hAnsi="Times New Roman"/>
        </w:rPr>
        <w:t xml:space="preserve">to </w:t>
      </w:r>
      <w:r w:rsidR="009C638E" w:rsidRPr="00DA5254">
        <w:rPr>
          <w:rFonts w:ascii="Times New Roman" w:hAnsi="Times New Roman"/>
        </w:rPr>
        <w:t>nařízení</w:t>
      </w:r>
      <w:r w:rsidRPr="00DA5254">
        <w:rPr>
          <w:rFonts w:ascii="Times New Roman" w:hAnsi="Times New Roman"/>
        </w:rPr>
        <w:t xml:space="preserve"> nabývá účinnosti patnáctým dnem po </w:t>
      </w:r>
      <w:r w:rsidR="00DE2E36" w:rsidRPr="00DA5254">
        <w:rPr>
          <w:rFonts w:ascii="Times New Roman" w:hAnsi="Times New Roman"/>
        </w:rPr>
        <w:t xml:space="preserve">dni </w:t>
      </w:r>
      <w:r w:rsidRPr="00DA5254">
        <w:rPr>
          <w:rFonts w:ascii="Times New Roman" w:hAnsi="Times New Roman"/>
        </w:rPr>
        <w:t>vyhlášení.</w:t>
      </w:r>
      <w:r w:rsidR="0077382C" w:rsidRPr="00DA5254">
        <w:rPr>
          <w:rFonts w:ascii="Times New Roman" w:hAnsi="Times New Roman"/>
        </w:rPr>
        <w:t xml:space="preserve">  </w:t>
      </w:r>
    </w:p>
    <w:p w:rsidR="004F07B4" w:rsidRPr="00DA5254" w:rsidRDefault="004F07B4" w:rsidP="004F07B4">
      <w:pPr>
        <w:numPr>
          <w:ilvl w:val="0"/>
          <w:numId w:val="33"/>
        </w:numPr>
        <w:jc w:val="left"/>
        <w:rPr>
          <w:rFonts w:ascii="Times New Roman" w:hAnsi="Times New Roman"/>
        </w:rPr>
      </w:pPr>
      <w:r w:rsidRPr="00DA5254">
        <w:rPr>
          <w:rFonts w:ascii="Times New Roman" w:hAnsi="Times New Roman"/>
        </w:rPr>
        <w:t>Zrušuje se Nařízení obce Kly č.1/2019 Tržní řád.</w:t>
      </w:r>
    </w:p>
    <w:p w:rsidR="0077382C" w:rsidRDefault="0077382C" w:rsidP="009431F3">
      <w:pPr>
        <w:jc w:val="left"/>
        <w:rPr>
          <w:rFonts w:ascii="Times New Roman" w:hAnsi="Times New Roman"/>
        </w:rPr>
      </w:pPr>
    </w:p>
    <w:p w:rsidR="00DA5254" w:rsidRDefault="00DA5254" w:rsidP="009431F3">
      <w:pPr>
        <w:jc w:val="left"/>
        <w:rPr>
          <w:rFonts w:ascii="Times New Roman" w:hAnsi="Times New Roman"/>
        </w:rPr>
      </w:pPr>
    </w:p>
    <w:p w:rsidR="00DA5254" w:rsidRPr="00DA5254" w:rsidRDefault="00DA5254" w:rsidP="009431F3">
      <w:pPr>
        <w:jc w:val="left"/>
        <w:rPr>
          <w:rFonts w:ascii="Times New Roman" w:hAnsi="Times New Roman"/>
        </w:rPr>
      </w:pPr>
    </w:p>
    <w:p w:rsidR="00E94AB3" w:rsidRPr="00DA5254" w:rsidRDefault="00E94AB3" w:rsidP="00E94AB3">
      <w:pPr>
        <w:jc w:val="left"/>
        <w:rPr>
          <w:rFonts w:ascii="Times New Roman" w:hAnsi="Times New Roman"/>
        </w:rPr>
      </w:pPr>
      <w:r w:rsidRPr="00DA5254">
        <w:rPr>
          <w:rFonts w:ascii="Times New Roman" w:hAnsi="Times New Roman"/>
        </w:rPr>
        <w:t xml:space="preserve">Příloha č.1 – vyznačení </w:t>
      </w:r>
      <w:r w:rsidR="004F07B4" w:rsidRPr="00DA5254">
        <w:rPr>
          <w:rFonts w:ascii="Times New Roman" w:hAnsi="Times New Roman"/>
        </w:rPr>
        <w:t>míst pro prodej</w:t>
      </w:r>
    </w:p>
    <w:p w:rsidR="00E94AB3" w:rsidRPr="00DA5254" w:rsidRDefault="00E94AB3" w:rsidP="00E94AB3">
      <w:pPr>
        <w:jc w:val="left"/>
        <w:rPr>
          <w:rFonts w:ascii="Times New Roman" w:hAnsi="Times New Roman"/>
        </w:rPr>
      </w:pPr>
      <w:r w:rsidRPr="00DA5254">
        <w:rPr>
          <w:rFonts w:ascii="Times New Roman" w:hAnsi="Times New Roman"/>
        </w:rPr>
        <w:t xml:space="preserve">Příloha č.2 – </w:t>
      </w:r>
      <w:r w:rsidR="0077382C" w:rsidRPr="00DA5254">
        <w:rPr>
          <w:rFonts w:ascii="Times New Roman" w:hAnsi="Times New Roman"/>
        </w:rPr>
        <w:t>provozní řád</w:t>
      </w:r>
    </w:p>
    <w:p w:rsidR="00E94AB3" w:rsidRPr="00DA5254" w:rsidRDefault="00E94AB3" w:rsidP="00E94AB3">
      <w:pPr>
        <w:jc w:val="left"/>
        <w:rPr>
          <w:rFonts w:ascii="Times New Roman" w:hAnsi="Times New Roman"/>
        </w:rPr>
      </w:pPr>
      <w:r w:rsidRPr="00DA5254">
        <w:rPr>
          <w:rFonts w:ascii="Times New Roman" w:hAnsi="Times New Roman"/>
        </w:rPr>
        <w:t xml:space="preserve">Příloha č.3 – </w:t>
      </w:r>
      <w:r w:rsidR="0077382C" w:rsidRPr="00DA5254">
        <w:rPr>
          <w:rFonts w:ascii="Times New Roman" w:hAnsi="Times New Roman"/>
        </w:rPr>
        <w:t>nájemní smlouv</w:t>
      </w:r>
      <w:r w:rsidR="004F07B4" w:rsidRPr="00DA5254">
        <w:rPr>
          <w:rFonts w:ascii="Times New Roman" w:hAnsi="Times New Roman"/>
        </w:rPr>
        <w:t>y</w:t>
      </w:r>
    </w:p>
    <w:p w:rsidR="0069748C" w:rsidRDefault="0069748C" w:rsidP="0069748C">
      <w:pPr>
        <w:rPr>
          <w:rFonts w:ascii="Times New Roman" w:hAnsi="Times New Roman"/>
        </w:rPr>
      </w:pPr>
    </w:p>
    <w:p w:rsidR="00DA5254" w:rsidRPr="00DA5254" w:rsidRDefault="00DA5254" w:rsidP="0069748C">
      <w:pPr>
        <w:rPr>
          <w:rFonts w:ascii="Times New Roman" w:hAnsi="Times New Roman"/>
        </w:rPr>
      </w:pPr>
    </w:p>
    <w:p w:rsidR="00DA3AD4" w:rsidRPr="00DA5254" w:rsidRDefault="00DA3AD4" w:rsidP="00DA3AD4">
      <w:pPr>
        <w:rPr>
          <w:rFonts w:ascii="Times New Roman" w:hAnsi="Times New Roman"/>
        </w:rPr>
      </w:pPr>
      <w:r w:rsidRPr="00DA5254">
        <w:rPr>
          <w:rFonts w:ascii="Times New Roman" w:hAnsi="Times New Roman"/>
        </w:rPr>
        <w:t>……………………………………………</w:t>
      </w:r>
      <w:r w:rsidR="00DA5254">
        <w:rPr>
          <w:rFonts w:ascii="Times New Roman" w:hAnsi="Times New Roman"/>
        </w:rPr>
        <w:tab/>
      </w:r>
      <w:r w:rsidRPr="00DA5254">
        <w:rPr>
          <w:rFonts w:ascii="Times New Roman" w:hAnsi="Times New Roman"/>
        </w:rPr>
        <w:tab/>
      </w:r>
      <w:r w:rsidRPr="00DA5254">
        <w:rPr>
          <w:rFonts w:ascii="Times New Roman" w:hAnsi="Times New Roman"/>
        </w:rPr>
        <w:tab/>
        <w:t>………………………………</w:t>
      </w:r>
      <w:r w:rsidR="00DA5254">
        <w:rPr>
          <w:rFonts w:ascii="Times New Roman" w:hAnsi="Times New Roman"/>
        </w:rPr>
        <w:t>…..</w:t>
      </w:r>
    </w:p>
    <w:p w:rsidR="00642354" w:rsidRPr="00DA5254" w:rsidRDefault="004F07B4" w:rsidP="00642354">
      <w:pPr>
        <w:spacing w:after="0"/>
        <w:rPr>
          <w:rFonts w:ascii="Times New Roman" w:hAnsi="Times New Roman"/>
        </w:rPr>
      </w:pPr>
      <w:r w:rsidRPr="00DA5254">
        <w:rPr>
          <w:rFonts w:ascii="Times New Roman" w:hAnsi="Times New Roman"/>
        </w:rPr>
        <w:t>Ing. Pavel Michalíček v.r.</w:t>
      </w:r>
      <w:r w:rsidRPr="00DA5254">
        <w:rPr>
          <w:rFonts w:ascii="Times New Roman" w:hAnsi="Times New Roman"/>
        </w:rPr>
        <w:tab/>
      </w:r>
      <w:r w:rsidR="00642354" w:rsidRPr="00DA5254">
        <w:rPr>
          <w:rFonts w:ascii="Times New Roman" w:hAnsi="Times New Roman"/>
        </w:rPr>
        <w:tab/>
      </w:r>
      <w:r w:rsidR="00642354" w:rsidRPr="00DA5254">
        <w:rPr>
          <w:rFonts w:ascii="Times New Roman" w:hAnsi="Times New Roman"/>
        </w:rPr>
        <w:tab/>
      </w:r>
      <w:r w:rsidR="00642354" w:rsidRPr="00DA5254">
        <w:rPr>
          <w:rFonts w:ascii="Times New Roman" w:hAnsi="Times New Roman"/>
        </w:rPr>
        <w:tab/>
      </w:r>
      <w:r w:rsidR="00642354" w:rsidRPr="00DA5254">
        <w:rPr>
          <w:rFonts w:ascii="Times New Roman" w:hAnsi="Times New Roman"/>
        </w:rPr>
        <w:tab/>
      </w:r>
      <w:r w:rsidRPr="00DA5254">
        <w:rPr>
          <w:rFonts w:ascii="Times New Roman" w:hAnsi="Times New Roman"/>
        </w:rPr>
        <w:t>Pavel Zelenka v.r.</w:t>
      </w:r>
    </w:p>
    <w:p w:rsidR="00DA3AD4" w:rsidRPr="00DA5254" w:rsidRDefault="004F07B4" w:rsidP="00642354">
      <w:pPr>
        <w:spacing w:after="0"/>
        <w:rPr>
          <w:rFonts w:ascii="Times New Roman" w:hAnsi="Times New Roman"/>
        </w:rPr>
      </w:pPr>
      <w:r w:rsidRPr="00DA5254">
        <w:rPr>
          <w:rFonts w:ascii="Times New Roman" w:hAnsi="Times New Roman"/>
        </w:rPr>
        <w:t>s</w:t>
      </w:r>
      <w:r w:rsidR="00DA3AD4" w:rsidRPr="00DA5254">
        <w:rPr>
          <w:rFonts w:ascii="Times New Roman" w:hAnsi="Times New Roman"/>
        </w:rPr>
        <w:t>tar</w:t>
      </w:r>
      <w:r w:rsidRPr="00DA5254">
        <w:rPr>
          <w:rFonts w:ascii="Times New Roman" w:hAnsi="Times New Roman"/>
        </w:rPr>
        <w:t>osta obce</w:t>
      </w:r>
      <w:r w:rsidR="00642354" w:rsidRPr="00DA5254">
        <w:rPr>
          <w:rFonts w:ascii="Times New Roman" w:hAnsi="Times New Roman"/>
        </w:rPr>
        <w:tab/>
      </w:r>
      <w:r w:rsidR="00642354" w:rsidRPr="00DA5254">
        <w:rPr>
          <w:rFonts w:ascii="Times New Roman" w:hAnsi="Times New Roman"/>
        </w:rPr>
        <w:tab/>
      </w:r>
      <w:r w:rsidR="00642354" w:rsidRPr="00DA5254">
        <w:rPr>
          <w:rFonts w:ascii="Times New Roman" w:hAnsi="Times New Roman"/>
        </w:rPr>
        <w:tab/>
      </w:r>
      <w:r w:rsidR="00642354" w:rsidRPr="00DA5254">
        <w:rPr>
          <w:rFonts w:ascii="Times New Roman" w:hAnsi="Times New Roman"/>
        </w:rPr>
        <w:tab/>
      </w:r>
      <w:r w:rsidR="00642354" w:rsidRPr="00DA5254">
        <w:rPr>
          <w:rFonts w:ascii="Times New Roman" w:hAnsi="Times New Roman"/>
        </w:rPr>
        <w:tab/>
      </w:r>
      <w:r w:rsidR="00642354" w:rsidRPr="00DA5254">
        <w:rPr>
          <w:rFonts w:ascii="Times New Roman" w:hAnsi="Times New Roman"/>
        </w:rPr>
        <w:tab/>
      </w:r>
      <w:r w:rsidR="00642354" w:rsidRPr="00DA5254">
        <w:rPr>
          <w:rFonts w:ascii="Times New Roman" w:hAnsi="Times New Roman"/>
        </w:rPr>
        <w:tab/>
        <w:t>místostarosta</w:t>
      </w:r>
      <w:r w:rsidR="00DA3AD4" w:rsidRPr="00DA5254">
        <w:rPr>
          <w:rFonts w:ascii="Times New Roman" w:hAnsi="Times New Roman"/>
        </w:rPr>
        <w:tab/>
      </w:r>
      <w:r w:rsidRPr="00DA5254">
        <w:rPr>
          <w:rFonts w:ascii="Times New Roman" w:hAnsi="Times New Roman"/>
        </w:rPr>
        <w:t>obce</w:t>
      </w:r>
      <w:r w:rsidR="00DA3AD4" w:rsidRPr="00DA5254">
        <w:rPr>
          <w:rFonts w:ascii="Times New Roman" w:hAnsi="Times New Roman"/>
        </w:rPr>
        <w:tab/>
      </w:r>
      <w:r w:rsidR="00DA3AD4" w:rsidRPr="00DA5254">
        <w:rPr>
          <w:rFonts w:ascii="Times New Roman" w:hAnsi="Times New Roman"/>
        </w:rPr>
        <w:tab/>
      </w:r>
      <w:r w:rsidR="00DA3AD4" w:rsidRPr="00DA5254">
        <w:rPr>
          <w:rFonts w:ascii="Times New Roman" w:hAnsi="Times New Roman"/>
        </w:rPr>
        <w:tab/>
      </w:r>
      <w:r w:rsidR="00DA3AD4" w:rsidRPr="00DA5254">
        <w:rPr>
          <w:rFonts w:ascii="Times New Roman" w:hAnsi="Times New Roman"/>
        </w:rPr>
        <w:tab/>
      </w:r>
    </w:p>
    <w:p w:rsidR="003126B7" w:rsidRPr="00DA5254" w:rsidRDefault="00DA3AD4" w:rsidP="000D7238">
      <w:pPr>
        <w:rPr>
          <w:rFonts w:ascii="Times New Roman" w:hAnsi="Times New Roman"/>
        </w:rPr>
      </w:pPr>
      <w:r w:rsidRPr="00DA5254">
        <w:rPr>
          <w:rFonts w:ascii="Times New Roman" w:hAnsi="Times New Roman"/>
        </w:rPr>
        <w:tab/>
      </w:r>
      <w:r w:rsidRPr="00DA5254">
        <w:rPr>
          <w:rFonts w:ascii="Times New Roman" w:hAnsi="Times New Roman"/>
        </w:rPr>
        <w:tab/>
      </w:r>
      <w:r w:rsidRPr="00DA5254">
        <w:rPr>
          <w:rFonts w:ascii="Times New Roman" w:hAnsi="Times New Roman"/>
        </w:rPr>
        <w:tab/>
      </w:r>
      <w:r w:rsidRPr="00DA5254">
        <w:rPr>
          <w:rFonts w:ascii="Times New Roman" w:hAnsi="Times New Roman"/>
        </w:rPr>
        <w:tab/>
      </w:r>
    </w:p>
    <w:sectPr w:rsidR="003126B7" w:rsidRPr="00DA5254" w:rsidSect="00111BE8">
      <w:footerReference w:type="default" r:id="rId8"/>
      <w:type w:val="continuous"/>
      <w:pgSz w:w="11906" w:h="16838"/>
      <w:pgMar w:top="709" w:right="1134" w:bottom="426" w:left="1134" w:header="57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7D69" w:rsidRDefault="00887D69" w:rsidP="00A6309D">
      <w:r>
        <w:separator/>
      </w:r>
    </w:p>
  </w:endnote>
  <w:endnote w:type="continuationSeparator" w:id="0">
    <w:p w:rsidR="00887D69" w:rsidRDefault="00887D69" w:rsidP="00A6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2765" w:rsidRPr="00992765" w:rsidRDefault="00992765" w:rsidP="00A6309D">
    <w:pPr>
      <w:pStyle w:val="Zpat"/>
    </w:pPr>
    <w:r w:rsidRPr="00992765">
      <w:fldChar w:fldCharType="begin"/>
    </w:r>
    <w:r w:rsidRPr="00992765">
      <w:instrText>PAGE   \* MERGEFORMAT</w:instrText>
    </w:r>
    <w:r w:rsidRPr="00992765">
      <w:fldChar w:fldCharType="separate"/>
    </w:r>
    <w:r w:rsidR="006A3694">
      <w:rPr>
        <w:noProof/>
      </w:rPr>
      <w:t>3</w:t>
    </w:r>
    <w:r w:rsidRPr="0099276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7D69" w:rsidRDefault="00887D69" w:rsidP="00A6309D">
      <w:r>
        <w:separator/>
      </w:r>
    </w:p>
  </w:footnote>
  <w:footnote w:type="continuationSeparator" w:id="0">
    <w:p w:rsidR="00887D69" w:rsidRDefault="00887D69" w:rsidP="00A63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86E"/>
    <w:multiLevelType w:val="hybridMultilevel"/>
    <w:tmpl w:val="86EA34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2E4465"/>
    <w:multiLevelType w:val="hybridMultilevel"/>
    <w:tmpl w:val="472016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E59D3"/>
    <w:multiLevelType w:val="hybridMultilevel"/>
    <w:tmpl w:val="6960E1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145E"/>
    <w:multiLevelType w:val="hybridMultilevel"/>
    <w:tmpl w:val="C07245F8"/>
    <w:lvl w:ilvl="0" w:tplc="72DA8DD8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242BEB"/>
    <w:multiLevelType w:val="hybridMultilevel"/>
    <w:tmpl w:val="C122A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2410D"/>
    <w:multiLevelType w:val="hybridMultilevel"/>
    <w:tmpl w:val="DB107D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B2B5A"/>
    <w:multiLevelType w:val="hybridMultilevel"/>
    <w:tmpl w:val="D11E29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F1992"/>
    <w:multiLevelType w:val="hybridMultilevel"/>
    <w:tmpl w:val="8B7C9CC4"/>
    <w:lvl w:ilvl="0" w:tplc="1DF6F10A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834C5"/>
    <w:multiLevelType w:val="hybridMultilevel"/>
    <w:tmpl w:val="8FC4F28C"/>
    <w:lvl w:ilvl="0" w:tplc="A53466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B6935"/>
    <w:multiLevelType w:val="hybridMultilevel"/>
    <w:tmpl w:val="C002BB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92328"/>
    <w:multiLevelType w:val="hybridMultilevel"/>
    <w:tmpl w:val="C9BE10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807CC"/>
    <w:multiLevelType w:val="hybridMultilevel"/>
    <w:tmpl w:val="244E26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A24D7"/>
    <w:multiLevelType w:val="hybridMultilevel"/>
    <w:tmpl w:val="589253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05662"/>
    <w:multiLevelType w:val="hybridMultilevel"/>
    <w:tmpl w:val="D7A09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E723C"/>
    <w:multiLevelType w:val="hybridMultilevel"/>
    <w:tmpl w:val="244E26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6361B"/>
    <w:multiLevelType w:val="hybridMultilevel"/>
    <w:tmpl w:val="D37E04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B21DE"/>
    <w:multiLevelType w:val="hybridMultilevel"/>
    <w:tmpl w:val="FD544D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277B4"/>
    <w:multiLevelType w:val="hybridMultilevel"/>
    <w:tmpl w:val="154EB646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B1D2E"/>
    <w:multiLevelType w:val="hybridMultilevel"/>
    <w:tmpl w:val="87E603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E3916"/>
    <w:multiLevelType w:val="hybridMultilevel"/>
    <w:tmpl w:val="67BE6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A5C17"/>
    <w:multiLevelType w:val="hybridMultilevel"/>
    <w:tmpl w:val="822688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F2C55"/>
    <w:multiLevelType w:val="hybridMultilevel"/>
    <w:tmpl w:val="C65C40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601A7"/>
    <w:multiLevelType w:val="hybridMultilevel"/>
    <w:tmpl w:val="82E63134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BDF4D5D"/>
    <w:multiLevelType w:val="hybridMultilevel"/>
    <w:tmpl w:val="BECAE5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61042"/>
    <w:multiLevelType w:val="hybridMultilevel"/>
    <w:tmpl w:val="E10E87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D1475"/>
    <w:multiLevelType w:val="hybridMultilevel"/>
    <w:tmpl w:val="78FCD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C722A"/>
    <w:multiLevelType w:val="hybridMultilevel"/>
    <w:tmpl w:val="228A72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B685D"/>
    <w:multiLevelType w:val="hybridMultilevel"/>
    <w:tmpl w:val="849E3306"/>
    <w:lvl w:ilvl="0" w:tplc="37C881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05B13"/>
    <w:multiLevelType w:val="hybridMultilevel"/>
    <w:tmpl w:val="286C4604"/>
    <w:lvl w:ilvl="0" w:tplc="A192CB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151546">
    <w:abstractNumId w:val="1"/>
  </w:num>
  <w:num w:numId="2" w16cid:durableId="877161168">
    <w:abstractNumId w:val="1"/>
    <w:lvlOverride w:ilvl="0">
      <w:lvl w:ilvl="0">
        <w:start w:val="1"/>
        <w:numFmt w:val="upperRoman"/>
        <w:pStyle w:val="Nadpislnku"/>
        <w:suff w:val="nothing"/>
        <w:lvlText w:val="Článek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1818690125">
    <w:abstractNumId w:val="1"/>
  </w:num>
  <w:num w:numId="4" w16cid:durableId="1941403950">
    <w:abstractNumId w:val="14"/>
  </w:num>
  <w:num w:numId="5" w16cid:durableId="517280637">
    <w:abstractNumId w:val="8"/>
  </w:num>
  <w:num w:numId="6" w16cid:durableId="1762333468">
    <w:abstractNumId w:val="30"/>
  </w:num>
  <w:num w:numId="7" w16cid:durableId="1539393074">
    <w:abstractNumId w:val="13"/>
  </w:num>
  <w:num w:numId="8" w16cid:durableId="1089043582">
    <w:abstractNumId w:val="21"/>
  </w:num>
  <w:num w:numId="9" w16cid:durableId="837690812">
    <w:abstractNumId w:val="28"/>
  </w:num>
  <w:num w:numId="10" w16cid:durableId="1411776610">
    <w:abstractNumId w:val="6"/>
  </w:num>
  <w:num w:numId="11" w16cid:durableId="1697003224">
    <w:abstractNumId w:val="26"/>
  </w:num>
  <w:num w:numId="12" w16cid:durableId="714819550">
    <w:abstractNumId w:val="29"/>
  </w:num>
  <w:num w:numId="13" w16cid:durableId="1258371566">
    <w:abstractNumId w:val="18"/>
  </w:num>
  <w:num w:numId="14" w16cid:durableId="820971117">
    <w:abstractNumId w:val="9"/>
  </w:num>
  <w:num w:numId="15" w16cid:durableId="679358732">
    <w:abstractNumId w:val="22"/>
  </w:num>
  <w:num w:numId="16" w16cid:durableId="1516380061">
    <w:abstractNumId w:val="11"/>
  </w:num>
  <w:num w:numId="17" w16cid:durableId="1866092290">
    <w:abstractNumId w:val="16"/>
  </w:num>
  <w:num w:numId="18" w16cid:durableId="1188985323">
    <w:abstractNumId w:val="7"/>
  </w:num>
  <w:num w:numId="19" w16cid:durableId="2043942500">
    <w:abstractNumId w:val="23"/>
  </w:num>
  <w:num w:numId="20" w16cid:durableId="474878837">
    <w:abstractNumId w:val="4"/>
  </w:num>
  <w:num w:numId="21" w16cid:durableId="762871692">
    <w:abstractNumId w:val="0"/>
  </w:num>
  <w:num w:numId="22" w16cid:durableId="1888644493">
    <w:abstractNumId w:val="3"/>
  </w:num>
  <w:num w:numId="23" w16cid:durableId="62332986">
    <w:abstractNumId w:val="20"/>
  </w:num>
  <w:num w:numId="24" w16cid:durableId="2089691587">
    <w:abstractNumId w:val="10"/>
  </w:num>
  <w:num w:numId="25" w16cid:durableId="1640038887">
    <w:abstractNumId w:val="24"/>
  </w:num>
  <w:num w:numId="26" w16cid:durableId="496114124">
    <w:abstractNumId w:val="19"/>
  </w:num>
  <w:num w:numId="27" w16cid:durableId="1524592702">
    <w:abstractNumId w:val="17"/>
  </w:num>
  <w:num w:numId="28" w16cid:durableId="1368332416">
    <w:abstractNumId w:val="15"/>
  </w:num>
  <w:num w:numId="29" w16cid:durableId="380981892">
    <w:abstractNumId w:val="2"/>
  </w:num>
  <w:num w:numId="30" w16cid:durableId="1456751527">
    <w:abstractNumId w:val="25"/>
  </w:num>
  <w:num w:numId="31" w16cid:durableId="563179371">
    <w:abstractNumId w:val="12"/>
  </w:num>
  <w:num w:numId="32" w16cid:durableId="950697680">
    <w:abstractNumId w:val="27"/>
  </w:num>
  <w:num w:numId="33" w16cid:durableId="968819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65"/>
    <w:rsid w:val="0000412E"/>
    <w:rsid w:val="00027477"/>
    <w:rsid w:val="000357ED"/>
    <w:rsid w:val="00055D08"/>
    <w:rsid w:val="00062D38"/>
    <w:rsid w:val="00074724"/>
    <w:rsid w:val="00096E6C"/>
    <w:rsid w:val="000A33FE"/>
    <w:rsid w:val="000A4D21"/>
    <w:rsid w:val="000A64D0"/>
    <w:rsid w:val="000B4449"/>
    <w:rsid w:val="000B574B"/>
    <w:rsid w:val="000D7238"/>
    <w:rsid w:val="00111BE8"/>
    <w:rsid w:val="00111C7C"/>
    <w:rsid w:val="00113055"/>
    <w:rsid w:val="00114DC3"/>
    <w:rsid w:val="001508B3"/>
    <w:rsid w:val="001540BB"/>
    <w:rsid w:val="00175AC6"/>
    <w:rsid w:val="00182A36"/>
    <w:rsid w:val="00185988"/>
    <w:rsid w:val="00196D3C"/>
    <w:rsid w:val="001A4DE0"/>
    <w:rsid w:val="002006F8"/>
    <w:rsid w:val="00202361"/>
    <w:rsid w:val="00211EC8"/>
    <w:rsid w:val="0022039B"/>
    <w:rsid w:val="00221051"/>
    <w:rsid w:val="00224B47"/>
    <w:rsid w:val="00224C54"/>
    <w:rsid w:val="00225545"/>
    <w:rsid w:val="00262F63"/>
    <w:rsid w:val="002737C4"/>
    <w:rsid w:val="002A5BDB"/>
    <w:rsid w:val="002A709C"/>
    <w:rsid w:val="002B3A43"/>
    <w:rsid w:val="002B7172"/>
    <w:rsid w:val="002E10BA"/>
    <w:rsid w:val="002E208F"/>
    <w:rsid w:val="002E29C1"/>
    <w:rsid w:val="002E7043"/>
    <w:rsid w:val="002F19F1"/>
    <w:rsid w:val="00305E86"/>
    <w:rsid w:val="003126B7"/>
    <w:rsid w:val="003450E9"/>
    <w:rsid w:val="00354EAC"/>
    <w:rsid w:val="00391DBE"/>
    <w:rsid w:val="003A5DC3"/>
    <w:rsid w:val="003F024A"/>
    <w:rsid w:val="003F79E0"/>
    <w:rsid w:val="00424CB7"/>
    <w:rsid w:val="0043163B"/>
    <w:rsid w:val="0043450A"/>
    <w:rsid w:val="00447497"/>
    <w:rsid w:val="00454706"/>
    <w:rsid w:val="00457BC5"/>
    <w:rsid w:val="00470E56"/>
    <w:rsid w:val="004912E2"/>
    <w:rsid w:val="0049198E"/>
    <w:rsid w:val="00495B7A"/>
    <w:rsid w:val="004A68CF"/>
    <w:rsid w:val="004B619E"/>
    <w:rsid w:val="004B6FBE"/>
    <w:rsid w:val="004D1549"/>
    <w:rsid w:val="004D64AF"/>
    <w:rsid w:val="004D6936"/>
    <w:rsid w:val="004F07B4"/>
    <w:rsid w:val="004F1C9B"/>
    <w:rsid w:val="004F21E3"/>
    <w:rsid w:val="0050171A"/>
    <w:rsid w:val="005319F1"/>
    <w:rsid w:val="00540AD2"/>
    <w:rsid w:val="0055706C"/>
    <w:rsid w:val="00565CCB"/>
    <w:rsid w:val="005755C3"/>
    <w:rsid w:val="00585704"/>
    <w:rsid w:val="005865E8"/>
    <w:rsid w:val="005968F5"/>
    <w:rsid w:val="005A3EA3"/>
    <w:rsid w:val="005B1A7F"/>
    <w:rsid w:val="005C15BF"/>
    <w:rsid w:val="005C3378"/>
    <w:rsid w:val="005E3093"/>
    <w:rsid w:val="005F425E"/>
    <w:rsid w:val="006019A8"/>
    <w:rsid w:val="00627363"/>
    <w:rsid w:val="006339A4"/>
    <w:rsid w:val="006406B4"/>
    <w:rsid w:val="00642354"/>
    <w:rsid w:val="006558CE"/>
    <w:rsid w:val="006601B6"/>
    <w:rsid w:val="00670AF6"/>
    <w:rsid w:val="0068419B"/>
    <w:rsid w:val="00690AF5"/>
    <w:rsid w:val="006915A9"/>
    <w:rsid w:val="0069748C"/>
    <w:rsid w:val="006A3694"/>
    <w:rsid w:val="006B1064"/>
    <w:rsid w:val="006C3E9F"/>
    <w:rsid w:val="006F7FFB"/>
    <w:rsid w:val="0071131C"/>
    <w:rsid w:val="00720FE8"/>
    <w:rsid w:val="00767E10"/>
    <w:rsid w:val="0077382C"/>
    <w:rsid w:val="007A7DAC"/>
    <w:rsid w:val="007C0AF5"/>
    <w:rsid w:val="007C58E3"/>
    <w:rsid w:val="007E21F7"/>
    <w:rsid w:val="00803FD8"/>
    <w:rsid w:val="00815BEB"/>
    <w:rsid w:val="00840952"/>
    <w:rsid w:val="0084673C"/>
    <w:rsid w:val="008525DC"/>
    <w:rsid w:val="00866A15"/>
    <w:rsid w:val="00882293"/>
    <w:rsid w:val="00887D69"/>
    <w:rsid w:val="00891313"/>
    <w:rsid w:val="008C7C64"/>
    <w:rsid w:val="00916E52"/>
    <w:rsid w:val="009431F3"/>
    <w:rsid w:val="00943970"/>
    <w:rsid w:val="00956F14"/>
    <w:rsid w:val="00962861"/>
    <w:rsid w:val="00977D80"/>
    <w:rsid w:val="00985048"/>
    <w:rsid w:val="00992765"/>
    <w:rsid w:val="009B6832"/>
    <w:rsid w:val="009C638E"/>
    <w:rsid w:val="009D7C1B"/>
    <w:rsid w:val="009E52AC"/>
    <w:rsid w:val="009E737F"/>
    <w:rsid w:val="009F0746"/>
    <w:rsid w:val="009F083B"/>
    <w:rsid w:val="00A05E1D"/>
    <w:rsid w:val="00A10C93"/>
    <w:rsid w:val="00A1186D"/>
    <w:rsid w:val="00A17B78"/>
    <w:rsid w:val="00A31BAE"/>
    <w:rsid w:val="00A42B13"/>
    <w:rsid w:val="00A506EB"/>
    <w:rsid w:val="00A51059"/>
    <w:rsid w:val="00A6309D"/>
    <w:rsid w:val="00A65ECD"/>
    <w:rsid w:val="00A67B2B"/>
    <w:rsid w:val="00A871FF"/>
    <w:rsid w:val="00A90132"/>
    <w:rsid w:val="00A919FD"/>
    <w:rsid w:val="00AA24DB"/>
    <w:rsid w:val="00AA590B"/>
    <w:rsid w:val="00AB6E63"/>
    <w:rsid w:val="00AC78C8"/>
    <w:rsid w:val="00AD1872"/>
    <w:rsid w:val="00AE5054"/>
    <w:rsid w:val="00B11409"/>
    <w:rsid w:val="00B229E1"/>
    <w:rsid w:val="00B47807"/>
    <w:rsid w:val="00B6702C"/>
    <w:rsid w:val="00B76D3F"/>
    <w:rsid w:val="00B832EB"/>
    <w:rsid w:val="00B87F73"/>
    <w:rsid w:val="00B918E2"/>
    <w:rsid w:val="00B94B5C"/>
    <w:rsid w:val="00BA2D09"/>
    <w:rsid w:val="00BB4DEB"/>
    <w:rsid w:val="00BE5DF0"/>
    <w:rsid w:val="00BF1A30"/>
    <w:rsid w:val="00C00A9C"/>
    <w:rsid w:val="00C01B03"/>
    <w:rsid w:val="00C038C5"/>
    <w:rsid w:val="00C354F4"/>
    <w:rsid w:val="00C4153F"/>
    <w:rsid w:val="00C61FF3"/>
    <w:rsid w:val="00C80F44"/>
    <w:rsid w:val="00CA08EE"/>
    <w:rsid w:val="00CC2EC4"/>
    <w:rsid w:val="00CD005D"/>
    <w:rsid w:val="00CD5C6D"/>
    <w:rsid w:val="00CD67AC"/>
    <w:rsid w:val="00CF1488"/>
    <w:rsid w:val="00CF750B"/>
    <w:rsid w:val="00D016D4"/>
    <w:rsid w:val="00D419FB"/>
    <w:rsid w:val="00D45AC0"/>
    <w:rsid w:val="00D7597E"/>
    <w:rsid w:val="00D8104C"/>
    <w:rsid w:val="00D82671"/>
    <w:rsid w:val="00D910D1"/>
    <w:rsid w:val="00DA3AD4"/>
    <w:rsid w:val="00DA5254"/>
    <w:rsid w:val="00DA6DB9"/>
    <w:rsid w:val="00DB2D4F"/>
    <w:rsid w:val="00DB6850"/>
    <w:rsid w:val="00DE2E36"/>
    <w:rsid w:val="00DE56F6"/>
    <w:rsid w:val="00DE5F49"/>
    <w:rsid w:val="00E11C54"/>
    <w:rsid w:val="00E22D92"/>
    <w:rsid w:val="00E25489"/>
    <w:rsid w:val="00E26779"/>
    <w:rsid w:val="00E45AB4"/>
    <w:rsid w:val="00E516FE"/>
    <w:rsid w:val="00E65714"/>
    <w:rsid w:val="00E67B4F"/>
    <w:rsid w:val="00E811AE"/>
    <w:rsid w:val="00E86BB0"/>
    <w:rsid w:val="00E86DB5"/>
    <w:rsid w:val="00E90115"/>
    <w:rsid w:val="00E94AB3"/>
    <w:rsid w:val="00EB5F29"/>
    <w:rsid w:val="00EB7B46"/>
    <w:rsid w:val="00EC7F53"/>
    <w:rsid w:val="00EF4981"/>
    <w:rsid w:val="00F0208F"/>
    <w:rsid w:val="00F25929"/>
    <w:rsid w:val="00F47006"/>
    <w:rsid w:val="00F522F3"/>
    <w:rsid w:val="00F709F1"/>
    <w:rsid w:val="00F71D6F"/>
    <w:rsid w:val="00F77385"/>
    <w:rsid w:val="00F802D0"/>
    <w:rsid w:val="00F81789"/>
    <w:rsid w:val="00F82409"/>
    <w:rsid w:val="00F90F9A"/>
    <w:rsid w:val="00FE0493"/>
    <w:rsid w:val="00FE5E78"/>
    <w:rsid w:val="00FE64C2"/>
    <w:rsid w:val="00F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BA1EFDE-13DE-F448-B4DA-AB6C1D9A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7B78"/>
    <w:pPr>
      <w:spacing w:after="200" w:line="252" w:lineRule="auto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5"/>
    <w:qFormat/>
    <w:rsid w:val="00866A15"/>
    <w:pPr>
      <w:keepNext/>
      <w:keepLines/>
      <w:suppressAutoHyphens/>
      <w:spacing w:before="200"/>
      <w:jc w:val="center"/>
      <w:outlineLvl w:val="0"/>
    </w:pPr>
    <w:rPr>
      <w:rFonts w:eastAsia="Times New Roman"/>
      <w:b/>
      <w:bCs/>
      <w:sz w:val="52"/>
      <w:szCs w:val="5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765"/>
  </w:style>
  <w:style w:type="paragraph" w:styleId="Zpat">
    <w:name w:val="footer"/>
    <w:basedOn w:val="Normln"/>
    <w:link w:val="ZpatChar"/>
    <w:uiPriority w:val="99"/>
    <w:unhideWhenUsed/>
    <w:rsid w:val="00992765"/>
    <w:pPr>
      <w:tabs>
        <w:tab w:val="center" w:pos="4820"/>
      </w:tabs>
      <w:spacing w:before="240" w:after="0" w:line="240" w:lineRule="auto"/>
      <w:jc w:val="center"/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99276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76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92765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5"/>
    <w:rsid w:val="00A17B78"/>
    <w:rPr>
      <w:rFonts w:eastAsia="Times New Roman" w:cs="Times New Roman"/>
      <w:b/>
      <w:bCs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A6309D"/>
    <w:pPr>
      <w:spacing w:after="440"/>
      <w:jc w:val="center"/>
    </w:pPr>
    <w:rPr>
      <w:lang w:val="x-none" w:eastAsia="x-none"/>
    </w:rPr>
  </w:style>
  <w:style w:type="paragraph" w:customStyle="1" w:styleId="Smluvnstrany">
    <w:name w:val="Smluvní strany"/>
    <w:basedOn w:val="Normln"/>
    <w:link w:val="SmluvnstranyChar"/>
    <w:uiPriority w:val="7"/>
    <w:qFormat/>
    <w:rsid w:val="00D419FB"/>
    <w:pPr>
      <w:jc w:val="left"/>
    </w:pPr>
    <w:rPr>
      <w:lang w:val="x-none" w:eastAsia="x-none"/>
    </w:rPr>
  </w:style>
  <w:style w:type="character" w:customStyle="1" w:styleId="uzavenpodleChar">
    <w:name w:val="uzavřená podle... Char"/>
    <w:link w:val="uzavenpodle"/>
    <w:uiPriority w:val="6"/>
    <w:rsid w:val="00A17B78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rsid w:val="00D419FB"/>
    <w:pPr>
      <w:ind w:left="720"/>
      <w:contextualSpacing/>
    </w:pPr>
    <w:rPr>
      <w:lang w:val="x-none" w:eastAsia="x-none"/>
    </w:rPr>
  </w:style>
  <w:style w:type="character" w:customStyle="1" w:styleId="SmluvnstranyChar">
    <w:name w:val="Smluvní strany Char"/>
    <w:link w:val="Smluvnstrany"/>
    <w:uiPriority w:val="7"/>
    <w:rsid w:val="00A17B78"/>
    <w:rPr>
      <w:sz w:val="24"/>
      <w:szCs w:val="24"/>
    </w:rPr>
  </w:style>
  <w:style w:type="paragraph" w:customStyle="1" w:styleId="Nadpislnku">
    <w:name w:val="Nadpis článku"/>
    <w:basedOn w:val="Odstavecseseznamem"/>
    <w:link w:val="NadpislnkuChar"/>
    <w:uiPriority w:val="1"/>
    <w:qFormat/>
    <w:rsid w:val="00866A15"/>
    <w:pPr>
      <w:numPr>
        <w:numId w:val="3"/>
      </w:numPr>
      <w:suppressAutoHyphens/>
      <w:spacing w:before="400"/>
      <w:jc w:val="center"/>
    </w:pPr>
    <w:rPr>
      <w:b/>
    </w:rPr>
  </w:style>
  <w:style w:type="paragraph" w:customStyle="1" w:styleId="Odstavec">
    <w:name w:val="Odstavec"/>
    <w:basedOn w:val="Nadpislnku"/>
    <w:link w:val="OdstavecChar"/>
    <w:uiPriority w:val="2"/>
    <w:qFormat/>
    <w:rsid w:val="00D45AC0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OdstavecseseznamemChar">
    <w:name w:val="Odstavec se seznamem Char"/>
    <w:link w:val="Odstavecseseznamem"/>
    <w:uiPriority w:val="34"/>
    <w:rsid w:val="00D419FB"/>
    <w:rPr>
      <w:sz w:val="24"/>
      <w:szCs w:val="24"/>
    </w:rPr>
  </w:style>
  <w:style w:type="character" w:customStyle="1" w:styleId="NadpislnkuChar">
    <w:name w:val="Nadpis článku Char"/>
    <w:link w:val="Nadpislnku"/>
    <w:uiPriority w:val="1"/>
    <w:rsid w:val="00A17B78"/>
    <w:rPr>
      <w:b/>
      <w:sz w:val="24"/>
      <w:szCs w:val="24"/>
    </w:rPr>
  </w:style>
  <w:style w:type="paragraph" w:customStyle="1" w:styleId="Podpisy">
    <w:name w:val="Podpisy"/>
    <w:basedOn w:val="Normln"/>
    <w:link w:val="PodpisyChar"/>
    <w:uiPriority w:val="9"/>
    <w:qFormat/>
    <w:rsid w:val="0049198E"/>
    <w:pPr>
      <w:keepLines/>
      <w:spacing w:before="600"/>
      <w:contextualSpacing/>
      <w:jc w:val="center"/>
    </w:pPr>
    <w:rPr>
      <w:lang w:val="x-none" w:eastAsia="x-none"/>
    </w:rPr>
  </w:style>
  <w:style w:type="character" w:customStyle="1" w:styleId="OdstavecChar">
    <w:name w:val="Odstavec Char"/>
    <w:link w:val="Odstavec"/>
    <w:uiPriority w:val="2"/>
    <w:rsid w:val="00A17B78"/>
    <w:rPr>
      <w:b w:val="0"/>
      <w:sz w:val="24"/>
      <w:szCs w:val="24"/>
    </w:rPr>
  </w:style>
  <w:style w:type="paragraph" w:customStyle="1" w:styleId="Data">
    <w:name w:val="Data"/>
    <w:basedOn w:val="Normln"/>
    <w:link w:val="DataChar"/>
    <w:uiPriority w:val="8"/>
    <w:qFormat/>
    <w:rsid w:val="0049198E"/>
    <w:pPr>
      <w:keepNext/>
    </w:pPr>
    <w:rPr>
      <w:lang w:val="x-none" w:eastAsia="x-none"/>
    </w:rPr>
  </w:style>
  <w:style w:type="character" w:customStyle="1" w:styleId="PodpisyChar">
    <w:name w:val="Podpisy Char"/>
    <w:link w:val="Podpisy"/>
    <w:uiPriority w:val="9"/>
    <w:rsid w:val="00A17B78"/>
    <w:rPr>
      <w:sz w:val="24"/>
      <w:szCs w:val="24"/>
    </w:rPr>
  </w:style>
  <w:style w:type="paragraph" w:customStyle="1" w:styleId="Nadpis1-Prvn">
    <w:name w:val="Nadpis 1 - První"/>
    <w:basedOn w:val="Nadpis1"/>
    <w:link w:val="Nadpis1-PrvnChar"/>
    <w:uiPriority w:val="99"/>
    <w:rsid w:val="00E516FE"/>
    <w:pPr>
      <w:suppressAutoHyphens w:val="0"/>
      <w:spacing w:before="1440" w:after="120" w:line="240" w:lineRule="auto"/>
      <w:ind w:left="1134" w:right="1134"/>
      <w:textboxTightWrap w:val="firstLineOnly"/>
    </w:pPr>
    <w:rPr>
      <w:caps/>
      <w:color w:val="005A9F"/>
      <w:szCs w:val="28"/>
      <w:lang w:eastAsia="cs-CZ"/>
    </w:rPr>
  </w:style>
  <w:style w:type="character" w:customStyle="1" w:styleId="DataChar">
    <w:name w:val="Data Char"/>
    <w:link w:val="Data"/>
    <w:uiPriority w:val="8"/>
    <w:rsid w:val="00A17B78"/>
    <w:rPr>
      <w:sz w:val="24"/>
      <w:szCs w:val="24"/>
    </w:rPr>
  </w:style>
  <w:style w:type="character" w:customStyle="1" w:styleId="Nadpis1-PrvnChar">
    <w:name w:val="Nadpis 1 - První Char"/>
    <w:link w:val="Nadpis1-Prvn"/>
    <w:uiPriority w:val="99"/>
    <w:rsid w:val="00A17B78"/>
    <w:rPr>
      <w:rFonts w:ascii="Calibri" w:eastAsia="Times New Roman" w:hAnsi="Calibri" w:cs="Times New Roman"/>
      <w:b/>
      <w:bCs/>
      <w:caps/>
      <w:color w:val="005A9F"/>
      <w:sz w:val="52"/>
      <w:szCs w:val="28"/>
      <w:lang w:eastAsia="cs-CZ"/>
    </w:rPr>
  </w:style>
  <w:style w:type="paragraph" w:customStyle="1" w:styleId="Provyhledvn">
    <w:name w:val="Pro vyhledávání"/>
    <w:basedOn w:val="Normln"/>
    <w:link w:val="ProvyhledvnChar"/>
    <w:uiPriority w:val="4"/>
    <w:qFormat/>
    <w:rsid w:val="00E516FE"/>
    <w:pPr>
      <w:spacing w:after="480"/>
    </w:pPr>
    <w:rPr>
      <w:i/>
      <w:color w:val="7F7F7F"/>
      <w:lang w:val="x-none" w:eastAsia="x-none"/>
    </w:rPr>
  </w:style>
  <w:style w:type="paragraph" w:customStyle="1" w:styleId="Koment">
    <w:name w:val="Komentář"/>
    <w:basedOn w:val="Normln"/>
    <w:link w:val="KomentChar"/>
    <w:uiPriority w:val="3"/>
    <w:qFormat/>
    <w:rsid w:val="006339A4"/>
    <w:pPr>
      <w:pBdr>
        <w:top w:val="single" w:sz="4" w:space="7" w:color="D9D9D9"/>
        <w:left w:val="single" w:sz="4" w:space="9" w:color="D9D9D9"/>
        <w:bottom w:val="single" w:sz="4" w:space="7" w:color="D9D9D9"/>
        <w:right w:val="single" w:sz="4" w:space="9" w:color="D9D9D9"/>
      </w:pBdr>
      <w:shd w:val="clear" w:color="auto" w:fill="EAEAEA"/>
      <w:spacing w:line="240" w:lineRule="auto"/>
    </w:pPr>
    <w:rPr>
      <w:i/>
      <w:color w:val="474747"/>
      <w:lang w:val="x-none" w:eastAsia="x-none"/>
    </w:rPr>
  </w:style>
  <w:style w:type="character" w:customStyle="1" w:styleId="ProvyhledvnChar">
    <w:name w:val="Pro vyhledávání Char"/>
    <w:link w:val="Provyhledvn"/>
    <w:uiPriority w:val="4"/>
    <w:rsid w:val="00A17B78"/>
    <w:rPr>
      <w:i/>
      <w:color w:val="7F7F7F"/>
      <w:sz w:val="24"/>
      <w:szCs w:val="24"/>
    </w:rPr>
  </w:style>
  <w:style w:type="character" w:customStyle="1" w:styleId="KomentChar">
    <w:name w:val="Komentář Char"/>
    <w:link w:val="Koment"/>
    <w:uiPriority w:val="3"/>
    <w:rsid w:val="00A17B78"/>
    <w:rPr>
      <w:i/>
      <w:color w:val="474747"/>
      <w:sz w:val="24"/>
      <w:szCs w:val="24"/>
      <w:shd w:val="clear" w:color="auto" w:fill="EAEAEA"/>
    </w:rPr>
  </w:style>
  <w:style w:type="paragraph" w:styleId="Textpoznpodarou">
    <w:name w:val="footnote text"/>
    <w:basedOn w:val="Normln"/>
    <w:link w:val="TextpoznpodarouChar"/>
    <w:uiPriority w:val="99"/>
    <w:semiHidden/>
    <w:rsid w:val="00096E6C"/>
    <w:pPr>
      <w:spacing w:after="0" w:line="240" w:lineRule="auto"/>
      <w:jc w:val="left"/>
    </w:pPr>
    <w:rPr>
      <w:rFonts w:ascii="Times New Roman" w:eastAsia="Times New Roman" w:hAnsi="Times New Roman"/>
      <w:noProof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96E6C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096E6C"/>
    <w:rPr>
      <w:vertAlign w:val="superscript"/>
    </w:rPr>
  </w:style>
  <w:style w:type="paragraph" w:styleId="Normlnweb">
    <w:name w:val="Normal (Web)"/>
    <w:basedOn w:val="Normln"/>
    <w:uiPriority w:val="99"/>
    <w:semiHidden/>
    <w:rsid w:val="00096E6C"/>
    <w:pPr>
      <w:spacing w:before="100" w:beforeAutospacing="1" w:after="100" w:afterAutospacing="1" w:line="240" w:lineRule="auto"/>
      <w:ind w:firstLine="500"/>
    </w:pPr>
    <w:rPr>
      <w:rFonts w:ascii="Times New Roman" w:eastAsia="Times New Roman" w:hAnsi="Times New Roman"/>
      <w:color w:val="000000"/>
      <w:lang w:eastAsia="cs-CZ"/>
    </w:rPr>
  </w:style>
  <w:style w:type="character" w:styleId="Odkaznakoment">
    <w:name w:val="annotation reference"/>
    <w:uiPriority w:val="99"/>
    <w:semiHidden/>
    <w:unhideWhenUsed/>
    <w:rsid w:val="000274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7477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02747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74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274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1CC12-39CB-4A0E-95DB-7F593BD1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1226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Společnost pro rozvoj veřejné správy</Company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Michaela Mikešová</cp:lastModifiedBy>
  <cp:revision>2</cp:revision>
  <cp:lastPrinted>2019-04-29T08:14:00Z</cp:lastPrinted>
  <dcterms:created xsi:type="dcterms:W3CDTF">2024-03-14T12:17:00Z</dcterms:created>
  <dcterms:modified xsi:type="dcterms:W3CDTF">2024-03-14T12:17:00Z</dcterms:modified>
</cp:coreProperties>
</file>