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AB73" w14:textId="31F0F005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ins w:id="0" w:author="Vlastislav Coufalík" w:date="2024-11-28T13:53:00Z" w16du:dateUtc="2024-11-28T12:53:00Z">
        <w:r w:rsidR="000F1FAC">
          <w:rPr>
            <w:rFonts w:ascii="Arial" w:hAnsi="Arial" w:cs="Arial"/>
            <w:b/>
          </w:rPr>
          <w:t>ZLOBICE</w:t>
        </w:r>
      </w:ins>
      <w:del w:id="1" w:author="Vlastislav Coufalík" w:date="2024-11-28T13:53:00Z" w16du:dateUtc="2024-11-28T12:53:00Z">
        <w:r w:rsidDel="000F1FAC">
          <w:rPr>
            <w:rFonts w:ascii="Arial" w:hAnsi="Arial" w:cs="Arial"/>
            <w:b/>
          </w:rPr>
          <w:delText>(</w:delText>
        </w:r>
        <w:r w:rsidRPr="005F0B80" w:rsidDel="000F1FAC">
          <w:rPr>
            <w:rFonts w:ascii="Arial" w:hAnsi="Arial" w:cs="Arial"/>
            <w:b/>
            <w:color w:val="0070C0"/>
          </w:rPr>
          <w:delText>město, městys</w:delText>
        </w:r>
        <w:r w:rsidDel="000F1FAC">
          <w:rPr>
            <w:rFonts w:ascii="Arial" w:hAnsi="Arial" w:cs="Arial"/>
            <w:b/>
          </w:rPr>
          <w:delText>) …</w:delText>
        </w:r>
      </w:del>
    </w:p>
    <w:p w14:paraId="158B19F2" w14:textId="3AA81637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del w:id="2" w:author="Vlastislav Coufalík" w:date="2024-11-28T13:53:00Z" w16du:dateUtc="2024-11-28T12:53:00Z">
        <w:r w:rsidDel="000F1FAC">
          <w:rPr>
            <w:rFonts w:ascii="Arial" w:hAnsi="Arial" w:cs="Arial"/>
            <w:b/>
          </w:rPr>
          <w:delText>(</w:delText>
        </w:r>
        <w:r w:rsidRPr="00B27732" w:rsidDel="000F1FAC">
          <w:rPr>
            <w:rFonts w:ascii="Arial" w:hAnsi="Arial" w:cs="Arial"/>
            <w:b/>
            <w:color w:val="0070C0"/>
          </w:rPr>
          <w:delText>města, městyse</w:delText>
        </w:r>
        <w:r w:rsidDel="000F1FAC">
          <w:rPr>
            <w:rFonts w:ascii="Arial" w:hAnsi="Arial" w:cs="Arial"/>
            <w:b/>
          </w:rPr>
          <w:delText>) …</w:delText>
        </w:r>
      </w:del>
      <w:ins w:id="3" w:author="Vlastislav Coufalík" w:date="2024-11-28T13:53:00Z" w16du:dateUtc="2024-11-28T12:53:00Z">
        <w:r w:rsidR="000F1FAC">
          <w:rPr>
            <w:rFonts w:ascii="Arial" w:hAnsi="Arial" w:cs="Arial"/>
            <w:b/>
          </w:rPr>
          <w:t>Zlobice</w:t>
        </w:r>
      </w:ins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4111B1BD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del w:id="4" w:author="Vlastislav Coufalík" w:date="2024-11-28T13:53:00Z" w16du:dateUtc="2024-11-28T12:53:00Z">
        <w:r w:rsidDel="000F1FAC">
          <w:rPr>
            <w:rFonts w:ascii="Arial" w:hAnsi="Arial" w:cs="Arial"/>
            <w:b/>
          </w:rPr>
          <w:delText>(</w:delText>
        </w:r>
        <w:r w:rsidRPr="00B27732" w:rsidDel="000F1FAC">
          <w:rPr>
            <w:rFonts w:ascii="Arial" w:hAnsi="Arial" w:cs="Arial"/>
            <w:b/>
            <w:color w:val="0070C0"/>
          </w:rPr>
          <w:delText>města, městyse</w:delText>
        </w:r>
      </w:del>
      <w:ins w:id="5" w:author="Vlastislav Coufalík" w:date="2024-11-28T13:53:00Z" w16du:dateUtc="2024-11-28T12:53:00Z">
        <w:r w:rsidR="000F1FAC">
          <w:rPr>
            <w:rFonts w:ascii="Arial" w:hAnsi="Arial" w:cs="Arial"/>
            <w:b/>
          </w:rPr>
          <w:t>Zlobice</w:t>
        </w:r>
      </w:ins>
      <w:del w:id="6" w:author="Vlastislav Coufalík" w:date="2024-11-28T13:53:00Z" w16du:dateUtc="2024-11-28T12:53:00Z">
        <w:r w:rsidDel="000F1FAC">
          <w:rPr>
            <w:rFonts w:ascii="Arial" w:hAnsi="Arial" w:cs="Arial"/>
            <w:b/>
          </w:rPr>
          <w:delText>)</w:delText>
        </w:r>
      </w:del>
      <w:r w:rsidR="00B62A76">
        <w:rPr>
          <w:rFonts w:ascii="Arial" w:hAnsi="Arial" w:cs="Arial"/>
          <w:b/>
        </w:rPr>
        <w:t>,</w:t>
      </w:r>
    </w:p>
    <w:p w14:paraId="331B2A81" w14:textId="13F97E9F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ins w:id="7" w:author="Vlastislav Coufalík" w:date="2024-12-03T15:16:00Z" w16du:dateUtc="2024-12-03T14:16:00Z">
        <w:r w:rsidR="001A50AD">
          <w:rPr>
            <w:rFonts w:ascii="Arial" w:hAnsi="Arial" w:cs="Arial"/>
            <w:b/>
          </w:rPr>
          <w:t>e</w:t>
        </w:r>
      </w:ins>
      <w:del w:id="8" w:author="Vlastislav Coufalík" w:date="2024-12-03T15:16:00Z" w16du:dateUtc="2024-12-03T14:16:00Z">
        <w:r w:rsidDel="001A50AD">
          <w:rPr>
            <w:rFonts w:ascii="Arial" w:hAnsi="Arial" w:cs="Arial"/>
            <w:b/>
          </w:rPr>
          <w:delText>í</w:delText>
        </w:r>
      </w:del>
      <w:del w:id="9" w:author="Vlastislav Coufalík" w:date="2024-12-03T15:17:00Z" w16du:dateUtc="2024-12-03T14:17:00Z">
        <w:r w:rsidRPr="00903381" w:rsidDel="001A50AD">
          <w:rPr>
            <w:rFonts w:ascii="Arial" w:hAnsi="Arial" w:cs="Arial"/>
            <w:b/>
          </w:rPr>
          <w:delText xml:space="preserve"> </w:delText>
        </w:r>
        <w:r w:rsidDel="001A50AD">
          <w:rPr>
            <w:rFonts w:ascii="Arial" w:hAnsi="Arial" w:cs="Arial"/>
            <w:b/>
          </w:rPr>
          <w:delText>n</w:delText>
        </w:r>
      </w:del>
      <w:del w:id="10" w:author="Vlastislav Coufalík" w:date="2024-12-03T15:16:00Z" w16du:dateUtc="2024-12-03T14:16:00Z">
        <w:r w:rsidDel="001A50AD">
          <w:rPr>
            <w:rFonts w:ascii="Arial" w:hAnsi="Arial" w:cs="Arial"/>
            <w:b/>
          </w:rPr>
          <w:delText>ěkteré</w:delText>
        </w:r>
      </w:del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obecně závazn</w:t>
      </w:r>
      <w:ins w:id="11" w:author="Vlastislav Coufalík" w:date="2024-12-03T15:17:00Z" w16du:dateUtc="2024-12-03T14:17:00Z">
        <w:r w:rsidR="001A50AD">
          <w:rPr>
            <w:rFonts w:ascii="Arial" w:hAnsi="Arial" w:cs="Arial"/>
            <w:b/>
          </w:rPr>
          <w:t>á</w:t>
        </w:r>
      </w:ins>
      <w:del w:id="12" w:author="Vlastislav Coufalík" w:date="2024-12-03T15:17:00Z" w16du:dateUtc="2024-12-03T14:17:00Z">
        <w:r w:rsidDel="001A50AD">
          <w:rPr>
            <w:rFonts w:ascii="Arial" w:hAnsi="Arial" w:cs="Arial"/>
            <w:b/>
          </w:rPr>
          <w:delText>é</w:delText>
        </w:r>
      </w:del>
      <w:r w:rsidRPr="00903381">
        <w:rPr>
          <w:rFonts w:ascii="Arial" w:hAnsi="Arial" w:cs="Arial"/>
          <w:b/>
        </w:rPr>
        <w:t xml:space="preserve"> vyhlášk</w:t>
      </w:r>
      <w:ins w:id="13" w:author="Vlastislav Coufalík" w:date="2024-12-03T15:17:00Z" w16du:dateUtc="2024-12-03T14:17:00Z">
        <w:r w:rsidR="001A50AD">
          <w:rPr>
            <w:rFonts w:ascii="Arial" w:hAnsi="Arial" w:cs="Arial"/>
            <w:b/>
          </w:rPr>
          <w:t>a</w:t>
        </w:r>
      </w:ins>
      <w:del w:id="14" w:author="Vlastislav Coufalík" w:date="2024-12-03T15:17:00Z" w16du:dateUtc="2024-12-03T14:17:00Z">
        <w:r w:rsidDel="001A50AD">
          <w:rPr>
            <w:rFonts w:ascii="Arial" w:hAnsi="Arial" w:cs="Arial"/>
            <w:b/>
          </w:rPr>
          <w:delText>y</w:delText>
        </w:r>
      </w:del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3B1C464C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del w:id="15" w:author="Vlastislav Coufalík" w:date="2024-11-28T13:53:00Z" w16du:dateUtc="2024-11-28T12:53:00Z">
        <w:r w:rsidDel="000F1FAC">
          <w:rPr>
            <w:rFonts w:ascii="Arial" w:hAnsi="Arial" w:cs="Arial"/>
            <w:sz w:val="22"/>
            <w:szCs w:val="22"/>
          </w:rPr>
          <w:delText>(</w:delText>
        </w:r>
        <w:r w:rsidRPr="000B4D44" w:rsidDel="000F1FAC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0F1FAC">
          <w:rPr>
            <w:rFonts w:ascii="Arial" w:hAnsi="Arial" w:cs="Arial"/>
            <w:sz w:val="22"/>
            <w:szCs w:val="22"/>
          </w:rPr>
          <w:delText>)</w:delText>
        </w:r>
      </w:del>
      <w:ins w:id="16" w:author="Vlastislav Coufalík" w:date="2024-11-28T13:53:00Z" w16du:dateUtc="2024-11-28T12:53:00Z">
        <w:r w:rsidR="000F1FAC">
          <w:rPr>
            <w:rFonts w:ascii="Arial" w:hAnsi="Arial" w:cs="Arial"/>
            <w:sz w:val="22"/>
            <w:szCs w:val="22"/>
          </w:rPr>
          <w:t>Zlobice</w:t>
        </w:r>
      </w:ins>
      <w:del w:id="17" w:author="Vlastislav Coufalík" w:date="2024-11-28T13:54:00Z" w16du:dateUtc="2024-11-28T12:54:00Z">
        <w:r w:rsidDel="000F1FAC">
          <w:rPr>
            <w:rFonts w:ascii="Arial" w:hAnsi="Arial" w:cs="Arial"/>
            <w:sz w:val="22"/>
            <w:szCs w:val="22"/>
          </w:rPr>
          <w:delText xml:space="preserve"> …</w:delText>
        </w:r>
      </w:del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ins w:id="18" w:author="Vlastislav Coufalík" w:date="2024-11-28T13:54:00Z" w16du:dateUtc="2024-11-28T12:54:00Z">
        <w:r w:rsidR="000F1FAC">
          <w:rPr>
            <w:rFonts w:ascii="Arial" w:hAnsi="Arial" w:cs="Arial"/>
            <w:sz w:val="22"/>
            <w:szCs w:val="22"/>
          </w:rPr>
          <w:t xml:space="preserve"> 2.12.2024</w:t>
        </w:r>
      </w:ins>
      <w:del w:id="19" w:author="Vlastislav Coufalík" w:date="2024-11-28T13:54:00Z" w16du:dateUtc="2024-11-28T12:54:00Z">
        <w:r w:rsidDel="000F1FAC">
          <w:rPr>
            <w:rFonts w:ascii="Arial" w:hAnsi="Arial" w:cs="Arial"/>
            <w:sz w:val="22"/>
            <w:szCs w:val="22"/>
          </w:rPr>
          <w:delText xml:space="preserve"> …</w:delText>
        </w:r>
      </w:del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334F6E4B" w:rsidR="00903381" w:rsidRDefault="001A50AD" w:rsidP="001A50AD">
      <w:pPr>
        <w:spacing w:before="120" w:line="288" w:lineRule="auto"/>
        <w:ind w:left="720"/>
        <w:jc w:val="both"/>
        <w:rPr>
          <w:rFonts w:ascii="Arial" w:hAnsi="Arial" w:cs="Arial"/>
          <w:color w:val="ED7D31"/>
          <w:sz w:val="22"/>
          <w:szCs w:val="22"/>
        </w:rPr>
        <w:pPrChange w:id="20" w:author="Vlastislav Coufalík" w:date="2024-12-03T15:18:00Z" w16du:dateUtc="2024-12-03T14:18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ins w:id="21" w:author="Vlastislav Coufalík" w:date="2024-12-03T15:18:00Z" w16du:dateUtc="2024-12-03T14:18:00Z">
        <w:r>
          <w:rPr>
            <w:rFonts w:ascii="Arial" w:hAnsi="Arial" w:cs="Arial"/>
            <w:sz w:val="22"/>
            <w:szCs w:val="22"/>
          </w:rPr>
          <w:t>O</w:t>
        </w:r>
      </w:ins>
      <w:del w:id="22" w:author="Vlastislav Coufalík" w:date="2024-12-03T15:18:00Z" w16du:dateUtc="2024-12-03T14:18:00Z">
        <w:r w:rsidR="00903381" w:rsidRPr="00061889" w:rsidDel="001A50AD">
          <w:rPr>
            <w:rFonts w:ascii="Arial" w:hAnsi="Arial" w:cs="Arial"/>
            <w:sz w:val="22"/>
            <w:szCs w:val="22"/>
          </w:rPr>
          <w:delText>o</w:delText>
        </w:r>
      </w:del>
      <w:r w:rsidR="00903381" w:rsidRPr="00061889">
        <w:rPr>
          <w:rFonts w:ascii="Arial" w:hAnsi="Arial" w:cs="Arial"/>
          <w:sz w:val="22"/>
          <w:szCs w:val="22"/>
        </w:rPr>
        <w:t xml:space="preserve">becně závazná vyhláška č. </w:t>
      </w:r>
      <w:ins w:id="23" w:author="Vlastislav Coufalík" w:date="2024-11-28T13:55:00Z" w16du:dateUtc="2024-11-28T12:55:00Z">
        <w:r w:rsidR="000F1FAC">
          <w:rPr>
            <w:rFonts w:ascii="Arial" w:hAnsi="Arial" w:cs="Arial"/>
            <w:sz w:val="22"/>
            <w:szCs w:val="22"/>
          </w:rPr>
          <w:t>1</w:t>
        </w:r>
      </w:ins>
      <w:del w:id="24" w:author="Vlastislav Coufalík" w:date="2024-11-28T13:55:00Z" w16du:dateUtc="2024-11-28T12:55:00Z">
        <w:r w:rsidR="00903381" w:rsidRPr="00060F03" w:rsidDel="000F1FAC">
          <w:rPr>
            <w:rFonts w:ascii="Arial" w:hAnsi="Arial" w:cs="Arial"/>
            <w:sz w:val="22"/>
            <w:szCs w:val="22"/>
          </w:rPr>
          <w:delText xml:space="preserve">… </w:delText>
        </w:r>
      </w:del>
      <w:r w:rsidR="00903381" w:rsidRPr="00060F03">
        <w:rPr>
          <w:rFonts w:ascii="Arial" w:hAnsi="Arial" w:cs="Arial"/>
          <w:sz w:val="22"/>
          <w:szCs w:val="22"/>
        </w:rPr>
        <w:t>/</w:t>
      </w:r>
      <w:ins w:id="25" w:author="Vlastislav Coufalík" w:date="2024-11-28T13:55:00Z" w16du:dateUtc="2024-11-28T12:55:00Z">
        <w:r w:rsidR="000F1FAC">
          <w:rPr>
            <w:rFonts w:ascii="Arial" w:hAnsi="Arial" w:cs="Arial"/>
            <w:sz w:val="22"/>
            <w:szCs w:val="22"/>
          </w:rPr>
          <w:t>2017</w:t>
        </w:r>
      </w:ins>
      <w:ins w:id="26" w:author="Vlastislav Coufalík" w:date="2024-11-28T13:57:00Z" w16du:dateUtc="2024-11-28T12:57:00Z">
        <w:r w:rsidR="000F1FAC">
          <w:rPr>
            <w:rFonts w:ascii="Arial" w:hAnsi="Arial" w:cs="Arial"/>
            <w:sz w:val="22"/>
            <w:szCs w:val="22"/>
          </w:rPr>
          <w:t xml:space="preserve"> „</w:t>
        </w:r>
      </w:ins>
      <w:del w:id="27" w:author="Vlastislav Coufalík" w:date="2024-11-28T13:55:00Z" w16du:dateUtc="2024-11-28T12:55:00Z">
        <w:r w:rsidR="00903381" w:rsidRPr="00060F03" w:rsidDel="000F1FAC">
          <w:rPr>
            <w:rFonts w:ascii="Arial" w:hAnsi="Arial" w:cs="Arial"/>
            <w:sz w:val="22"/>
            <w:szCs w:val="22"/>
          </w:rPr>
          <w:delText xml:space="preserve"> …</w:delText>
        </w:r>
        <w:r w:rsidR="00A14015" w:rsidDel="000F1FAC">
          <w:rPr>
            <w:rFonts w:ascii="Arial" w:hAnsi="Arial" w:cs="Arial"/>
            <w:sz w:val="22"/>
            <w:szCs w:val="22"/>
          </w:rPr>
          <w:delText>,</w:delText>
        </w:r>
        <w:r w:rsidR="00903381" w:rsidRPr="00061889" w:rsidDel="000F1FAC">
          <w:rPr>
            <w:rFonts w:ascii="Arial" w:hAnsi="Arial" w:cs="Arial"/>
            <w:sz w:val="22"/>
            <w:szCs w:val="22"/>
          </w:rPr>
          <w:delText xml:space="preserve"> </w:delText>
        </w:r>
        <w:r w:rsidR="00903381" w:rsidRPr="002012B2" w:rsidDel="000F1FAC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</w:del>
      <w:ins w:id="28" w:author="Vlastislav Coufalík" w:date="2024-11-28T13:55:00Z" w16du:dateUtc="2024-11-28T12:55:00Z">
        <w:r w:rsidR="000F1FAC">
          <w:rPr>
            <w:rFonts w:ascii="Arial" w:hAnsi="Arial" w:cs="Arial"/>
            <w:sz w:val="22"/>
            <w:szCs w:val="22"/>
          </w:rPr>
          <w:t>Obecně závazná vyhláška č. 1/2017, kterou se stanov</w:t>
        </w:r>
      </w:ins>
      <w:ins w:id="29" w:author="Vlastislav Coufalík" w:date="2024-11-28T13:56:00Z" w16du:dateUtc="2024-11-28T12:56:00Z">
        <w:r w:rsidR="000F1FAC">
          <w:rPr>
            <w:rFonts w:ascii="Arial" w:hAnsi="Arial" w:cs="Arial"/>
            <w:sz w:val="22"/>
            <w:szCs w:val="22"/>
          </w:rPr>
          <w:t>í školský obvod mateřské školy zřízené obcí Zlobice</w:t>
        </w:r>
      </w:ins>
      <w:ins w:id="30" w:author="Vlastislav Coufalík" w:date="2024-11-28T13:57:00Z" w16du:dateUtc="2024-11-28T12:57:00Z">
        <w:r w:rsidR="000F1FAC">
          <w:rPr>
            <w:rFonts w:ascii="Arial" w:hAnsi="Arial" w:cs="Arial"/>
            <w:sz w:val="22"/>
            <w:szCs w:val="22"/>
          </w:rPr>
          <w:t>“</w:t>
        </w:r>
      </w:ins>
      <w:r w:rsidR="00903381" w:rsidRPr="00061889">
        <w:rPr>
          <w:rFonts w:ascii="Arial" w:hAnsi="Arial" w:cs="Arial"/>
          <w:sz w:val="22"/>
          <w:szCs w:val="22"/>
        </w:rPr>
        <w:t xml:space="preserve">, ze dne </w:t>
      </w:r>
      <w:ins w:id="31" w:author="Vlastislav Coufalík" w:date="2024-11-28T13:56:00Z" w16du:dateUtc="2024-11-28T12:56:00Z">
        <w:r w:rsidR="000F1FAC">
          <w:rPr>
            <w:rFonts w:ascii="Arial" w:hAnsi="Arial" w:cs="Arial"/>
            <w:sz w:val="22"/>
            <w:szCs w:val="22"/>
          </w:rPr>
          <w:t>21.4.2017</w:t>
        </w:r>
      </w:ins>
      <w:ins w:id="32" w:author="Vlastislav Coufalík" w:date="2024-11-28T13:57:00Z" w16du:dateUtc="2024-11-28T12:57:00Z">
        <w:r w:rsidR="000F1FAC">
          <w:rPr>
            <w:rFonts w:ascii="Arial" w:hAnsi="Arial" w:cs="Arial"/>
            <w:sz w:val="22"/>
            <w:szCs w:val="22"/>
          </w:rPr>
          <w:t>.</w:t>
        </w:r>
      </w:ins>
      <w:del w:id="33" w:author="Vlastislav Coufalík" w:date="2024-11-28T13:57:00Z" w16du:dateUtc="2024-11-28T12:57:00Z">
        <w:r w:rsidR="00903381" w:rsidRPr="00060F03" w:rsidDel="000F1FAC">
          <w:rPr>
            <w:rFonts w:ascii="Arial" w:hAnsi="Arial" w:cs="Arial"/>
            <w:sz w:val="22"/>
            <w:szCs w:val="22"/>
          </w:rPr>
          <w:delText>…</w:delText>
        </w:r>
        <w:r w:rsidR="00903381" w:rsidRPr="001C61D3" w:rsidDel="000F1FAC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="00903381" w:rsidRPr="002012B2" w:rsidDel="000F1FAC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0F1FAC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700A9E1A" w14:textId="4ABCEFC8" w:rsidR="00903381" w:rsidRPr="00072D92" w:rsidDel="001A50AD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del w:id="34" w:author="Vlastislav Coufalík" w:date="2024-12-03T15:18:00Z" w16du:dateUtc="2024-12-03T14:18:00Z"/>
          <w:rFonts w:ascii="Arial" w:hAnsi="Arial" w:cs="Arial"/>
          <w:color w:val="ED7D31"/>
          <w:sz w:val="22"/>
          <w:szCs w:val="22"/>
        </w:rPr>
      </w:pPr>
      <w:del w:id="35" w:author="Vlastislav Coufalík" w:date="2024-12-03T15:18:00Z" w16du:dateUtc="2024-12-03T14:18:00Z">
        <w:r w:rsidRPr="00061889" w:rsidDel="001A50AD">
          <w:rPr>
            <w:rFonts w:ascii="Arial" w:hAnsi="Arial" w:cs="Arial"/>
            <w:sz w:val="22"/>
            <w:szCs w:val="22"/>
          </w:rPr>
          <w:delText>obecně závazná vyhláška č.</w:delText>
        </w:r>
      </w:del>
      <w:del w:id="36" w:author="Vlastislav Coufalík" w:date="2024-11-28T13:59:00Z" w16du:dateUtc="2024-11-28T12:59:00Z">
        <w:r w:rsidRPr="00061889" w:rsidDel="000F1FAC">
          <w:rPr>
            <w:rFonts w:ascii="Arial" w:hAnsi="Arial" w:cs="Arial"/>
            <w:sz w:val="22"/>
            <w:szCs w:val="22"/>
          </w:rPr>
          <w:delText xml:space="preserve"> </w:delText>
        </w:r>
        <w:r w:rsidRPr="00060F03" w:rsidDel="000F1FAC">
          <w:rPr>
            <w:rFonts w:ascii="Arial" w:hAnsi="Arial" w:cs="Arial"/>
            <w:sz w:val="22"/>
            <w:szCs w:val="22"/>
          </w:rPr>
          <w:delText xml:space="preserve">… </w:delText>
        </w:r>
      </w:del>
      <w:del w:id="37" w:author="Vlastislav Coufalík" w:date="2024-12-03T15:18:00Z" w16du:dateUtc="2024-12-03T14:18:00Z">
        <w:r w:rsidRPr="00060F03" w:rsidDel="001A50AD">
          <w:rPr>
            <w:rFonts w:ascii="Arial" w:hAnsi="Arial" w:cs="Arial"/>
            <w:sz w:val="22"/>
            <w:szCs w:val="22"/>
          </w:rPr>
          <w:delText>/</w:delText>
        </w:r>
      </w:del>
      <w:del w:id="38" w:author="Vlastislav Coufalík" w:date="2024-11-28T13:59:00Z" w16du:dateUtc="2024-11-28T12:59:00Z">
        <w:r w:rsidRPr="00060F03" w:rsidDel="000F1FAC">
          <w:rPr>
            <w:rFonts w:ascii="Arial" w:hAnsi="Arial" w:cs="Arial"/>
            <w:sz w:val="22"/>
            <w:szCs w:val="22"/>
          </w:rPr>
          <w:delText xml:space="preserve"> …</w:delText>
        </w:r>
      </w:del>
      <w:del w:id="39" w:author="Vlastislav Coufalík" w:date="2024-12-03T15:18:00Z" w16du:dateUtc="2024-12-03T14:18:00Z">
        <w:r w:rsidR="00A14015" w:rsidDel="001A50AD">
          <w:rPr>
            <w:rFonts w:ascii="Arial" w:hAnsi="Arial" w:cs="Arial"/>
            <w:sz w:val="22"/>
            <w:szCs w:val="22"/>
          </w:rPr>
          <w:delText xml:space="preserve">, </w:delText>
        </w:r>
      </w:del>
      <w:del w:id="40" w:author="Vlastislav Coufalík" w:date="2024-11-28T13:59:00Z" w16du:dateUtc="2024-11-28T12:59:00Z">
        <w:r w:rsidRPr="002012B2" w:rsidDel="000F1FAC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</w:del>
      <w:del w:id="41" w:author="Vlastislav Coufalík" w:date="2024-12-03T15:18:00Z" w16du:dateUtc="2024-12-03T14:18:00Z">
        <w:r w:rsidRPr="002012B2" w:rsidDel="001A50AD">
          <w:rPr>
            <w:rFonts w:ascii="Arial" w:hAnsi="Arial" w:cs="Arial"/>
            <w:i/>
            <w:iCs/>
            <w:sz w:val="22"/>
            <w:szCs w:val="22"/>
          </w:rPr>
          <w:delText>,</w:delText>
        </w:r>
        <w:r w:rsidRPr="00061889" w:rsidDel="001A50AD">
          <w:rPr>
            <w:rFonts w:ascii="Arial" w:hAnsi="Arial" w:cs="Arial"/>
            <w:sz w:val="22"/>
            <w:szCs w:val="22"/>
          </w:rPr>
          <w:delText xml:space="preserve"> ze dne </w:delText>
        </w:r>
      </w:del>
      <w:del w:id="42" w:author="Vlastislav Coufalík" w:date="2024-11-28T14:02:00Z" w16du:dateUtc="2024-11-28T13:02:00Z">
        <w:r w:rsidRPr="00060F03" w:rsidDel="000F1FAC">
          <w:rPr>
            <w:rFonts w:ascii="Arial" w:hAnsi="Arial" w:cs="Arial"/>
            <w:sz w:val="22"/>
            <w:szCs w:val="22"/>
          </w:rPr>
          <w:delText>…</w:delText>
        </w:r>
        <w:r w:rsidRPr="001C61D3" w:rsidDel="000F1FAC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0F1FAC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0F1FAC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43958727" w14:textId="59377876" w:rsidR="00903381" w:rsidRPr="00E23DDB" w:rsidDel="001A50AD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del w:id="43" w:author="Vlastislav Coufalík" w:date="2024-12-03T15:18:00Z" w16du:dateUtc="2024-12-03T14:18:00Z"/>
          <w:rFonts w:ascii="Arial" w:hAnsi="Arial" w:cs="Arial"/>
          <w:sz w:val="22"/>
          <w:szCs w:val="22"/>
        </w:rPr>
      </w:pPr>
      <w:del w:id="44" w:author="Vlastislav Coufalík" w:date="2024-12-03T15:18:00Z" w16du:dateUtc="2024-12-03T14:18:00Z">
        <w:r w:rsidRPr="00E23DDB" w:rsidDel="001A50AD">
          <w:rPr>
            <w:rFonts w:ascii="Arial" w:hAnsi="Arial" w:cs="Arial"/>
            <w:sz w:val="22"/>
            <w:szCs w:val="22"/>
          </w:rPr>
          <w:delText>…</w:delText>
        </w:r>
        <w:r w:rsidR="00E26C28" w:rsidDel="001A50AD">
          <w:rPr>
            <w:rFonts w:ascii="Arial" w:hAnsi="Arial" w:cs="Arial"/>
            <w:sz w:val="22"/>
            <w:szCs w:val="22"/>
          </w:rPr>
          <w:delText xml:space="preserve"> .</w:delText>
        </w:r>
      </w:del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F8BBDAF" w14:textId="25ECED06" w:rsidR="00903381" w:rsidRPr="00DA310D" w:rsidDel="0020262B" w:rsidRDefault="00903381" w:rsidP="00903381">
      <w:pPr>
        <w:pStyle w:val="Nzvylnk"/>
        <w:jc w:val="left"/>
        <w:rPr>
          <w:del w:id="45" w:author="Vlastislav Coufalík" w:date="2024-11-28T14:03:00Z" w16du:dateUtc="2024-11-28T13:03:00Z"/>
          <w:rFonts w:ascii="Arial" w:hAnsi="Arial" w:cs="Arial"/>
          <w:color w:val="0070C0"/>
        </w:rPr>
      </w:pPr>
      <w:del w:id="46" w:author="Vlastislav Coufalík" w:date="2024-11-28T14:03:00Z" w16du:dateUtc="2024-11-28T13:03:00Z">
        <w:r w:rsidRPr="00072D92" w:rsidDel="0020262B">
          <w:rPr>
            <w:rFonts w:ascii="Arial" w:hAnsi="Arial" w:cs="Arial"/>
            <w:i/>
            <w:color w:val="0070C0"/>
            <w:szCs w:val="24"/>
          </w:rPr>
          <w:delText>(varianta 1)</w:delText>
        </w:r>
      </w:del>
    </w:p>
    <w:p w14:paraId="0EF8D4FE" w14:textId="5CC4F85F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ins w:id="47" w:author="Vlastislav Coufalík" w:date="2024-11-28T14:03:00Z" w16du:dateUtc="2024-11-28T13:03:00Z">
        <w:r w:rsidR="0020262B">
          <w:rPr>
            <w:rFonts w:ascii="Arial" w:hAnsi="Arial" w:cs="Arial"/>
            <w:sz w:val="22"/>
            <w:szCs w:val="22"/>
          </w:rPr>
          <w:t>31.12.2024</w:t>
        </w:r>
      </w:ins>
      <w:del w:id="48" w:author="Vlastislav Coufalík" w:date="2024-11-28T14:03:00Z" w16du:dateUtc="2024-11-28T13:03:00Z">
        <w:r w:rsidDel="0020262B">
          <w:rPr>
            <w:rFonts w:ascii="Arial" w:hAnsi="Arial" w:cs="Arial"/>
            <w:sz w:val="22"/>
            <w:szCs w:val="22"/>
          </w:rPr>
          <w:delText>…</w:delText>
        </w:r>
      </w:del>
    </w:p>
    <w:p w14:paraId="7B0FD5C2" w14:textId="54386F69" w:rsidR="00903381" w:rsidDel="0020262B" w:rsidRDefault="00903381" w:rsidP="00903381">
      <w:pPr>
        <w:pStyle w:val="Nzvylnk"/>
        <w:jc w:val="left"/>
        <w:rPr>
          <w:del w:id="49" w:author="Vlastislav Coufalík" w:date="2024-11-28T14:03:00Z" w16du:dateUtc="2024-11-28T13:03:00Z"/>
          <w:rFonts w:ascii="Arial" w:hAnsi="Arial" w:cs="Arial"/>
          <w:b w:val="0"/>
          <w:bCs w:val="0"/>
          <w:i/>
          <w:color w:val="0070C0"/>
          <w:szCs w:val="24"/>
        </w:rPr>
      </w:pPr>
    </w:p>
    <w:p w14:paraId="29886A3D" w14:textId="4F22AFA4" w:rsidR="00903381" w:rsidRPr="00DA310D" w:rsidDel="0020262B" w:rsidRDefault="00903381" w:rsidP="00903381">
      <w:pPr>
        <w:pStyle w:val="Nzvylnk"/>
        <w:jc w:val="left"/>
        <w:rPr>
          <w:del w:id="50" w:author="Vlastislav Coufalík" w:date="2024-11-28T14:03:00Z" w16du:dateUtc="2024-11-28T13:03:00Z"/>
          <w:rFonts w:ascii="Arial" w:hAnsi="Arial" w:cs="Arial"/>
          <w:color w:val="0070C0"/>
        </w:rPr>
      </w:pPr>
      <w:del w:id="51" w:author="Vlastislav Coufalík" w:date="2024-11-28T14:03:00Z" w16du:dateUtc="2024-11-28T13:03:00Z">
        <w:r w:rsidRPr="00072D92" w:rsidDel="0020262B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6F79D97E" w14:textId="343E3E2E" w:rsidR="00903381" w:rsidDel="0020262B" w:rsidRDefault="00903381" w:rsidP="002012B2">
      <w:pPr>
        <w:spacing w:before="120" w:line="288" w:lineRule="auto"/>
        <w:jc w:val="both"/>
        <w:rPr>
          <w:del w:id="52" w:author="Vlastislav Coufalík" w:date="2024-11-28T14:03:00Z" w16du:dateUtc="2024-11-28T13:03:00Z"/>
          <w:rFonts w:ascii="Arial" w:hAnsi="Arial" w:cs="Arial"/>
          <w:sz w:val="22"/>
          <w:szCs w:val="22"/>
        </w:rPr>
      </w:pPr>
      <w:del w:id="53" w:author="Vlastislav Coufalík" w:date="2024-11-28T14:03:00Z" w16du:dateUtc="2024-11-28T13:03:00Z">
        <w:r w:rsidRPr="005D51F9" w:rsidDel="0020262B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Del="0020262B">
          <w:rPr>
            <w:rFonts w:ascii="Arial" w:hAnsi="Arial" w:cs="Arial"/>
            <w:sz w:val="22"/>
            <w:szCs w:val="22"/>
          </w:rPr>
          <w:delText>.</w:delText>
        </w:r>
      </w:del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0F0843A7" w:rsidR="00903381" w:rsidRPr="00B20497" w:rsidDel="008374A8" w:rsidRDefault="00903381" w:rsidP="00903381">
      <w:pPr>
        <w:keepNext/>
        <w:tabs>
          <w:tab w:val="left" w:pos="0"/>
        </w:tabs>
        <w:spacing w:after="120"/>
        <w:jc w:val="center"/>
        <w:rPr>
          <w:del w:id="54" w:author="Vlastislav Coufalík" w:date="2024-11-28T14:04:00Z" w16du:dateUtc="2024-11-28T13:04:00Z"/>
          <w:rFonts w:ascii="Arial" w:hAnsi="Arial" w:cs="Arial"/>
        </w:rPr>
      </w:pPr>
      <w:del w:id="55" w:author="Vlastislav Coufalík" w:date="2024-11-28T14:04:00Z" w16du:dateUtc="2024-11-28T13:04:00Z">
        <w:r w:rsidRPr="00B20497" w:rsidDel="008374A8">
          <w:rPr>
            <w:rFonts w:ascii="Arial" w:hAnsi="Arial" w:cs="Arial"/>
          </w:rPr>
          <w:delText>………………………………</w:delText>
        </w:r>
      </w:del>
    </w:p>
    <w:p w14:paraId="51B76F7E" w14:textId="355EC238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56" w:author="Vlastislav Coufalík" w:date="2024-11-28T14:04:00Z" w16du:dateUtc="2024-11-28T13:04:00Z">
        <w:r w:rsidRPr="00B20497" w:rsidDel="008374A8">
          <w:rPr>
            <w:rFonts w:ascii="Arial" w:hAnsi="Arial" w:cs="Arial"/>
          </w:rPr>
          <w:delText>Titul Jméno Příjmení</w:delText>
        </w:r>
      </w:del>
      <w:ins w:id="57" w:author="Vlastislav Coufalík" w:date="2024-11-28T14:04:00Z" w16du:dateUtc="2024-11-28T13:04:00Z">
        <w:r w:rsidR="008374A8">
          <w:rPr>
            <w:rFonts w:ascii="Arial" w:hAnsi="Arial" w:cs="Arial"/>
          </w:rPr>
          <w:t>Vlastislav Coufalík v.r.</w:t>
        </w:r>
      </w:ins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0A9EECC6" w:rsidR="00903381" w:rsidRPr="00B20497" w:rsidDel="008374A8" w:rsidRDefault="00903381" w:rsidP="00903381">
      <w:pPr>
        <w:keepNext/>
        <w:tabs>
          <w:tab w:val="left" w:pos="0"/>
        </w:tabs>
        <w:spacing w:after="120"/>
        <w:jc w:val="center"/>
        <w:rPr>
          <w:del w:id="58" w:author="Vlastislav Coufalík" w:date="2024-11-28T14:04:00Z" w16du:dateUtc="2024-11-28T13:04:00Z"/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del w:id="59" w:author="Vlastislav Coufalík" w:date="2024-11-28T14:04:00Z" w16du:dateUtc="2024-11-28T13:04:00Z">
        <w:r w:rsidRPr="00B20497" w:rsidDel="008374A8">
          <w:rPr>
            <w:rFonts w:ascii="Arial" w:hAnsi="Arial" w:cs="Arial"/>
          </w:rPr>
          <w:delText>………………………………</w:delText>
        </w:r>
      </w:del>
    </w:p>
    <w:p w14:paraId="789FEBA1" w14:textId="24FC96DB" w:rsidR="00903381" w:rsidRPr="00B20497" w:rsidRDefault="00903381" w:rsidP="008374A8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60" w:author="Vlastislav Coufalík" w:date="2024-11-28T14:04:00Z" w16du:dateUtc="2024-11-28T13:04:00Z">
        <w:r w:rsidRPr="00B20497" w:rsidDel="008374A8">
          <w:rPr>
            <w:rFonts w:ascii="Arial" w:hAnsi="Arial" w:cs="Arial"/>
          </w:rPr>
          <w:delText>Titul Jméno Příjmení</w:delText>
        </w:r>
      </w:del>
      <w:ins w:id="61" w:author="Vlastislav Coufalík" w:date="2024-11-28T14:04:00Z" w16du:dateUtc="2024-11-28T13:04:00Z">
        <w:r w:rsidR="008374A8">
          <w:rPr>
            <w:rFonts w:ascii="Arial" w:hAnsi="Arial" w:cs="Arial"/>
          </w:rPr>
          <w:t>Tomáš Vrtal v.r.</w:t>
        </w:r>
      </w:ins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9D0CE47" w14:textId="0651D1CE" w:rsidR="00903381" w:rsidRPr="00072D92" w:rsidDel="0020262B" w:rsidRDefault="00903381" w:rsidP="00903381">
      <w:pPr>
        <w:tabs>
          <w:tab w:val="left" w:pos="3780"/>
        </w:tabs>
        <w:jc w:val="both"/>
        <w:rPr>
          <w:del w:id="62" w:author="Vlastislav Coufalík" w:date="2024-11-28T14:03:00Z" w16du:dateUtc="2024-11-28T13:03:00Z"/>
          <w:rFonts w:ascii="Arial" w:hAnsi="Arial" w:cs="Arial"/>
          <w:i/>
          <w:color w:val="ED7D31"/>
          <w:sz w:val="20"/>
          <w:szCs w:val="20"/>
        </w:rPr>
      </w:pPr>
      <w:del w:id="63" w:author="Vlastislav Coufalík" w:date="2024-11-28T14:03:00Z" w16du:dateUtc="2024-11-28T13:03:00Z">
        <w:r w:rsidRPr="00072D92" w:rsidDel="0020262B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Pozn. pro obec</w:delText>
        </w:r>
        <w:r w:rsidRPr="00072D92" w:rsidDel="0020262B">
          <w:rPr>
            <w:rFonts w:ascii="Arial" w:hAnsi="Arial" w:cs="Arial"/>
            <w:i/>
            <w:color w:val="ED7D31"/>
            <w:sz w:val="20"/>
            <w:szCs w:val="20"/>
          </w:rPr>
          <w:delText xml:space="preserve">: Do Sbírky právních předpisů územních samosprávných celků a některých správních úřadů se vkládá elektronická verze vyhlášky, kdy je místo podpisu za jménem a příjmením uvedena doložka v. r. </w:delText>
        </w:r>
      </w:del>
    </w:p>
    <w:p w14:paraId="6A8649BD" w14:textId="0BEA8B3B" w:rsidR="00903381" w:rsidRPr="00072D92" w:rsidDel="0020262B" w:rsidRDefault="00903381" w:rsidP="00903381">
      <w:pPr>
        <w:tabs>
          <w:tab w:val="left" w:pos="3780"/>
        </w:tabs>
        <w:ind w:left="567"/>
        <w:jc w:val="both"/>
        <w:rPr>
          <w:del w:id="64" w:author="Vlastislav Coufalík" w:date="2024-11-28T14:03:00Z" w16du:dateUtc="2024-11-28T13:03:00Z"/>
          <w:rFonts w:ascii="Arial" w:hAnsi="Arial" w:cs="Arial"/>
          <w:i/>
          <w:color w:val="ED7D31"/>
          <w:sz w:val="20"/>
          <w:szCs w:val="20"/>
        </w:rPr>
      </w:pPr>
    </w:p>
    <w:p w14:paraId="3CC7D098" w14:textId="63E532AE" w:rsidR="00903381" w:rsidRPr="00072D92" w:rsidDel="0020262B" w:rsidRDefault="00903381" w:rsidP="00903381">
      <w:pPr>
        <w:tabs>
          <w:tab w:val="left" w:pos="3780"/>
        </w:tabs>
        <w:jc w:val="both"/>
        <w:rPr>
          <w:del w:id="65" w:author="Vlastislav Coufalík" w:date="2024-11-28T14:03:00Z" w16du:dateUtc="2024-11-28T13:03:00Z"/>
          <w:rFonts w:ascii="Arial" w:hAnsi="Arial" w:cs="Arial"/>
          <w:color w:val="ED7D31"/>
          <w:sz w:val="22"/>
          <w:szCs w:val="22"/>
        </w:rPr>
      </w:pPr>
      <w:del w:id="66" w:author="Vlastislav Coufalík" w:date="2024-11-28T14:03:00Z" w16du:dateUtc="2024-11-28T13:03:00Z">
        <w:r w:rsidRPr="00072D92" w:rsidDel="0020262B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20262B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delText>
        </w:r>
      </w:del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C471" w14:textId="77777777" w:rsidR="00612B40" w:rsidRDefault="00612B40">
      <w:r>
        <w:separator/>
      </w:r>
    </w:p>
  </w:endnote>
  <w:endnote w:type="continuationSeparator" w:id="0">
    <w:p w14:paraId="296D679A" w14:textId="77777777" w:rsidR="00612B40" w:rsidRDefault="0061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B1C77" w14:textId="77777777" w:rsidR="00612B40" w:rsidRDefault="00612B40">
      <w:r>
        <w:separator/>
      </w:r>
    </w:p>
  </w:footnote>
  <w:footnote w:type="continuationSeparator" w:id="0">
    <w:p w14:paraId="62348970" w14:textId="77777777" w:rsidR="00612B40" w:rsidRDefault="0061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0968346">
    <w:abstractNumId w:val="19"/>
  </w:num>
  <w:num w:numId="2" w16cid:durableId="814176894">
    <w:abstractNumId w:val="20"/>
  </w:num>
  <w:num w:numId="3" w16cid:durableId="1297761855">
    <w:abstractNumId w:val="11"/>
  </w:num>
  <w:num w:numId="4" w16cid:durableId="871190185">
    <w:abstractNumId w:val="17"/>
  </w:num>
  <w:num w:numId="5" w16cid:durableId="929123888">
    <w:abstractNumId w:val="18"/>
  </w:num>
  <w:num w:numId="6" w16cid:durableId="110130967">
    <w:abstractNumId w:val="6"/>
  </w:num>
  <w:num w:numId="7" w16cid:durableId="2085646117">
    <w:abstractNumId w:val="1"/>
  </w:num>
  <w:num w:numId="8" w16cid:durableId="257761073">
    <w:abstractNumId w:val="12"/>
  </w:num>
  <w:num w:numId="9" w16cid:durableId="250511012">
    <w:abstractNumId w:val="7"/>
  </w:num>
  <w:num w:numId="10" w16cid:durableId="760177674">
    <w:abstractNumId w:val="13"/>
  </w:num>
  <w:num w:numId="11" w16cid:durableId="1026712072">
    <w:abstractNumId w:val="3"/>
  </w:num>
  <w:num w:numId="12" w16cid:durableId="350649112">
    <w:abstractNumId w:val="8"/>
  </w:num>
  <w:num w:numId="13" w16cid:durableId="1876457783">
    <w:abstractNumId w:val="15"/>
  </w:num>
  <w:num w:numId="14" w16cid:durableId="1529443281">
    <w:abstractNumId w:val="16"/>
  </w:num>
  <w:num w:numId="15" w16cid:durableId="137693728">
    <w:abstractNumId w:val="0"/>
  </w:num>
  <w:num w:numId="16" w16cid:durableId="156725970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85046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809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9036412">
    <w:abstractNumId w:val="14"/>
  </w:num>
  <w:num w:numId="20" w16cid:durableId="1857957886">
    <w:abstractNumId w:val="8"/>
  </w:num>
  <w:num w:numId="21" w16cid:durableId="151993999">
    <w:abstractNumId w:val="8"/>
  </w:num>
  <w:num w:numId="22" w16cid:durableId="429162163">
    <w:abstractNumId w:val="2"/>
  </w:num>
  <w:num w:numId="23" w16cid:durableId="1779178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0953255">
    <w:abstractNumId w:val="9"/>
  </w:num>
  <w:num w:numId="25" w16cid:durableId="1811244711">
    <w:abstractNumId w:val="5"/>
  </w:num>
  <w:num w:numId="26" w16cid:durableId="46065799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lastislav Coufalík">
    <w15:presenceInfo w15:providerId="Windows Live" w15:userId="5a95cb610a2f0e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1FAC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0AD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0262B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117F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2B40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6136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374A8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6D6D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4E3A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7B6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F1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Vlastislav Coufalík</cp:lastModifiedBy>
  <cp:revision>4</cp:revision>
  <cp:lastPrinted>2019-09-23T08:46:00Z</cp:lastPrinted>
  <dcterms:created xsi:type="dcterms:W3CDTF">2024-11-28T13:03:00Z</dcterms:created>
  <dcterms:modified xsi:type="dcterms:W3CDTF">2024-12-03T14:21:00Z</dcterms:modified>
</cp:coreProperties>
</file>