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0D29" w14:textId="77777777" w:rsidR="00EC1376" w:rsidRPr="000E6065" w:rsidRDefault="00EC1376" w:rsidP="00EC1376">
      <w:pPr>
        <w:jc w:val="center"/>
        <w:rPr>
          <w:rFonts w:ascii="Arial" w:hAnsi="Arial" w:cs="Arial"/>
          <w:b/>
          <w:sz w:val="44"/>
          <w:szCs w:val="44"/>
        </w:rPr>
      </w:pPr>
      <w:r w:rsidRPr="000E6065">
        <w:rPr>
          <w:rFonts w:ascii="Arial" w:hAnsi="Arial" w:cs="Arial"/>
          <w:b/>
          <w:sz w:val="44"/>
          <w:szCs w:val="44"/>
        </w:rPr>
        <w:t>MĚSTO HLUBOKÁ NAD VLTAVOU</w:t>
      </w:r>
    </w:p>
    <w:p w14:paraId="333EDEB3" w14:textId="77777777" w:rsidR="00EC1376" w:rsidRPr="009628C6" w:rsidRDefault="00EC1376" w:rsidP="00EC1376">
      <w:pPr>
        <w:rPr>
          <w:rFonts w:ascii="Arial" w:hAnsi="Arial" w:cs="Arial"/>
        </w:rPr>
      </w:pPr>
    </w:p>
    <w:p w14:paraId="0DF235CC" w14:textId="77777777" w:rsidR="00EC1376" w:rsidRPr="009628C6" w:rsidRDefault="00EC1376" w:rsidP="00EC1376">
      <w:pPr>
        <w:rPr>
          <w:rFonts w:ascii="Arial" w:hAnsi="Arial" w:cs="Arial"/>
        </w:rPr>
      </w:pPr>
    </w:p>
    <w:p w14:paraId="20069280" w14:textId="77777777" w:rsidR="00EC1376" w:rsidRPr="009628C6" w:rsidRDefault="00EC1376" w:rsidP="00EC1376">
      <w:pPr>
        <w:rPr>
          <w:rFonts w:ascii="Arial" w:hAnsi="Arial" w:cs="Arial"/>
        </w:rPr>
      </w:pPr>
    </w:p>
    <w:p w14:paraId="372F059A" w14:textId="77777777" w:rsidR="00EC1376" w:rsidRPr="009628C6" w:rsidRDefault="00EC1376" w:rsidP="00EC1376">
      <w:pPr>
        <w:rPr>
          <w:rFonts w:ascii="Arial" w:hAnsi="Arial" w:cs="Arial"/>
        </w:rPr>
      </w:pPr>
    </w:p>
    <w:p w14:paraId="21F6BB44" w14:textId="77777777" w:rsidR="00EC1376" w:rsidRPr="009628C6" w:rsidRDefault="00EC1376" w:rsidP="00EC1376">
      <w:pPr>
        <w:jc w:val="center"/>
        <w:rPr>
          <w:rFonts w:ascii="Arial" w:hAnsi="Arial" w:cs="Arial"/>
        </w:rPr>
      </w:pPr>
      <w:r w:rsidRPr="009628C6">
        <w:rPr>
          <w:rFonts w:ascii="Arial" w:hAnsi="Arial" w:cs="Arial"/>
          <w:noProof/>
          <w:lang w:eastAsia="cs-CZ"/>
        </w:rPr>
        <w:drawing>
          <wp:inline distT="0" distB="0" distL="0" distR="0" wp14:anchorId="4EAA1E61" wp14:editId="6F5C4913">
            <wp:extent cx="1819275" cy="27241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ADCC6" w14:textId="77777777" w:rsidR="00EC1376" w:rsidRPr="009628C6" w:rsidRDefault="00EC1376" w:rsidP="00EC1376">
      <w:pPr>
        <w:rPr>
          <w:rFonts w:ascii="Arial" w:hAnsi="Arial" w:cs="Arial"/>
        </w:rPr>
      </w:pPr>
    </w:p>
    <w:p w14:paraId="31744CD5" w14:textId="77777777" w:rsidR="00EC1376" w:rsidRPr="009628C6" w:rsidRDefault="00EC1376" w:rsidP="00EC1376">
      <w:pPr>
        <w:rPr>
          <w:rFonts w:ascii="Arial" w:hAnsi="Arial" w:cs="Arial"/>
        </w:rPr>
      </w:pPr>
    </w:p>
    <w:p w14:paraId="55B443FF" w14:textId="77777777" w:rsidR="00EC1376" w:rsidRPr="009628C6" w:rsidRDefault="00EC1376" w:rsidP="00EC1376">
      <w:pPr>
        <w:rPr>
          <w:rFonts w:ascii="Arial" w:hAnsi="Arial" w:cs="Arial"/>
        </w:rPr>
      </w:pPr>
    </w:p>
    <w:p w14:paraId="7FA16573" w14:textId="2E4C3943" w:rsidR="00EC1376" w:rsidRPr="000E6065" w:rsidRDefault="00EC1376" w:rsidP="00EC1376">
      <w:pPr>
        <w:jc w:val="center"/>
        <w:rPr>
          <w:rFonts w:ascii="Arial" w:hAnsi="Arial" w:cs="Arial"/>
          <w:b/>
          <w:sz w:val="36"/>
          <w:szCs w:val="36"/>
        </w:rPr>
      </w:pPr>
      <w:r w:rsidRPr="000E6065">
        <w:rPr>
          <w:rFonts w:ascii="Arial" w:hAnsi="Arial" w:cs="Arial"/>
          <w:b/>
          <w:sz w:val="36"/>
          <w:szCs w:val="36"/>
        </w:rPr>
        <w:t>OBECNĚ ZÁVAZNÁ VYHLÁŠKA</w:t>
      </w:r>
      <w:r w:rsidR="002F2AD0">
        <w:rPr>
          <w:rFonts w:ascii="Arial" w:hAnsi="Arial" w:cs="Arial"/>
          <w:b/>
          <w:sz w:val="36"/>
          <w:szCs w:val="36"/>
        </w:rPr>
        <w:t>,</w:t>
      </w:r>
    </w:p>
    <w:p w14:paraId="6DBDE87B" w14:textId="77777777" w:rsidR="00EC1376" w:rsidRPr="009628C6" w:rsidRDefault="00EC1376" w:rsidP="00EC1376">
      <w:pPr>
        <w:jc w:val="center"/>
        <w:rPr>
          <w:rFonts w:ascii="Arial" w:hAnsi="Arial" w:cs="Arial"/>
          <w:b/>
          <w:sz w:val="28"/>
          <w:szCs w:val="28"/>
        </w:rPr>
      </w:pPr>
    </w:p>
    <w:p w14:paraId="1B4E721A" w14:textId="3E353D07" w:rsidR="00EC1376" w:rsidRPr="000E6065" w:rsidRDefault="00EC1376" w:rsidP="001F68F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0E6065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kterou se stanovuje </w:t>
      </w:r>
      <w:r w:rsidR="001F68F3">
        <w:rPr>
          <w:rFonts w:ascii="Arial" w:eastAsia="Times New Roman" w:hAnsi="Arial" w:cs="Arial"/>
          <w:b/>
          <w:sz w:val="28"/>
          <w:szCs w:val="28"/>
          <w:lang w:eastAsia="cs-CZ"/>
        </w:rPr>
        <w:t>obecní systém odpadového hospodářství</w:t>
      </w:r>
      <w:r w:rsidR="00603857">
        <w:rPr>
          <w:rFonts w:ascii="Arial" w:eastAsia="Times New Roman" w:hAnsi="Arial" w:cs="Arial"/>
          <w:b/>
          <w:sz w:val="28"/>
          <w:szCs w:val="28"/>
          <w:lang w:eastAsia="cs-CZ"/>
        </w:rPr>
        <w:t>.</w:t>
      </w:r>
    </w:p>
    <w:p w14:paraId="2B7C0492" w14:textId="77777777" w:rsidR="00EC1376" w:rsidRPr="009628C6" w:rsidRDefault="00EC1376" w:rsidP="00EC1376">
      <w:pPr>
        <w:jc w:val="center"/>
        <w:rPr>
          <w:rFonts w:ascii="Arial" w:hAnsi="Arial" w:cs="Arial"/>
          <w:b/>
        </w:rPr>
      </w:pPr>
    </w:p>
    <w:p w14:paraId="4FC8268F" w14:textId="77777777" w:rsidR="00EC1376" w:rsidRPr="009628C6" w:rsidRDefault="00EC1376" w:rsidP="00EC1376">
      <w:pPr>
        <w:rPr>
          <w:rFonts w:ascii="Arial" w:hAnsi="Arial" w:cs="Arial"/>
        </w:rPr>
      </w:pPr>
    </w:p>
    <w:p w14:paraId="4C7C2DC4" w14:textId="77777777" w:rsidR="00EC1376" w:rsidRPr="009628C6" w:rsidRDefault="00EC1376" w:rsidP="00EC1376">
      <w:pPr>
        <w:rPr>
          <w:rFonts w:ascii="Arial" w:hAnsi="Arial" w:cs="Arial"/>
        </w:rPr>
      </w:pPr>
    </w:p>
    <w:p w14:paraId="52F48EAB" w14:textId="77777777" w:rsidR="00EC1376" w:rsidRDefault="000E6065" w:rsidP="00EC137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B7250B" w14:textId="77777777" w:rsidR="002F2AD0" w:rsidRDefault="002F2AD0" w:rsidP="00EC1376">
      <w:pPr>
        <w:rPr>
          <w:rFonts w:ascii="Arial" w:hAnsi="Arial" w:cs="Arial"/>
        </w:rPr>
      </w:pPr>
    </w:p>
    <w:p w14:paraId="32928396" w14:textId="77777777" w:rsidR="002F2AD0" w:rsidRDefault="002F2AD0" w:rsidP="00EC1376">
      <w:pPr>
        <w:rPr>
          <w:rFonts w:ascii="Arial" w:hAnsi="Arial" w:cs="Arial"/>
        </w:rPr>
      </w:pPr>
    </w:p>
    <w:p w14:paraId="4F442EC9" w14:textId="77777777" w:rsidR="002F2AD0" w:rsidRDefault="002F2AD0" w:rsidP="00EC1376">
      <w:pPr>
        <w:rPr>
          <w:rFonts w:ascii="Arial" w:hAnsi="Arial" w:cs="Arial"/>
        </w:rPr>
      </w:pPr>
    </w:p>
    <w:p w14:paraId="4284B826" w14:textId="77777777" w:rsidR="002F2AD0" w:rsidRDefault="002F2AD0" w:rsidP="00EC1376">
      <w:pPr>
        <w:rPr>
          <w:rFonts w:ascii="Arial" w:hAnsi="Arial" w:cs="Arial"/>
        </w:rPr>
      </w:pPr>
    </w:p>
    <w:p w14:paraId="30DB13BE" w14:textId="77777777" w:rsidR="002F2AD0" w:rsidRPr="009628C6" w:rsidRDefault="002F2AD0" w:rsidP="00EC1376">
      <w:pPr>
        <w:rPr>
          <w:rFonts w:ascii="Arial" w:hAnsi="Arial" w:cs="Arial"/>
        </w:rPr>
      </w:pPr>
    </w:p>
    <w:p w14:paraId="0B12277E" w14:textId="364728BB" w:rsidR="00EC1376" w:rsidRPr="000E6065" w:rsidRDefault="00EA1154" w:rsidP="000E606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23</w:t>
      </w:r>
      <w:r w:rsidR="00EC1376" w:rsidRPr="000E6065">
        <w:rPr>
          <w:rFonts w:ascii="Arial" w:hAnsi="Arial" w:cs="Arial"/>
          <w:b/>
          <w:sz w:val="28"/>
          <w:szCs w:val="28"/>
        </w:rPr>
        <w:t>.</w:t>
      </w:r>
      <w:r w:rsidR="00B84324">
        <w:rPr>
          <w:rFonts w:ascii="Arial" w:hAnsi="Arial" w:cs="Arial"/>
          <w:b/>
          <w:sz w:val="28"/>
          <w:szCs w:val="28"/>
        </w:rPr>
        <w:t>2</w:t>
      </w:r>
      <w:r w:rsidR="00EC1376" w:rsidRPr="000E6065">
        <w:rPr>
          <w:rFonts w:ascii="Arial" w:hAnsi="Arial" w:cs="Arial"/>
          <w:b/>
          <w:sz w:val="28"/>
          <w:szCs w:val="28"/>
        </w:rPr>
        <w:t>.20</w:t>
      </w:r>
      <w:r w:rsidR="00B84324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6</w:t>
      </w:r>
    </w:p>
    <w:p w14:paraId="12624270" w14:textId="77777777" w:rsidR="002F2AD0" w:rsidRDefault="002F2AD0" w:rsidP="002F2AD0">
      <w:pPr>
        <w:pStyle w:val="Nzev"/>
      </w:pPr>
      <w:r>
        <w:lastRenderedPageBreak/>
        <w:t>Město Hluboká nad Vltavou</w:t>
      </w:r>
      <w:r>
        <w:br/>
        <w:t>Zastupitelstvo města Hluboká nad Vltavou</w:t>
      </w:r>
    </w:p>
    <w:p w14:paraId="7D6F745E" w14:textId="4CFD1AA1" w:rsidR="00324652" w:rsidRPr="002F2AD0" w:rsidRDefault="002F2AD0" w:rsidP="002F2A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F2AD0">
        <w:rPr>
          <w:rFonts w:ascii="Arial" w:hAnsi="Arial" w:cs="Arial"/>
          <w:b/>
          <w:bCs/>
          <w:sz w:val="24"/>
          <w:szCs w:val="24"/>
        </w:rPr>
        <w:t>Obecně závazná vyhláška města Hluboká nad Vltavou</w:t>
      </w:r>
      <w:r w:rsidR="00D1595F" w:rsidRPr="002F2AD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</w:p>
    <w:p w14:paraId="37D027C5" w14:textId="450A7804" w:rsidR="00611686" w:rsidRPr="00BF2777" w:rsidRDefault="00365736" w:rsidP="00797C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277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kterou se stanovuje </w:t>
      </w:r>
      <w:r w:rsidR="00797CB8">
        <w:rPr>
          <w:rFonts w:ascii="Arial" w:eastAsia="Times New Roman" w:hAnsi="Arial" w:cs="Arial"/>
          <w:b/>
          <w:sz w:val="24"/>
          <w:szCs w:val="24"/>
          <w:lang w:eastAsia="cs-CZ"/>
        </w:rPr>
        <w:t>obecní systém odpadového hospodářství</w:t>
      </w:r>
      <w:r w:rsidR="00D1595F" w:rsidRPr="00BF2777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14:paraId="47928084" w14:textId="77777777" w:rsidR="00324652" w:rsidRPr="00382C6B" w:rsidRDefault="00324652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A591A86" w14:textId="134EA5AB" w:rsidR="00611686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</w:t>
      </w:r>
      <w:r w:rsidR="00324652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města Hluboká nad Vltavou </w:t>
      </w:r>
      <w:r w:rsidR="002F2AD0">
        <w:rPr>
          <w:rFonts w:ascii="Arial" w:eastAsia="Times New Roman" w:hAnsi="Arial" w:cs="Arial"/>
          <w:sz w:val="24"/>
          <w:szCs w:val="24"/>
          <w:lang w:eastAsia="cs-CZ"/>
        </w:rPr>
        <w:t xml:space="preserve">se </w:t>
      </w:r>
      <w:r w:rsidR="00324652" w:rsidRPr="00382C6B">
        <w:rPr>
          <w:rFonts w:ascii="Arial" w:eastAsia="Times New Roman" w:hAnsi="Arial" w:cs="Arial"/>
          <w:sz w:val="24"/>
          <w:szCs w:val="24"/>
          <w:lang w:eastAsia="cs-CZ"/>
        </w:rPr>
        <w:t>na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svém zasedání dne </w:t>
      </w:r>
      <w:r w:rsidR="00EA1154">
        <w:rPr>
          <w:rFonts w:ascii="Arial" w:eastAsia="Times New Roman" w:hAnsi="Arial" w:cs="Arial"/>
          <w:sz w:val="24"/>
          <w:szCs w:val="24"/>
          <w:lang w:eastAsia="cs-CZ"/>
        </w:rPr>
        <w:t>23</w:t>
      </w:r>
      <w:r w:rsidR="00BC2ADA" w:rsidRPr="00382C6B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B84324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BC2ADA" w:rsidRPr="00382C6B">
        <w:rPr>
          <w:rFonts w:ascii="Arial" w:eastAsia="Times New Roman" w:hAnsi="Arial" w:cs="Arial"/>
          <w:sz w:val="24"/>
          <w:szCs w:val="24"/>
          <w:lang w:eastAsia="cs-CZ"/>
        </w:rPr>
        <w:t>.20</w:t>
      </w:r>
      <w:r w:rsidR="00B84324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EA1154">
        <w:rPr>
          <w:rFonts w:ascii="Arial" w:eastAsia="Times New Roman" w:hAnsi="Arial" w:cs="Arial"/>
          <w:sz w:val="24"/>
          <w:szCs w:val="24"/>
          <w:lang w:eastAsia="cs-CZ"/>
        </w:rPr>
        <w:t>6</w:t>
      </w:r>
      <w:r w:rsidR="00BC2ADA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6901EC">
        <w:rPr>
          <w:rFonts w:ascii="Arial" w:eastAsia="Times New Roman" w:hAnsi="Arial" w:cs="Arial"/>
          <w:sz w:val="24"/>
          <w:szCs w:val="24"/>
          <w:lang w:eastAsia="cs-CZ"/>
        </w:rPr>
        <w:t xml:space="preserve">usneslo vydat na základě § </w:t>
      </w:r>
      <w:r w:rsidR="001F68F3">
        <w:rPr>
          <w:rFonts w:ascii="Arial" w:eastAsia="Times New Roman" w:hAnsi="Arial" w:cs="Arial"/>
          <w:sz w:val="24"/>
          <w:szCs w:val="24"/>
          <w:lang w:eastAsia="cs-CZ"/>
        </w:rPr>
        <w:t>59</w:t>
      </w:r>
      <w:r w:rsidRPr="006901EC">
        <w:rPr>
          <w:rFonts w:ascii="Arial" w:eastAsia="Times New Roman" w:hAnsi="Arial" w:cs="Arial"/>
          <w:sz w:val="24"/>
          <w:szCs w:val="24"/>
          <w:lang w:eastAsia="cs-CZ"/>
        </w:rPr>
        <w:t xml:space="preserve"> odst. </w:t>
      </w:r>
      <w:r w:rsidR="001F096C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Pr="006901EC">
        <w:rPr>
          <w:rFonts w:ascii="Arial" w:eastAsia="Times New Roman" w:hAnsi="Arial" w:cs="Arial"/>
          <w:sz w:val="24"/>
          <w:szCs w:val="24"/>
          <w:lang w:eastAsia="cs-CZ"/>
        </w:rPr>
        <w:t xml:space="preserve"> zákona č.</w:t>
      </w:r>
      <w:r w:rsidR="00797C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F68F3">
        <w:rPr>
          <w:rFonts w:ascii="Arial" w:eastAsia="Times New Roman" w:hAnsi="Arial" w:cs="Arial"/>
          <w:sz w:val="24"/>
          <w:szCs w:val="24"/>
          <w:lang w:eastAsia="cs-CZ"/>
        </w:rPr>
        <w:t>541/2020</w:t>
      </w:r>
      <w:r w:rsidRPr="006901EC">
        <w:rPr>
          <w:rFonts w:ascii="Arial" w:eastAsia="Times New Roman" w:hAnsi="Arial" w:cs="Arial"/>
          <w:sz w:val="24"/>
          <w:szCs w:val="24"/>
          <w:lang w:eastAsia="cs-CZ"/>
        </w:rPr>
        <w:t xml:space="preserve"> Sb., o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odpadech, ve znění pozdějších předpisů (dále jen „zákon o</w:t>
      </w:r>
      <w:r w:rsidR="00324652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odpadech“), a v</w:t>
      </w:r>
      <w:r w:rsidR="00324652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souladu s § 10 písm. d) a § 84 odst. 2 písm. h) zákona č.128/2000 Sb., o obcích (obecní zřízení), ve znění pozdějších předpisů, (dále jen „zákon o obcích“)</w:t>
      </w:r>
      <w:r w:rsidR="00324652" w:rsidRPr="00382C6B">
        <w:rPr>
          <w:rFonts w:ascii="Arial" w:eastAsia="Times New Roman" w:hAnsi="Arial" w:cs="Arial"/>
          <w:sz w:val="24"/>
          <w:szCs w:val="24"/>
          <w:lang w:eastAsia="cs-CZ"/>
        </w:rPr>
        <w:t>, tuto obecně závaznou vyhlášku:</w:t>
      </w:r>
    </w:p>
    <w:p w14:paraId="275B66F7" w14:textId="77777777" w:rsidR="00324652" w:rsidRDefault="00324652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889D4DD" w14:textId="77777777" w:rsidR="00324652" w:rsidRPr="00382C6B" w:rsidRDefault="00611686" w:rsidP="003246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14:paraId="5AB818E5" w14:textId="77777777" w:rsidR="00611686" w:rsidRPr="00382C6B" w:rsidRDefault="00611686" w:rsidP="003246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Úvodní ustanovení</w:t>
      </w:r>
    </w:p>
    <w:p w14:paraId="639FF7B5" w14:textId="77777777" w:rsidR="00324652" w:rsidRPr="00382C6B" w:rsidRDefault="00324652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EED7E3" w14:textId="17073CF3" w:rsidR="00611686" w:rsidRPr="00382C6B" w:rsidRDefault="00611686" w:rsidP="00382C6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82C6B">
        <w:rPr>
          <w:rFonts w:ascii="Arial" w:hAnsi="Arial" w:cs="Arial"/>
          <w:sz w:val="24"/>
          <w:szCs w:val="24"/>
        </w:rPr>
        <w:t xml:space="preserve">1) </w:t>
      </w:r>
      <w:r w:rsidR="00382C6B" w:rsidRPr="00382C6B">
        <w:rPr>
          <w:rFonts w:ascii="Arial" w:hAnsi="Arial" w:cs="Arial"/>
          <w:sz w:val="24"/>
          <w:szCs w:val="24"/>
        </w:rPr>
        <w:t xml:space="preserve">Tato obecně závazná vyhláška (dále jen „vyhláška“) stanovuje </w:t>
      </w:r>
      <w:r w:rsidR="001F096C">
        <w:rPr>
          <w:rFonts w:ascii="Arial" w:hAnsi="Arial" w:cs="Arial"/>
          <w:sz w:val="24"/>
          <w:szCs w:val="24"/>
        </w:rPr>
        <w:t xml:space="preserve">obecní </w:t>
      </w:r>
      <w:r w:rsidR="00382C6B" w:rsidRPr="00382C6B">
        <w:rPr>
          <w:rFonts w:ascii="Arial" w:hAnsi="Arial" w:cs="Arial"/>
          <w:sz w:val="24"/>
          <w:szCs w:val="24"/>
        </w:rPr>
        <w:t xml:space="preserve">systém </w:t>
      </w:r>
      <w:r w:rsidR="001F096C">
        <w:rPr>
          <w:rFonts w:ascii="Arial" w:hAnsi="Arial" w:cs="Arial"/>
          <w:sz w:val="24"/>
          <w:szCs w:val="24"/>
        </w:rPr>
        <w:t xml:space="preserve">odpadového hospodářství tedy systém </w:t>
      </w:r>
      <w:r w:rsidR="00382C6B" w:rsidRPr="00382C6B">
        <w:rPr>
          <w:rFonts w:ascii="Arial" w:hAnsi="Arial" w:cs="Arial"/>
          <w:sz w:val="24"/>
          <w:szCs w:val="24"/>
        </w:rPr>
        <w:t>shromažďování, sběru, přepravy, třídění, využívání a odstraňování komunálních odpadů vznikajících na území obce Hluboká nad Vltavou včetně nakládání se stavebním odpadem</w:t>
      </w:r>
      <w:r w:rsidR="00382C6B" w:rsidRPr="00382C6B">
        <w:rPr>
          <w:rFonts w:ascii="Arial" w:hAnsi="Arial" w:cs="Arial"/>
          <w:sz w:val="24"/>
          <w:szCs w:val="24"/>
          <w:vertAlign w:val="superscript"/>
        </w:rPr>
        <w:t>1)</w:t>
      </w:r>
      <w:r w:rsidR="00382C6B" w:rsidRPr="00382C6B">
        <w:rPr>
          <w:rFonts w:ascii="Arial" w:hAnsi="Arial" w:cs="Arial"/>
          <w:sz w:val="24"/>
          <w:szCs w:val="24"/>
        </w:rPr>
        <w:t xml:space="preserve">. </w:t>
      </w:r>
      <w:r w:rsidR="000C6E67">
        <w:rPr>
          <w:rFonts w:ascii="Arial" w:hAnsi="Arial" w:cs="Arial"/>
          <w:sz w:val="24"/>
          <w:szCs w:val="24"/>
        </w:rPr>
        <w:t xml:space="preserve"> Dá</w:t>
      </w:r>
      <w:r w:rsidR="00C86275">
        <w:rPr>
          <w:rFonts w:ascii="Arial" w:hAnsi="Arial" w:cs="Arial"/>
          <w:sz w:val="24"/>
          <w:szCs w:val="24"/>
        </w:rPr>
        <w:t>le jen „</w:t>
      </w:r>
      <w:r w:rsidR="000C6E67">
        <w:rPr>
          <w:rFonts w:ascii="Arial" w:hAnsi="Arial" w:cs="Arial"/>
          <w:sz w:val="24"/>
          <w:szCs w:val="24"/>
        </w:rPr>
        <w:t>s</w:t>
      </w:r>
      <w:r w:rsidR="00C86275">
        <w:rPr>
          <w:rFonts w:ascii="Arial" w:hAnsi="Arial" w:cs="Arial"/>
          <w:sz w:val="24"/>
          <w:szCs w:val="24"/>
        </w:rPr>
        <w:t xml:space="preserve">ystém </w:t>
      </w:r>
      <w:r w:rsidR="001F096C">
        <w:rPr>
          <w:rFonts w:ascii="Arial" w:hAnsi="Arial" w:cs="Arial"/>
          <w:sz w:val="24"/>
          <w:szCs w:val="24"/>
        </w:rPr>
        <w:t>odpadového hospodářství</w:t>
      </w:r>
      <w:r w:rsidR="00C86275">
        <w:rPr>
          <w:rFonts w:ascii="Arial" w:hAnsi="Arial" w:cs="Arial"/>
          <w:sz w:val="24"/>
          <w:szCs w:val="24"/>
        </w:rPr>
        <w:t>“.</w:t>
      </w:r>
    </w:p>
    <w:p w14:paraId="07DCDFFB" w14:textId="77777777" w:rsidR="00611686" w:rsidRDefault="00611686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F8962B8" w14:textId="77777777" w:rsidR="000C6E67" w:rsidRPr="001E2F72" w:rsidRDefault="00C86275" w:rsidP="008B76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2) Tato vyhláška je závazná pro </w:t>
      </w:r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>všechny</w:t>
      </w:r>
      <w:r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>fyzické</w:t>
      </w:r>
      <w:r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 osoby s</w:t>
      </w:r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E2F72">
        <w:rPr>
          <w:rFonts w:ascii="Arial" w:eastAsia="Times New Roman" w:hAnsi="Arial" w:cs="Arial"/>
          <w:sz w:val="24"/>
          <w:szCs w:val="24"/>
          <w:lang w:eastAsia="cs-CZ"/>
        </w:rPr>
        <w:t>trvalým</w:t>
      </w:r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 nebo</w:t>
      </w:r>
      <w:r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přechodným pobytem na správním území města Hluboká nad </w:t>
      </w:r>
      <w:proofErr w:type="spellStart"/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>Vlt</w:t>
      </w:r>
      <w:proofErr w:type="spellEnd"/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>. (dále jen „města“)</w:t>
      </w:r>
      <w:r w:rsidR="00211DA8"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>a další osoby, které na území města mají ve vlastnictví stavbu učenou nebo sloužící k individuální rekreaci a osoby, které se na území města zdržují.</w:t>
      </w:r>
    </w:p>
    <w:p w14:paraId="149D1213" w14:textId="77777777" w:rsidR="000C6E67" w:rsidRPr="001E2F72" w:rsidRDefault="000C6E67" w:rsidP="008B76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8CB2596" w14:textId="384AEFFC" w:rsidR="00C86275" w:rsidRDefault="00C86275" w:rsidP="008B76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21F8E">
        <w:rPr>
          <w:rFonts w:ascii="Arial" w:eastAsia="Times New Roman" w:hAnsi="Arial" w:cs="Arial"/>
          <w:sz w:val="24"/>
          <w:szCs w:val="24"/>
          <w:lang w:eastAsia="cs-CZ"/>
        </w:rPr>
        <w:t xml:space="preserve">3) Původci odpadu, právnické a fyzické osoby podnikající na území města, kteří </w:t>
      </w:r>
      <w:r w:rsidR="002A59A1" w:rsidRPr="00C21F8E">
        <w:rPr>
          <w:rFonts w:ascii="Arial" w:eastAsia="Times New Roman" w:hAnsi="Arial" w:cs="Arial"/>
          <w:sz w:val="24"/>
          <w:szCs w:val="24"/>
          <w:lang w:eastAsia="cs-CZ"/>
        </w:rPr>
        <w:t xml:space="preserve">produkují </w:t>
      </w:r>
      <w:r w:rsidRPr="00C21F8E">
        <w:rPr>
          <w:rFonts w:ascii="Arial" w:eastAsia="Times New Roman" w:hAnsi="Arial" w:cs="Arial"/>
          <w:sz w:val="24"/>
          <w:szCs w:val="24"/>
          <w:lang w:eastAsia="cs-CZ"/>
        </w:rPr>
        <w:t xml:space="preserve">odpad zařazený do kategorie </w:t>
      </w:r>
      <w:r w:rsidR="00CD6591" w:rsidRPr="00C21F8E">
        <w:rPr>
          <w:rFonts w:ascii="Arial" w:eastAsia="Times New Roman" w:hAnsi="Arial" w:cs="Arial"/>
          <w:sz w:val="24"/>
          <w:szCs w:val="24"/>
          <w:lang w:eastAsia="cs-CZ"/>
        </w:rPr>
        <w:t>„</w:t>
      </w:r>
      <w:r w:rsidRPr="00C21F8E">
        <w:rPr>
          <w:rFonts w:ascii="Arial" w:eastAsia="Times New Roman" w:hAnsi="Arial" w:cs="Arial"/>
          <w:sz w:val="24"/>
          <w:szCs w:val="24"/>
          <w:lang w:eastAsia="cs-CZ"/>
        </w:rPr>
        <w:t>odpad podobný komunálnímu</w:t>
      </w:r>
      <w:r w:rsidR="002A59A1" w:rsidRPr="00C21F8E">
        <w:rPr>
          <w:rFonts w:ascii="Arial" w:eastAsia="Times New Roman" w:hAnsi="Arial" w:cs="Arial"/>
          <w:sz w:val="24"/>
          <w:szCs w:val="24"/>
          <w:lang w:eastAsia="cs-CZ"/>
        </w:rPr>
        <w:t xml:space="preserve"> odpadu</w:t>
      </w:r>
      <w:r w:rsidR="00CD6591" w:rsidRPr="00C21F8E">
        <w:rPr>
          <w:rFonts w:ascii="Arial" w:eastAsia="Times New Roman" w:hAnsi="Arial" w:cs="Arial"/>
          <w:sz w:val="24"/>
          <w:szCs w:val="24"/>
          <w:lang w:eastAsia="cs-CZ"/>
        </w:rPr>
        <w:t>“</w:t>
      </w:r>
      <w:r w:rsidRPr="00C21F8E">
        <w:rPr>
          <w:rFonts w:ascii="Arial" w:eastAsia="Times New Roman" w:hAnsi="Arial" w:cs="Arial"/>
          <w:sz w:val="24"/>
          <w:szCs w:val="24"/>
          <w:lang w:eastAsia="cs-CZ"/>
        </w:rPr>
        <w:t xml:space="preserve">, mohou využít </w:t>
      </w:r>
      <w:r w:rsidR="000C6E67" w:rsidRPr="00C21F8E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Pr="00C21F8E">
        <w:rPr>
          <w:rFonts w:ascii="Arial" w:eastAsia="Times New Roman" w:hAnsi="Arial" w:cs="Arial"/>
          <w:sz w:val="24"/>
          <w:szCs w:val="24"/>
          <w:lang w:eastAsia="cs-CZ"/>
        </w:rPr>
        <w:t xml:space="preserve">ystém </w:t>
      </w:r>
      <w:r w:rsidR="001F096C" w:rsidRPr="00C21F8E">
        <w:rPr>
          <w:rFonts w:ascii="Arial" w:hAnsi="Arial" w:cs="Arial"/>
          <w:sz w:val="24"/>
          <w:szCs w:val="24"/>
        </w:rPr>
        <w:t>odpadového hospodářství</w:t>
      </w:r>
      <w:r w:rsidR="001F096C" w:rsidRPr="00C21F8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21F8E">
        <w:rPr>
          <w:rFonts w:ascii="Arial" w:eastAsia="Times New Roman" w:hAnsi="Arial" w:cs="Arial"/>
          <w:sz w:val="24"/>
          <w:szCs w:val="24"/>
          <w:lang w:eastAsia="cs-CZ"/>
        </w:rPr>
        <w:t xml:space="preserve">stanovený touto </w:t>
      </w:r>
      <w:r w:rsidRPr="008E5A12">
        <w:rPr>
          <w:rFonts w:ascii="Arial" w:eastAsia="Times New Roman" w:hAnsi="Arial" w:cs="Arial"/>
          <w:sz w:val="24"/>
          <w:szCs w:val="24"/>
          <w:lang w:eastAsia="cs-CZ"/>
        </w:rPr>
        <w:t>vyhláškou</w:t>
      </w:r>
      <w:r w:rsidR="002A59A1" w:rsidRPr="008E5A12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8E5A1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21F8E" w:rsidRPr="008E5A12">
        <w:rPr>
          <w:rFonts w:ascii="Arial" w:eastAsia="Times New Roman" w:hAnsi="Arial" w:cs="Arial"/>
          <w:sz w:val="24"/>
          <w:szCs w:val="24"/>
          <w:lang w:eastAsia="cs-CZ"/>
        </w:rPr>
        <w:t>dle čl. 7</w:t>
      </w:r>
      <w:r w:rsidR="00C21F8E" w:rsidRPr="00C21F8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21F8E">
        <w:rPr>
          <w:rFonts w:ascii="Arial" w:eastAsia="Times New Roman" w:hAnsi="Arial" w:cs="Arial"/>
          <w:sz w:val="24"/>
          <w:szCs w:val="24"/>
          <w:lang w:eastAsia="cs-CZ"/>
        </w:rPr>
        <w:t>na základě smlouvy</w:t>
      </w:r>
      <w:r w:rsidR="001561E6" w:rsidRPr="00C21F8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21F8E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2A59A1" w:rsidRPr="00C21F8E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C21F8E">
        <w:rPr>
          <w:rFonts w:ascii="Arial" w:eastAsia="Times New Roman" w:hAnsi="Arial" w:cs="Arial"/>
          <w:sz w:val="24"/>
          <w:szCs w:val="24"/>
          <w:lang w:eastAsia="cs-CZ"/>
        </w:rPr>
        <w:t>Podnikem místního hospodářství v Hluboké nad Vltavou</w:t>
      </w:r>
      <w:r w:rsidR="001561E6" w:rsidRPr="00C21F8E">
        <w:rPr>
          <w:rFonts w:ascii="Arial" w:eastAsia="Times New Roman" w:hAnsi="Arial" w:cs="Arial"/>
          <w:sz w:val="24"/>
          <w:szCs w:val="24"/>
          <w:lang w:eastAsia="cs-CZ"/>
        </w:rPr>
        <w:t>, pověřeným sběrem a nakládáním s odpady na základě Obstaravatelské smlouvy.</w:t>
      </w:r>
      <w:r w:rsidR="001561E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546DDEA8" w14:textId="77777777" w:rsidR="006074A4" w:rsidRPr="00382C6B" w:rsidRDefault="006074A4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603B3D7" w14:textId="77777777" w:rsidR="00611686" w:rsidRPr="00382C6B" w:rsidRDefault="00611686" w:rsidP="003246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Čl. 2</w:t>
      </w:r>
    </w:p>
    <w:p w14:paraId="27170CA8" w14:textId="77777777" w:rsidR="00611686" w:rsidRPr="00382C6B" w:rsidRDefault="00611686" w:rsidP="003246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Třídění komunálního odpadu</w:t>
      </w:r>
    </w:p>
    <w:p w14:paraId="3A4D62CC" w14:textId="77777777" w:rsidR="00514ACC" w:rsidRPr="00382C6B" w:rsidRDefault="00514ACC" w:rsidP="0032465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5D3F6D0" w14:textId="77777777" w:rsidR="00611686" w:rsidRPr="00382C6B" w:rsidRDefault="00611686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1) Komunální odpad se třídí</w:t>
      </w:r>
      <w:r w:rsidR="00324652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na složky:</w:t>
      </w:r>
    </w:p>
    <w:p w14:paraId="6FB06712" w14:textId="3B2BD77F" w:rsidR="00611686" w:rsidRPr="00382C6B" w:rsidRDefault="00611686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a) </w:t>
      </w:r>
      <w:r w:rsidRPr="00B24975">
        <w:rPr>
          <w:rFonts w:ascii="Arial" w:eastAsia="Times New Roman" w:hAnsi="Arial" w:cs="Arial"/>
          <w:sz w:val="24"/>
          <w:szCs w:val="24"/>
          <w:lang w:eastAsia="cs-CZ"/>
        </w:rPr>
        <w:t>Biologick</w:t>
      </w:r>
      <w:r w:rsidR="004D4EC1" w:rsidRPr="00B24975">
        <w:rPr>
          <w:rFonts w:ascii="Arial" w:eastAsia="Times New Roman" w:hAnsi="Arial" w:cs="Arial"/>
          <w:sz w:val="24"/>
          <w:szCs w:val="24"/>
          <w:lang w:eastAsia="cs-CZ"/>
        </w:rPr>
        <w:t>y rozložitelné</w:t>
      </w:r>
      <w:r w:rsidRPr="00B2497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odpady 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>rostlinného původu</w:t>
      </w:r>
    </w:p>
    <w:p w14:paraId="5D6F11C0" w14:textId="738771F2" w:rsidR="00611686" w:rsidRPr="00382C6B" w:rsidRDefault="00611686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b) 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>Papír</w:t>
      </w:r>
      <w:r w:rsidR="004D4EC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D4EC1" w:rsidRPr="00B24975">
        <w:rPr>
          <w:rFonts w:ascii="Arial" w:eastAsia="Times New Roman" w:hAnsi="Arial" w:cs="Arial"/>
          <w:sz w:val="24"/>
          <w:szCs w:val="24"/>
          <w:lang w:eastAsia="cs-CZ"/>
        </w:rPr>
        <w:t>a lepenka</w:t>
      </w:r>
    </w:p>
    <w:p w14:paraId="0908E877" w14:textId="77777777" w:rsidR="00611686" w:rsidRPr="00382C6B" w:rsidRDefault="00611686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c) Plasty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včetně PET lahví</w:t>
      </w:r>
    </w:p>
    <w:p w14:paraId="35CADE6B" w14:textId="77777777" w:rsidR="00611686" w:rsidRPr="00382C6B" w:rsidRDefault="00D73F60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d) Sklo</w:t>
      </w:r>
    </w:p>
    <w:p w14:paraId="42C389C2" w14:textId="77777777" w:rsidR="00611686" w:rsidRPr="00382C6B" w:rsidRDefault="00D73F60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e) Kovy</w:t>
      </w:r>
    </w:p>
    <w:p w14:paraId="6288BDFA" w14:textId="4DE92659" w:rsidR="00611686" w:rsidRPr="00382C6B" w:rsidRDefault="00832F39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f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) Nebezpečn</w:t>
      </w:r>
      <w:r w:rsidR="001561E6">
        <w:rPr>
          <w:rFonts w:ascii="Arial" w:eastAsia="Times New Roman" w:hAnsi="Arial" w:cs="Arial"/>
          <w:sz w:val="24"/>
          <w:szCs w:val="24"/>
          <w:lang w:eastAsia="cs-CZ"/>
        </w:rPr>
        <w:t>ý odpad</w:t>
      </w:r>
    </w:p>
    <w:p w14:paraId="32ED0C3E" w14:textId="77777777" w:rsidR="00611686" w:rsidRPr="00382C6B" w:rsidRDefault="00611686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g) </w:t>
      </w:r>
      <w:r w:rsidR="00001F78" w:rsidRPr="00382C6B">
        <w:rPr>
          <w:rFonts w:ascii="Arial" w:eastAsia="Times New Roman" w:hAnsi="Arial" w:cs="Arial"/>
          <w:sz w:val="24"/>
          <w:szCs w:val="24"/>
          <w:lang w:eastAsia="cs-CZ"/>
        </w:rPr>
        <w:t>Objemný odpad</w:t>
      </w:r>
    </w:p>
    <w:p w14:paraId="4AFB79FE" w14:textId="77777777" w:rsidR="00611686" w:rsidRPr="00382C6B" w:rsidRDefault="00611686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h) Směsný komunální </w:t>
      </w:r>
      <w:r w:rsidR="00001F78" w:rsidRPr="00382C6B">
        <w:rPr>
          <w:rFonts w:ascii="Arial" w:eastAsia="Times New Roman" w:hAnsi="Arial" w:cs="Arial"/>
          <w:sz w:val="24"/>
          <w:szCs w:val="24"/>
          <w:lang w:eastAsia="cs-CZ"/>
        </w:rPr>
        <w:t>odpad</w:t>
      </w:r>
    </w:p>
    <w:p w14:paraId="2C83EC74" w14:textId="04710D76" w:rsidR="00611686" w:rsidRDefault="00F06BB6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i</w:t>
      </w:r>
      <w:r w:rsidR="00832F39" w:rsidRPr="00382C6B">
        <w:rPr>
          <w:rFonts w:ascii="Arial" w:eastAsia="Times New Roman" w:hAnsi="Arial" w:cs="Arial"/>
          <w:sz w:val="24"/>
          <w:szCs w:val="24"/>
          <w:lang w:eastAsia="cs-CZ"/>
        </w:rPr>
        <w:t>) Nápojové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karto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>ny</w:t>
      </w:r>
    </w:p>
    <w:p w14:paraId="4FD61F82" w14:textId="4F3B254C" w:rsidR="00F06BB6" w:rsidRDefault="00F06BB6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j) </w:t>
      </w:r>
      <w:r w:rsidR="004D4EC1" w:rsidRPr="00B24975">
        <w:rPr>
          <w:rFonts w:ascii="Arial" w:eastAsia="Times New Roman" w:hAnsi="Arial" w:cs="Arial"/>
          <w:sz w:val="24"/>
          <w:szCs w:val="24"/>
          <w:lang w:eastAsia="cs-CZ"/>
        </w:rPr>
        <w:t>Jedlé oleje a tuky</w:t>
      </w:r>
    </w:p>
    <w:p w14:paraId="2B39DB9C" w14:textId="77D6F2A4" w:rsidR="00F06BB6" w:rsidRPr="00B24975" w:rsidRDefault="00F06BB6" w:rsidP="00797CB8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k) </w:t>
      </w:r>
      <w:r w:rsidR="007E1591">
        <w:rPr>
          <w:rFonts w:ascii="Arial" w:eastAsia="Times New Roman" w:hAnsi="Arial" w:cs="Arial"/>
          <w:sz w:val="24"/>
          <w:szCs w:val="24"/>
          <w:lang w:eastAsia="cs-CZ"/>
        </w:rPr>
        <w:t>Textil</w:t>
      </w:r>
    </w:p>
    <w:p w14:paraId="2C2274BC" w14:textId="77777777" w:rsidR="00797CB8" w:rsidRDefault="00797CB8" w:rsidP="00F06BB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0B4757E3" w14:textId="7A117516" w:rsidR="00F06BB6" w:rsidRPr="00FB0DD2" w:rsidRDefault="00F06BB6" w:rsidP="00F06BB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4B034E12" w14:textId="0F157F65" w:rsidR="00F06BB6" w:rsidRPr="00FB0DD2" w:rsidRDefault="00F06BB6" w:rsidP="00F06BB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1) Vyhláška č. </w:t>
      </w:r>
      <w:r w:rsidR="00E73469">
        <w:rPr>
          <w:rFonts w:ascii="Arial" w:hAnsi="Arial" w:cs="Arial"/>
          <w:i/>
          <w:color w:val="000000"/>
          <w:sz w:val="20"/>
          <w:szCs w:val="20"/>
        </w:rPr>
        <w:t>8</w:t>
      </w:r>
      <w:r w:rsidRPr="00FB0DD2">
        <w:rPr>
          <w:rFonts w:ascii="Arial" w:hAnsi="Arial" w:cs="Arial"/>
          <w:i/>
          <w:color w:val="000000"/>
          <w:sz w:val="20"/>
          <w:szCs w:val="20"/>
        </w:rPr>
        <w:t>/20</w:t>
      </w:r>
      <w:r w:rsidR="00E73469">
        <w:rPr>
          <w:rFonts w:ascii="Arial" w:hAnsi="Arial" w:cs="Arial"/>
          <w:i/>
          <w:color w:val="000000"/>
          <w:sz w:val="20"/>
          <w:szCs w:val="20"/>
        </w:rPr>
        <w:t>21</w:t>
      </w: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 Sb., </w:t>
      </w:r>
      <w:r w:rsidR="00797CB8">
        <w:rPr>
          <w:rFonts w:ascii="Arial" w:hAnsi="Arial" w:cs="Arial"/>
          <w:i/>
          <w:color w:val="000000"/>
          <w:sz w:val="20"/>
          <w:szCs w:val="20"/>
        </w:rPr>
        <w:t>o</w:t>
      </w: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 Katalog</w:t>
      </w:r>
      <w:r w:rsidR="00797CB8">
        <w:rPr>
          <w:rFonts w:ascii="Arial" w:hAnsi="Arial" w:cs="Arial"/>
          <w:i/>
          <w:color w:val="000000"/>
          <w:sz w:val="20"/>
          <w:szCs w:val="20"/>
        </w:rPr>
        <w:t>u</w:t>
      </w: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 odpadů</w:t>
      </w:r>
      <w:r w:rsidR="00E73469">
        <w:rPr>
          <w:rFonts w:ascii="Arial" w:hAnsi="Arial" w:cs="Arial"/>
          <w:i/>
          <w:color w:val="000000"/>
          <w:sz w:val="20"/>
          <w:szCs w:val="20"/>
        </w:rPr>
        <w:t xml:space="preserve"> a posuzování vlastností odpadů (Katalog odpadů).</w:t>
      </w:r>
    </w:p>
    <w:p w14:paraId="614F974C" w14:textId="77777777" w:rsidR="00F06BB6" w:rsidRPr="00382C6B" w:rsidRDefault="00F06BB6" w:rsidP="0061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AFC42E" w14:textId="4D334C4C" w:rsidR="00382C6B" w:rsidRDefault="00611686" w:rsidP="006074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lastRenderedPageBreak/>
        <w:t>2) Směsným komunálním odpadem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se rozumí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zbylý komunální odpad po stanoveném vytřídění podle odstavce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1 písm. a), b), c), d), e)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05FBE">
        <w:rPr>
          <w:rFonts w:ascii="Arial" w:eastAsia="Times New Roman" w:hAnsi="Arial" w:cs="Arial"/>
          <w:sz w:val="24"/>
          <w:szCs w:val="24"/>
          <w:lang w:eastAsia="cs-CZ"/>
        </w:rPr>
        <w:t>f</w:t>
      </w:r>
      <w:r w:rsidRPr="00CB5BDC">
        <w:rPr>
          <w:rFonts w:ascii="Arial" w:eastAsia="Times New Roman" w:hAnsi="Arial" w:cs="Arial"/>
          <w:sz w:val="24"/>
          <w:szCs w:val="24"/>
          <w:lang w:eastAsia="cs-CZ"/>
        </w:rPr>
        <w:t>)</w:t>
      </w:r>
      <w:r w:rsidR="00F06BB6" w:rsidRPr="00CB5BDC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C05FBE">
        <w:rPr>
          <w:rFonts w:ascii="Arial" w:eastAsia="Times New Roman" w:hAnsi="Arial" w:cs="Arial"/>
          <w:sz w:val="24"/>
          <w:szCs w:val="24"/>
          <w:lang w:eastAsia="cs-CZ"/>
        </w:rPr>
        <w:t xml:space="preserve"> g),</w:t>
      </w:r>
      <w:r w:rsidR="00E45C23" w:rsidRPr="00CB5BDC">
        <w:rPr>
          <w:rFonts w:ascii="Arial" w:eastAsia="Times New Roman" w:hAnsi="Arial" w:cs="Arial"/>
          <w:sz w:val="24"/>
          <w:szCs w:val="24"/>
          <w:lang w:eastAsia="cs-CZ"/>
        </w:rPr>
        <w:t xml:space="preserve"> i)</w:t>
      </w:r>
      <w:r w:rsidR="00C05FBE">
        <w:rPr>
          <w:rFonts w:ascii="Arial" w:eastAsia="Times New Roman" w:hAnsi="Arial" w:cs="Arial"/>
          <w:sz w:val="24"/>
          <w:szCs w:val="24"/>
          <w:lang w:eastAsia="cs-CZ"/>
        </w:rPr>
        <w:t>, j)</w:t>
      </w:r>
      <w:r w:rsidR="00F06BB6" w:rsidRPr="00CB5BDC">
        <w:rPr>
          <w:rFonts w:ascii="Arial" w:eastAsia="Times New Roman" w:hAnsi="Arial" w:cs="Arial"/>
          <w:sz w:val="24"/>
          <w:szCs w:val="24"/>
          <w:lang w:eastAsia="cs-CZ"/>
        </w:rPr>
        <w:t xml:space="preserve"> a k</w:t>
      </w:r>
      <w:r w:rsidR="00F06BB6">
        <w:rPr>
          <w:rFonts w:ascii="Arial" w:eastAsia="Times New Roman" w:hAnsi="Arial" w:cs="Arial"/>
          <w:sz w:val="24"/>
          <w:szCs w:val="24"/>
          <w:lang w:eastAsia="cs-CZ"/>
        </w:rPr>
        <w:t>)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451B5433" w14:textId="77777777" w:rsidR="00382C6B" w:rsidRPr="00382C6B" w:rsidRDefault="00382C6B" w:rsidP="006074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479FD92" w14:textId="77777777" w:rsidR="00E45C23" w:rsidRDefault="00EB0680" w:rsidP="006074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3) Biologickým odpadem se rozumí odpad rostlinného původu</w:t>
      </w:r>
      <w:r w:rsidR="00D73F60" w:rsidRPr="00382C6B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který ne</w:t>
      </w:r>
      <w:r w:rsidR="005309D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ní kontaminován a znečištěn odpadem živočišného původu. </w:t>
      </w:r>
    </w:p>
    <w:p w14:paraId="1701AA1A" w14:textId="77777777" w:rsidR="00027671" w:rsidRPr="00382C6B" w:rsidRDefault="00027671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5E755AD" w14:textId="0C390210" w:rsidR="00E45C23" w:rsidRDefault="005309D3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4) Rostlinné zbytky ze zahrad a veřejné zeleně se řídí vyhláškou města č. 1/2014</w:t>
      </w:r>
      <w:r w:rsidR="00354037" w:rsidRPr="00382C6B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kterou se stanoví systém komunitního kompostování</w:t>
      </w:r>
      <w:r w:rsidR="00354037" w:rsidRPr="00382C6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06CEAA76" w14:textId="77777777" w:rsidR="00382C6B" w:rsidRPr="00382C6B" w:rsidRDefault="00382C6B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95B9D01" w14:textId="77777777" w:rsidR="00BA7BD9" w:rsidRPr="00382C6B" w:rsidRDefault="00BA7BD9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C607404" w14:textId="77777777" w:rsidR="00611686" w:rsidRPr="00382C6B" w:rsidRDefault="00611686" w:rsidP="00E45C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Čl. 3</w:t>
      </w:r>
    </w:p>
    <w:p w14:paraId="5B4F998A" w14:textId="77777777" w:rsidR="00611686" w:rsidRPr="00382C6B" w:rsidRDefault="00611686" w:rsidP="00E45C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Shromažďování tříděného odpadu</w:t>
      </w:r>
    </w:p>
    <w:p w14:paraId="17C2260A" w14:textId="77777777" w:rsidR="00514ACC" w:rsidRPr="00382C6B" w:rsidRDefault="00514ACC" w:rsidP="00E45C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6B02E25" w14:textId="409ED48E" w:rsidR="00E45C23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1) </w:t>
      </w:r>
      <w:r w:rsidR="001561E6">
        <w:rPr>
          <w:rFonts w:ascii="Arial" w:eastAsia="Times New Roman" w:hAnsi="Arial" w:cs="Arial"/>
          <w:sz w:val="24"/>
          <w:szCs w:val="24"/>
          <w:lang w:eastAsia="cs-CZ"/>
        </w:rPr>
        <w:t>Místem pro shromažďování odpadu je prioritně u</w:t>
      </w:r>
      <w:r w:rsidR="003B12C1">
        <w:rPr>
          <w:rFonts w:ascii="Arial" w:eastAsia="Times New Roman" w:hAnsi="Arial" w:cs="Arial"/>
          <w:sz w:val="24"/>
          <w:szCs w:val="24"/>
          <w:lang w:eastAsia="cs-CZ"/>
        </w:rPr>
        <w:t>r</w:t>
      </w:r>
      <w:r w:rsidR="001561E6">
        <w:rPr>
          <w:rFonts w:ascii="Arial" w:eastAsia="Times New Roman" w:hAnsi="Arial" w:cs="Arial"/>
          <w:sz w:val="24"/>
          <w:szCs w:val="24"/>
          <w:lang w:eastAsia="cs-CZ"/>
        </w:rPr>
        <w:t xml:space="preserve">čen sběrný dvůr, Vltavská ul. 287, kde je možné 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>odevzdat</w:t>
      </w:r>
      <w:r w:rsidR="001561E6">
        <w:rPr>
          <w:rFonts w:ascii="Arial" w:eastAsia="Times New Roman" w:hAnsi="Arial" w:cs="Arial"/>
          <w:sz w:val="24"/>
          <w:szCs w:val="24"/>
          <w:lang w:eastAsia="cs-CZ"/>
        </w:rPr>
        <w:t xml:space="preserve"> všechny druhy 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>tříděného</w:t>
      </w:r>
      <w:r w:rsidR="001561E6">
        <w:rPr>
          <w:rFonts w:ascii="Arial" w:eastAsia="Times New Roman" w:hAnsi="Arial" w:cs="Arial"/>
          <w:sz w:val="24"/>
          <w:szCs w:val="24"/>
          <w:lang w:eastAsia="cs-CZ"/>
        </w:rPr>
        <w:t xml:space="preserve"> odpadu. 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>Sběrný</w:t>
      </w:r>
      <w:r w:rsidR="001561E6">
        <w:rPr>
          <w:rFonts w:ascii="Arial" w:eastAsia="Times New Roman" w:hAnsi="Arial" w:cs="Arial"/>
          <w:sz w:val="24"/>
          <w:szCs w:val="24"/>
          <w:lang w:eastAsia="cs-CZ"/>
        </w:rPr>
        <w:t xml:space="preserve"> dvůr je určen pro odevzdávání i stavebního 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 xml:space="preserve">materiálu </w:t>
      </w:r>
      <w:r w:rsidR="00292BDE" w:rsidRPr="00CB5BDC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1561E6" w:rsidRPr="00CB5BDC">
        <w:rPr>
          <w:rFonts w:ascii="Arial" w:eastAsia="Times New Roman" w:hAnsi="Arial" w:cs="Arial"/>
          <w:sz w:val="24"/>
          <w:szCs w:val="24"/>
          <w:lang w:eastAsia="cs-CZ"/>
        </w:rPr>
        <w:t> malém množství</w:t>
      </w:r>
      <w:r w:rsidR="001561E6">
        <w:rPr>
          <w:rFonts w:ascii="Arial" w:eastAsia="Times New Roman" w:hAnsi="Arial" w:cs="Arial"/>
          <w:sz w:val="24"/>
          <w:szCs w:val="24"/>
          <w:lang w:eastAsia="cs-CZ"/>
        </w:rPr>
        <w:t xml:space="preserve"> z běžných rekonstrukcí a stavebních úprav staveb na území města. Sběrný dvůr je rovněž výhradně určeným místem pro sběr nebezpečného odpadu kategorie „N“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>, dále k</w:t>
      </w:r>
      <w:r w:rsidR="00292BDE" w:rsidRPr="00382C6B">
        <w:rPr>
          <w:rFonts w:ascii="Arial" w:eastAsia="Times New Roman" w:hAnsi="Arial" w:cs="Arial"/>
          <w:sz w:val="24"/>
          <w:szCs w:val="24"/>
          <w:lang w:eastAsia="cs-CZ"/>
        </w:rPr>
        <w:t>ovy, objemný odpad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927109">
        <w:rPr>
          <w:rFonts w:ascii="Arial" w:eastAsia="Times New Roman" w:hAnsi="Arial" w:cs="Arial"/>
          <w:sz w:val="24"/>
          <w:szCs w:val="24"/>
          <w:lang w:eastAsia="cs-CZ"/>
        </w:rPr>
        <w:t xml:space="preserve">jedlé oleje a 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>tuky.</w:t>
      </w:r>
    </w:p>
    <w:p w14:paraId="76201C5C" w14:textId="221C2939" w:rsidR="00292BDE" w:rsidRDefault="00026593" w:rsidP="00292B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44CA97F1" w14:textId="1EBD33E5" w:rsidR="00026593" w:rsidRDefault="00026593" w:rsidP="00292B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2) Ve sběrném dvoře je možné odevzdat i další předměty zpětného odběru jako jsou pneumatiky, elektronika, baterie, světelné zdroje, bílá kuchyňská technika apod.</w:t>
      </w:r>
    </w:p>
    <w:p w14:paraId="1C358C44" w14:textId="77777777" w:rsidR="00026593" w:rsidRDefault="00026593" w:rsidP="00292B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B30595C" w14:textId="678A8611" w:rsidR="00292BDE" w:rsidRPr="00382C6B" w:rsidRDefault="00B06C19" w:rsidP="00292B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="00292BDE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) Otevírací doba sběrného dvora je uvedena na internetových stránkách města Hluboká nad Vltavou. </w:t>
      </w:r>
    </w:p>
    <w:p w14:paraId="37B1CDC9" w14:textId="77777777" w:rsidR="00292BDE" w:rsidRDefault="00292BDE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FE73D00" w14:textId="06F7C996" w:rsidR="00611686" w:rsidRDefault="00B06C19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) 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 xml:space="preserve"> Pro sběr tříděného odpadu slouží í označené 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>sběrné nádob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>y umístěn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>é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na určených stanovištích, sběrných hnízdech, v obci. Umístění jednotlivých sběrných hnízd je </w:t>
      </w:r>
      <w:r w:rsidR="002F6A2E">
        <w:rPr>
          <w:rFonts w:ascii="Arial" w:eastAsia="Times New Roman" w:hAnsi="Arial" w:cs="Arial"/>
          <w:sz w:val="24"/>
          <w:szCs w:val="24"/>
          <w:lang w:eastAsia="cs-CZ"/>
        </w:rPr>
        <w:t xml:space="preserve">uvedeno 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v příloze. </w:t>
      </w:r>
    </w:p>
    <w:p w14:paraId="351BF0A2" w14:textId="77777777" w:rsidR="00001F78" w:rsidRPr="00382C6B" w:rsidRDefault="00001F78" w:rsidP="00E45C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EB4335" w14:textId="48DE710C" w:rsidR="00611686" w:rsidRPr="00382C6B" w:rsidRDefault="00B06C19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>) Zvláštní sběrné nádoby jsou barevně odlišeny a označeny příslušnými nápisy:</w:t>
      </w:r>
    </w:p>
    <w:p w14:paraId="5B7DFF40" w14:textId="77777777" w:rsidR="00D73F60" w:rsidRPr="00382C6B" w:rsidRDefault="00D73F60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B62088" w14:textId="18A3C389" w:rsidR="00611686" w:rsidRPr="00382C6B" w:rsidRDefault="00611686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a) </w:t>
      </w:r>
      <w:r w:rsidR="00001F78" w:rsidRPr="00382C6B">
        <w:rPr>
          <w:rFonts w:ascii="Arial" w:eastAsia="Times New Roman" w:hAnsi="Arial" w:cs="Arial"/>
          <w:sz w:val="24"/>
          <w:szCs w:val="24"/>
          <w:lang w:eastAsia="cs-CZ"/>
        </w:rPr>
        <w:t>BIO odpad</w:t>
      </w:r>
      <w:r w:rsidR="00AD11C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06C19">
        <w:rPr>
          <w:rFonts w:ascii="Arial" w:eastAsia="Times New Roman" w:hAnsi="Arial" w:cs="Arial"/>
          <w:sz w:val="24"/>
          <w:szCs w:val="24"/>
          <w:lang w:eastAsia="cs-CZ"/>
        </w:rPr>
        <w:t>– hnědá (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>nádoby jsou rozm</w:t>
      </w:r>
      <w:r w:rsidR="00026593">
        <w:rPr>
          <w:rFonts w:ascii="Arial" w:eastAsia="Times New Roman" w:hAnsi="Arial" w:cs="Arial"/>
          <w:sz w:val="24"/>
          <w:szCs w:val="24"/>
          <w:lang w:eastAsia="cs-CZ"/>
        </w:rPr>
        <w:t>i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>sťovány v období vegetačního růstu</w:t>
      </w:r>
      <w:r w:rsidR="00B06C19"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650AB28F" w14:textId="27956706" w:rsidR="00611686" w:rsidRPr="00382C6B" w:rsidRDefault="00611686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b) </w:t>
      </w:r>
      <w:proofErr w:type="gramStart"/>
      <w:r w:rsidR="00001F78" w:rsidRPr="00382C6B">
        <w:rPr>
          <w:rFonts w:ascii="Arial" w:eastAsia="Times New Roman" w:hAnsi="Arial" w:cs="Arial"/>
          <w:sz w:val="24"/>
          <w:szCs w:val="24"/>
          <w:lang w:eastAsia="cs-CZ"/>
        </w:rPr>
        <w:t>Papír</w:t>
      </w:r>
      <w:r w:rsidR="00B06C19">
        <w:rPr>
          <w:rFonts w:ascii="Arial" w:eastAsia="Times New Roman" w:hAnsi="Arial" w:cs="Arial"/>
          <w:sz w:val="24"/>
          <w:szCs w:val="24"/>
          <w:lang w:eastAsia="cs-CZ"/>
        </w:rPr>
        <w:t xml:space="preserve"> - modrá</w:t>
      </w:r>
      <w:proofErr w:type="gramEnd"/>
    </w:p>
    <w:p w14:paraId="6670F7C8" w14:textId="165106B2" w:rsidR="00001F78" w:rsidRPr="00382C6B" w:rsidRDefault="00611686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c) </w:t>
      </w:r>
      <w:proofErr w:type="gramStart"/>
      <w:r w:rsidR="00001F78" w:rsidRPr="00382C6B">
        <w:rPr>
          <w:rFonts w:ascii="Arial" w:eastAsia="Times New Roman" w:hAnsi="Arial" w:cs="Arial"/>
          <w:sz w:val="24"/>
          <w:szCs w:val="24"/>
          <w:lang w:eastAsia="cs-CZ"/>
        </w:rPr>
        <w:t>Plasty</w:t>
      </w:r>
      <w:r w:rsidR="00B06C19">
        <w:rPr>
          <w:rFonts w:ascii="Arial" w:eastAsia="Times New Roman" w:hAnsi="Arial" w:cs="Arial"/>
          <w:sz w:val="24"/>
          <w:szCs w:val="24"/>
          <w:lang w:eastAsia="cs-CZ"/>
        </w:rPr>
        <w:t xml:space="preserve"> - žlutá</w:t>
      </w:r>
      <w:proofErr w:type="gramEnd"/>
    </w:p>
    <w:p w14:paraId="16DE99B6" w14:textId="4B4644E9" w:rsidR="00611686" w:rsidRPr="00382C6B" w:rsidRDefault="00001F78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d) PET </w:t>
      </w:r>
      <w:proofErr w:type="gramStart"/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lahve </w:t>
      </w:r>
      <w:r w:rsidR="00B06C19">
        <w:rPr>
          <w:rFonts w:ascii="Arial" w:eastAsia="Times New Roman" w:hAnsi="Arial" w:cs="Arial"/>
          <w:sz w:val="24"/>
          <w:szCs w:val="24"/>
          <w:lang w:eastAsia="cs-CZ"/>
        </w:rPr>
        <w:t>- žlutá</w:t>
      </w:r>
      <w:proofErr w:type="gramEnd"/>
    </w:p>
    <w:p w14:paraId="74BB9DBA" w14:textId="65BE28E8" w:rsidR="00611686" w:rsidRPr="00382C6B" w:rsidRDefault="00001F78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) </w:t>
      </w:r>
      <w:proofErr w:type="gramStart"/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>Sklo</w:t>
      </w:r>
      <w:r w:rsidR="00B06C19">
        <w:rPr>
          <w:rFonts w:ascii="Arial" w:eastAsia="Times New Roman" w:hAnsi="Arial" w:cs="Arial"/>
          <w:sz w:val="24"/>
          <w:szCs w:val="24"/>
          <w:lang w:eastAsia="cs-CZ"/>
        </w:rPr>
        <w:t xml:space="preserve"> - zelená</w:t>
      </w:r>
      <w:proofErr w:type="gramEnd"/>
    </w:p>
    <w:p w14:paraId="5C9ED4C4" w14:textId="072FBD56" w:rsidR="00001F78" w:rsidRDefault="00001F78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f) </w:t>
      </w:r>
      <w:r w:rsidR="008B76E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Nápojové kartony</w:t>
      </w:r>
      <w:r w:rsidR="00B06C19">
        <w:rPr>
          <w:rFonts w:ascii="Arial" w:eastAsia="Times New Roman" w:hAnsi="Arial" w:cs="Arial"/>
          <w:sz w:val="24"/>
          <w:szCs w:val="24"/>
          <w:lang w:eastAsia="cs-CZ"/>
        </w:rPr>
        <w:t>-</w:t>
      </w:r>
      <w:r w:rsidR="001A751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del w:id="0" w:author="adamek" w:date="2026-02-24T14:08:00Z" w16du:dateUtc="2026-02-24T13:08:00Z">
        <w:r w:rsidR="001A7515" w:rsidDel="007E5537">
          <w:rPr>
            <w:rFonts w:ascii="Arial" w:eastAsia="Times New Roman" w:hAnsi="Arial" w:cs="Arial"/>
            <w:sz w:val="24"/>
            <w:szCs w:val="24"/>
            <w:lang w:eastAsia="cs-CZ"/>
          </w:rPr>
          <w:delText>černá,</w:delText>
        </w:r>
        <w:r w:rsidR="00B06C19" w:rsidDel="007E5537">
          <w:rPr>
            <w:rFonts w:ascii="Arial" w:eastAsia="Times New Roman" w:hAnsi="Arial" w:cs="Arial"/>
            <w:sz w:val="24"/>
            <w:szCs w:val="24"/>
            <w:lang w:eastAsia="cs-CZ"/>
          </w:rPr>
          <w:delText xml:space="preserve"> </w:delText>
        </w:r>
      </w:del>
      <w:r w:rsidR="00B06C19">
        <w:rPr>
          <w:rFonts w:ascii="Arial" w:eastAsia="Times New Roman" w:hAnsi="Arial" w:cs="Arial"/>
          <w:sz w:val="24"/>
          <w:szCs w:val="24"/>
          <w:lang w:eastAsia="cs-CZ"/>
        </w:rPr>
        <w:t>oranžov</w:t>
      </w:r>
      <w:r w:rsidR="001A7515">
        <w:rPr>
          <w:rFonts w:ascii="Arial" w:eastAsia="Times New Roman" w:hAnsi="Arial" w:cs="Arial"/>
          <w:sz w:val="24"/>
          <w:szCs w:val="24"/>
          <w:lang w:eastAsia="cs-CZ"/>
        </w:rPr>
        <w:t>é víko</w:t>
      </w:r>
    </w:p>
    <w:p w14:paraId="54554821" w14:textId="77777777" w:rsidR="00001F78" w:rsidRPr="00382C6B" w:rsidRDefault="00001F78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6BD0D87" w14:textId="23AC1315" w:rsidR="00EB2FEA" w:rsidRPr="00382C6B" w:rsidRDefault="00B06C19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6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>) Do zvláštních sběrných nádob je zakázáno ukládat jiné složky komunálních odpadů, než pro které jsou určeny</w:t>
      </w:r>
      <w:r w:rsidR="008B76E5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DBCD153" w14:textId="77777777" w:rsidR="00EB2FEA" w:rsidRDefault="00EB2FEA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C94B08D" w14:textId="1B64DFCD" w:rsidR="00292BDE" w:rsidRPr="00382C6B" w:rsidRDefault="00B06C19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7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 xml:space="preserve">) </w:t>
      </w:r>
      <w:r w:rsidR="007E1591">
        <w:rPr>
          <w:rFonts w:ascii="Arial" w:eastAsia="Times New Roman" w:hAnsi="Arial" w:cs="Arial"/>
          <w:sz w:val="24"/>
          <w:szCs w:val="24"/>
          <w:lang w:eastAsia="cs-CZ"/>
        </w:rPr>
        <w:t>Fyzické osoby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 xml:space="preserve"> žijící v rodinných domech mají možnost </w:t>
      </w:r>
      <w:r w:rsidR="00026593">
        <w:rPr>
          <w:rFonts w:ascii="Arial" w:eastAsia="Times New Roman" w:hAnsi="Arial" w:cs="Arial"/>
          <w:sz w:val="24"/>
          <w:szCs w:val="24"/>
          <w:lang w:eastAsia="cs-CZ"/>
        </w:rPr>
        <w:t>odevzdávat plastové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 xml:space="preserve"> obaly včetně PET lahví i formou svozu </w:t>
      </w:r>
      <w:proofErr w:type="spellStart"/>
      <w:r w:rsidR="00292BDE">
        <w:rPr>
          <w:rFonts w:ascii="Arial" w:eastAsia="Times New Roman" w:hAnsi="Arial" w:cs="Arial"/>
          <w:sz w:val="24"/>
          <w:szCs w:val="24"/>
          <w:lang w:eastAsia="cs-CZ"/>
        </w:rPr>
        <w:t>Door</w:t>
      </w:r>
      <w:proofErr w:type="spellEnd"/>
      <w:r w:rsidR="00292BDE">
        <w:rPr>
          <w:rFonts w:ascii="Arial" w:eastAsia="Times New Roman" w:hAnsi="Arial" w:cs="Arial"/>
          <w:sz w:val="24"/>
          <w:szCs w:val="24"/>
          <w:lang w:eastAsia="cs-CZ"/>
        </w:rPr>
        <w:t xml:space="preserve"> to </w:t>
      </w:r>
      <w:proofErr w:type="spellStart"/>
      <w:r w:rsidR="00292BDE">
        <w:rPr>
          <w:rFonts w:ascii="Arial" w:eastAsia="Times New Roman" w:hAnsi="Arial" w:cs="Arial"/>
          <w:sz w:val="24"/>
          <w:szCs w:val="24"/>
          <w:lang w:eastAsia="cs-CZ"/>
        </w:rPr>
        <w:t>Door</w:t>
      </w:r>
      <w:proofErr w:type="spellEnd"/>
      <w:r w:rsidR="00292BDE">
        <w:rPr>
          <w:rFonts w:ascii="Arial" w:eastAsia="Times New Roman" w:hAnsi="Arial" w:cs="Arial"/>
          <w:sz w:val="24"/>
          <w:szCs w:val="24"/>
          <w:lang w:eastAsia="cs-CZ"/>
        </w:rPr>
        <w:t xml:space="preserve">. Řádně označené pytle jsou sváženy </w:t>
      </w:r>
      <w:r w:rsidR="002F2CE9">
        <w:rPr>
          <w:rFonts w:ascii="Arial" w:eastAsia="Times New Roman" w:hAnsi="Arial" w:cs="Arial"/>
          <w:sz w:val="24"/>
          <w:szCs w:val="24"/>
          <w:lang w:eastAsia="cs-CZ"/>
        </w:rPr>
        <w:t xml:space="preserve">zpravidla 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 xml:space="preserve">1x za 14 dní přímo od rodinných domů. </w:t>
      </w:r>
    </w:p>
    <w:p w14:paraId="4FB762D3" w14:textId="058B5480" w:rsidR="00001F78" w:rsidRPr="00382C6B" w:rsidRDefault="00001F78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14:paraId="4957144A" w14:textId="17C51ADC" w:rsidR="00E83E86" w:rsidRPr="00382C6B" w:rsidRDefault="00B06C19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8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>)</w:t>
      </w:r>
      <w:r w:rsidR="00D401B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 xml:space="preserve">Textil </w:t>
      </w:r>
      <w:r w:rsidR="00026593">
        <w:rPr>
          <w:rFonts w:ascii="Arial" w:eastAsia="Times New Roman" w:hAnsi="Arial" w:cs="Arial"/>
          <w:sz w:val="24"/>
          <w:szCs w:val="24"/>
          <w:lang w:eastAsia="cs-CZ"/>
        </w:rPr>
        <w:t xml:space="preserve">a drobná elektronická zařízení 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>je možné od</w:t>
      </w:r>
      <w:r w:rsidR="00026593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292BDE">
        <w:rPr>
          <w:rFonts w:ascii="Arial" w:eastAsia="Times New Roman" w:hAnsi="Arial" w:cs="Arial"/>
          <w:sz w:val="24"/>
          <w:szCs w:val="24"/>
          <w:lang w:eastAsia="cs-CZ"/>
        </w:rPr>
        <w:t>vzdávat do</w:t>
      </w:r>
      <w:r w:rsidR="00026593">
        <w:rPr>
          <w:rFonts w:ascii="Arial" w:eastAsia="Times New Roman" w:hAnsi="Arial" w:cs="Arial"/>
          <w:sz w:val="24"/>
          <w:szCs w:val="24"/>
          <w:lang w:eastAsia="cs-CZ"/>
        </w:rPr>
        <w:t xml:space="preserve"> speciálních označených kontejnerů rozmístěných ve městě. Sběr a svoz těchto odpadů zajištují odborné firmy na základě smlouvy s městem.</w:t>
      </w:r>
    </w:p>
    <w:p w14:paraId="4C75052E" w14:textId="3063FF3B" w:rsidR="00611686" w:rsidRPr="00382C6B" w:rsidRDefault="00611686" w:rsidP="00001F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6AF4A6D" w14:textId="033B51A1" w:rsidR="00611686" w:rsidRPr="00382C6B" w:rsidRDefault="00EB2FEA" w:rsidP="006D26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Čl. 4</w:t>
      </w:r>
    </w:p>
    <w:p w14:paraId="0DC6E169" w14:textId="77777777" w:rsidR="00EB2FEA" w:rsidRPr="00382C6B" w:rsidRDefault="00611686" w:rsidP="006D26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Sběr a svoz nebezpečných složek komunálního odpadu</w:t>
      </w:r>
    </w:p>
    <w:p w14:paraId="21C23A42" w14:textId="77777777" w:rsidR="00EB2FEA" w:rsidRPr="00382C6B" w:rsidRDefault="00EB2FEA" w:rsidP="00EB2F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341C9E6" w14:textId="77777777" w:rsidR="006D26E3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1) Sběr 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>be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zpečných složek komunálního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odpadu</w:t>
      </w:r>
      <w:r w:rsidR="00382C6B" w:rsidRPr="00382C6B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>2)</w:t>
      </w:r>
      <w:r w:rsidR="006D26E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je zajišťován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jejich odebíráním 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ve </w:t>
      </w:r>
      <w:r w:rsidR="006D26E3" w:rsidRPr="00382C6B">
        <w:rPr>
          <w:rFonts w:ascii="Arial" w:eastAsia="Times New Roman" w:hAnsi="Arial" w:cs="Arial"/>
          <w:sz w:val="24"/>
          <w:szCs w:val="24"/>
          <w:lang w:eastAsia="cs-CZ"/>
        </w:rPr>
        <w:t>sběrném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dvoře, Vltavská 287, Hluboká nad </w:t>
      </w:r>
      <w:r w:rsidR="006D26E3" w:rsidRPr="00382C6B">
        <w:rPr>
          <w:rFonts w:ascii="Arial" w:eastAsia="Times New Roman" w:hAnsi="Arial" w:cs="Arial"/>
          <w:sz w:val="24"/>
          <w:szCs w:val="24"/>
          <w:lang w:eastAsia="cs-CZ"/>
        </w:rPr>
        <w:t>Vltavou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4C2234EA" w14:textId="77777777" w:rsidR="00F06BB6" w:rsidRDefault="00F06BB6" w:rsidP="00F06BB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046949B7" w14:textId="77777777" w:rsidR="00BA7BD9" w:rsidRPr="00382C6B" w:rsidRDefault="00BA7BD9" w:rsidP="00BA7B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2) Shromažďování nebezpečných složek komunálního odpadu podléhá požadavkům stanovených v čl. 3 odst. 4).</w:t>
      </w:r>
    </w:p>
    <w:p w14:paraId="543E4314" w14:textId="77777777" w:rsidR="00797CB8" w:rsidRDefault="00797CB8" w:rsidP="00F06BB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4C916AA6" w14:textId="77777777" w:rsidR="00E83E86" w:rsidRPr="00382C6B" w:rsidRDefault="00E83E86" w:rsidP="000276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B54C7B" w14:textId="77777777" w:rsidR="00E83E86" w:rsidRPr="00382C6B" w:rsidRDefault="00E83E86" w:rsidP="006D26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343CCEC" w14:textId="77777777" w:rsidR="00611686" w:rsidRPr="00382C6B" w:rsidRDefault="00611686" w:rsidP="006D26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Čl. 5</w:t>
      </w:r>
    </w:p>
    <w:p w14:paraId="7B194317" w14:textId="77777777" w:rsidR="00611686" w:rsidRPr="00382C6B" w:rsidRDefault="00611686" w:rsidP="006D26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Sběr a svoz objemného odpadu</w:t>
      </w:r>
    </w:p>
    <w:p w14:paraId="132FB388" w14:textId="77777777" w:rsidR="006D26E3" w:rsidRPr="00382C6B" w:rsidRDefault="006D26E3" w:rsidP="006D26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8072AB8" w14:textId="77777777" w:rsidR="00611686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1)</w:t>
      </w:r>
      <w:r w:rsidR="006D26E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Objemný odpad je takový odpad, který vzhledem ke svým</w:t>
      </w:r>
      <w:r w:rsidR="00D1595F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rozměrům nemůže být umístěn do</w:t>
      </w:r>
      <w:r w:rsidR="006D26E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sběrných nádob (např. koberce, matrace, nábytek ...). </w:t>
      </w:r>
    </w:p>
    <w:p w14:paraId="35FEA52B" w14:textId="77777777" w:rsidR="006D26E3" w:rsidRPr="00382C6B" w:rsidRDefault="006D26E3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1331AD" w14:textId="77777777" w:rsidR="00990607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2) Sběr a svoz objemného odpadu je zajišťován </w:t>
      </w:r>
      <w:r w:rsidR="006D26E3" w:rsidRPr="00382C6B">
        <w:rPr>
          <w:rFonts w:ascii="Arial" w:eastAsia="Times New Roman" w:hAnsi="Arial" w:cs="Arial"/>
          <w:sz w:val="24"/>
          <w:szCs w:val="24"/>
          <w:lang w:eastAsia="cs-CZ"/>
        </w:rPr>
        <w:t>min. 2x ročně dle požadavků jednotlivých osadních výborů na předem určených přechodných stanovištích d</w:t>
      </w:r>
      <w:r w:rsidR="00A60BDF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6D26E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přistavených velkoobjemových kontejnerů</w:t>
      </w:r>
      <w:r w:rsidR="00D1595F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Informace o sběru jsou zveřejňovány 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prostřednictvím osadních výborů a popř. na internetových stránkách města Hluboká nad Vltavou v sekci Občan, aktuality. </w:t>
      </w:r>
    </w:p>
    <w:p w14:paraId="4C655F29" w14:textId="77777777" w:rsidR="00611686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8009344" w14:textId="77777777" w:rsidR="00611686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3) Objemný odpad lze také odevzdávat ve sběrném dvoře, 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>Vltavská 287, Hluboká nad Vltavou.</w:t>
      </w:r>
    </w:p>
    <w:p w14:paraId="791E7CB4" w14:textId="77777777" w:rsidR="00990607" w:rsidRPr="00382C6B" w:rsidRDefault="00990607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1A2FFE7" w14:textId="77777777" w:rsidR="00611686" w:rsidRPr="00382C6B" w:rsidRDefault="00611686" w:rsidP="008B76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4) Shromažďování objemného odpadu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p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odléhá požadavkům 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tanovený</w:t>
      </w:r>
      <w:r w:rsidR="008B76E5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v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B76E5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</w:t>
      </w:r>
      <w:r w:rsidR="00C73D52">
        <w:rPr>
          <w:rFonts w:ascii="Arial" w:eastAsia="Times New Roman" w:hAnsi="Arial" w:cs="Arial"/>
          <w:sz w:val="24"/>
          <w:szCs w:val="24"/>
          <w:lang w:eastAsia="cs-CZ"/>
        </w:rPr>
        <w:t>čl.</w:t>
      </w:r>
      <w:r w:rsidR="008B76E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73D52">
        <w:rPr>
          <w:rFonts w:ascii="Arial" w:eastAsia="Times New Roman" w:hAnsi="Arial" w:cs="Arial"/>
          <w:sz w:val="24"/>
          <w:szCs w:val="24"/>
          <w:lang w:eastAsia="cs-CZ"/>
        </w:rPr>
        <w:t>3 odst. 4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14:paraId="053FF3CC" w14:textId="77777777" w:rsidR="0057658B" w:rsidRPr="00382C6B" w:rsidRDefault="0057658B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789967" w14:textId="77777777" w:rsidR="00990607" w:rsidRPr="00382C6B" w:rsidRDefault="00990607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A1B20E" w14:textId="77777777" w:rsidR="00611686" w:rsidRPr="00382C6B" w:rsidRDefault="00266203" w:rsidP="009906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Čl. 6</w:t>
      </w:r>
    </w:p>
    <w:p w14:paraId="783867F3" w14:textId="77777777" w:rsidR="00611686" w:rsidRPr="00382C6B" w:rsidRDefault="00611686" w:rsidP="009906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Shromažďování směsného</w:t>
      </w:r>
      <w:r w:rsidR="00990607"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komunálního odpadu </w:t>
      </w:r>
    </w:p>
    <w:p w14:paraId="26F8C8B5" w14:textId="77777777" w:rsidR="00990607" w:rsidRPr="00382C6B" w:rsidRDefault="00990607" w:rsidP="009906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1388785" w14:textId="77777777" w:rsidR="00990607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1) Směsný komunální odpad se shromažďuje do sběrných nádob. Pro účely této vyhlášky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se sběrnými nádobami rozumějí</w:t>
      </w:r>
      <w:r w:rsidR="00D1595F" w:rsidRPr="00382C6B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60B3C2E5" w14:textId="77777777" w:rsidR="00D1595F" w:rsidRPr="00382C6B" w:rsidRDefault="00D1595F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B48B344" w14:textId="77777777" w:rsidR="00611686" w:rsidRPr="00382C6B" w:rsidRDefault="00990607" w:rsidP="00990607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a) 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>typizované sběrné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n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>ádoby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(popelnice) o objemu </w:t>
      </w:r>
      <w:r w:rsidR="00E90808" w:rsidRPr="00382C6B">
        <w:rPr>
          <w:rFonts w:ascii="Arial" w:eastAsia="Times New Roman" w:hAnsi="Arial" w:cs="Arial"/>
          <w:sz w:val="24"/>
          <w:szCs w:val="24"/>
          <w:lang w:eastAsia="cs-CZ"/>
        </w:rPr>
        <w:t>110/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120, 240 a 1100 L.</w:t>
      </w:r>
    </w:p>
    <w:p w14:paraId="7C03BE55" w14:textId="77777777" w:rsidR="00BD49DD" w:rsidRDefault="00611686" w:rsidP="00990607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b) odpadkové koše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které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jsou umístěny na veřejných 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rostranstvích v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obci, </w:t>
      </w:r>
      <w:r w:rsidR="00BD49D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5F121D01" w14:textId="3E7EA88D" w:rsidR="00611686" w:rsidRPr="00382C6B" w:rsidRDefault="00BD49DD" w:rsidP="00990607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>sloužící pro odkládání drobného směsného komunálního odpadu.</w:t>
      </w:r>
    </w:p>
    <w:p w14:paraId="54EF9F61" w14:textId="77777777" w:rsidR="00D1595F" w:rsidRPr="00382C6B" w:rsidRDefault="00D1595F" w:rsidP="00990607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7C23B49" w14:textId="77777777" w:rsidR="00266203" w:rsidRPr="00382C6B" w:rsidRDefault="00990607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2) Svoz komunálního odpadu je zajišťován svozovými vozidly Podniku místního hospodářství v pravidelných intervalech, 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>zpravidla 1x týdně.</w:t>
      </w:r>
    </w:p>
    <w:p w14:paraId="41691A57" w14:textId="77777777" w:rsidR="00611686" w:rsidRPr="00382C6B" w:rsidRDefault="00266203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82445A2" w14:textId="77777777" w:rsidR="00D1595F" w:rsidRPr="00382C6B" w:rsidRDefault="00D1595F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2904360" w14:textId="77777777" w:rsidR="00D1595F" w:rsidRDefault="00D1595F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1230951" w14:textId="77777777" w:rsidR="00CD2E40" w:rsidRPr="00FB0DD2" w:rsidRDefault="00CD2E40" w:rsidP="00CD2E4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B0DD2">
        <w:rPr>
          <w:rFonts w:ascii="Arial" w:eastAsia="Times New Roman" w:hAnsi="Arial" w:cs="Arial"/>
          <w:i/>
          <w:sz w:val="20"/>
          <w:szCs w:val="20"/>
          <w:lang w:eastAsia="cs-CZ"/>
        </w:rPr>
        <w:t>-------------</w:t>
      </w:r>
    </w:p>
    <w:p w14:paraId="18295A52" w14:textId="77777777" w:rsidR="00CD2E40" w:rsidRPr="00FB0DD2" w:rsidRDefault="00CD2E40" w:rsidP="00CD2E4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Fonts w:ascii="Arial" w:hAnsi="Arial" w:cs="Arial"/>
          <w:i/>
          <w:color w:val="000000"/>
          <w:sz w:val="20"/>
          <w:szCs w:val="20"/>
        </w:rPr>
        <w:t>2</w:t>
      </w: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) Vyhláška č. </w:t>
      </w:r>
      <w:r>
        <w:rPr>
          <w:rFonts w:ascii="Arial" w:hAnsi="Arial" w:cs="Arial"/>
          <w:i/>
          <w:color w:val="000000"/>
          <w:sz w:val="20"/>
          <w:szCs w:val="20"/>
        </w:rPr>
        <w:t>8</w:t>
      </w:r>
      <w:r w:rsidRPr="00FB0DD2">
        <w:rPr>
          <w:rFonts w:ascii="Arial" w:hAnsi="Arial" w:cs="Arial"/>
          <w:i/>
          <w:color w:val="000000"/>
          <w:sz w:val="20"/>
          <w:szCs w:val="20"/>
        </w:rPr>
        <w:t>/20</w:t>
      </w:r>
      <w:r>
        <w:rPr>
          <w:rFonts w:ascii="Arial" w:hAnsi="Arial" w:cs="Arial"/>
          <w:i/>
          <w:color w:val="000000"/>
          <w:sz w:val="20"/>
          <w:szCs w:val="20"/>
        </w:rPr>
        <w:t>21</w:t>
      </w: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 Sb., </w:t>
      </w:r>
      <w:r>
        <w:rPr>
          <w:rFonts w:ascii="Arial" w:hAnsi="Arial" w:cs="Arial"/>
          <w:i/>
          <w:color w:val="000000"/>
          <w:sz w:val="20"/>
          <w:szCs w:val="20"/>
        </w:rPr>
        <w:t>o</w:t>
      </w: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 Katalog</w:t>
      </w:r>
      <w:r>
        <w:rPr>
          <w:rFonts w:ascii="Arial" w:hAnsi="Arial" w:cs="Arial"/>
          <w:i/>
          <w:color w:val="000000"/>
          <w:sz w:val="20"/>
          <w:szCs w:val="20"/>
        </w:rPr>
        <w:t>u</w:t>
      </w: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 odpadů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a posuzování vlastností odpadů (Katalog odpadů).</w:t>
      </w:r>
    </w:p>
    <w:p w14:paraId="2C988FFF" w14:textId="77777777" w:rsidR="002F2CE9" w:rsidRDefault="002F2CE9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2CF85E2" w14:textId="77777777" w:rsidR="002F2CE9" w:rsidRDefault="002F2CE9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4C659EB" w14:textId="77777777" w:rsidR="002F2CE9" w:rsidRPr="00382C6B" w:rsidRDefault="002F2CE9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7DFF1E3" w14:textId="77777777" w:rsidR="00916B3B" w:rsidRPr="008E5A12" w:rsidRDefault="00916B3B" w:rsidP="00916B3B">
      <w:pPr>
        <w:jc w:val="center"/>
        <w:rPr>
          <w:rFonts w:ascii="Arial" w:hAnsi="Arial" w:cs="Arial"/>
          <w:b/>
          <w:sz w:val="24"/>
          <w:szCs w:val="24"/>
        </w:rPr>
      </w:pPr>
      <w:r w:rsidRPr="008E5A12">
        <w:rPr>
          <w:rFonts w:ascii="Arial" w:hAnsi="Arial" w:cs="Arial"/>
          <w:b/>
          <w:sz w:val="24"/>
          <w:szCs w:val="24"/>
        </w:rPr>
        <w:t>Čl. 7</w:t>
      </w:r>
    </w:p>
    <w:p w14:paraId="654F836E" w14:textId="13201232" w:rsidR="00916B3B" w:rsidRPr="008E5A12" w:rsidRDefault="00916B3B" w:rsidP="00916B3B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8E5A12">
        <w:rPr>
          <w:rFonts w:ascii="Arial" w:hAnsi="Arial" w:cs="Arial"/>
          <w:b/>
          <w:bCs/>
          <w:szCs w:val="24"/>
          <w:u w:val="none"/>
        </w:rPr>
        <w:lastRenderedPageBreak/>
        <w:t xml:space="preserve">Nakládání s komunálním odpadem vznikajícím na </w:t>
      </w:r>
      <w:r w:rsidRPr="00CB5BDC">
        <w:rPr>
          <w:rFonts w:ascii="Arial" w:hAnsi="Arial" w:cs="Arial"/>
          <w:b/>
          <w:bCs/>
          <w:szCs w:val="24"/>
          <w:u w:val="none"/>
        </w:rPr>
        <w:t xml:space="preserve">území </w:t>
      </w:r>
      <w:r w:rsidR="00C05FBE">
        <w:rPr>
          <w:rFonts w:ascii="Arial" w:hAnsi="Arial" w:cs="Arial"/>
          <w:b/>
          <w:bCs/>
          <w:szCs w:val="24"/>
          <w:u w:val="none"/>
        </w:rPr>
        <w:t>města</w:t>
      </w:r>
      <w:r w:rsidR="00C05FBE" w:rsidRPr="008E5A12">
        <w:rPr>
          <w:rFonts w:ascii="Arial" w:hAnsi="Arial" w:cs="Arial"/>
          <w:b/>
          <w:bCs/>
          <w:szCs w:val="24"/>
          <w:u w:val="none"/>
        </w:rPr>
        <w:t xml:space="preserve"> </w:t>
      </w:r>
      <w:r w:rsidRPr="008E5A12">
        <w:rPr>
          <w:rFonts w:ascii="Arial" w:hAnsi="Arial" w:cs="Arial"/>
          <w:b/>
          <w:bCs/>
          <w:szCs w:val="24"/>
          <w:u w:val="none"/>
        </w:rPr>
        <w:t>při činnosti právnických a podnikajících fyzických osob</w:t>
      </w:r>
    </w:p>
    <w:p w14:paraId="1E3593EB" w14:textId="77777777" w:rsidR="00916B3B" w:rsidRPr="008E5A12" w:rsidRDefault="00916B3B" w:rsidP="00916B3B">
      <w:pPr>
        <w:pStyle w:val="Bezmezer"/>
        <w:rPr>
          <w:lang w:eastAsia="cs-CZ"/>
        </w:rPr>
      </w:pPr>
    </w:p>
    <w:p w14:paraId="772D059F" w14:textId="5066C83A" w:rsidR="00644D5C" w:rsidRPr="008E5A12" w:rsidRDefault="00386ED3" w:rsidP="00386E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A12">
        <w:rPr>
          <w:rFonts w:ascii="Arial" w:hAnsi="Arial" w:cs="Arial"/>
          <w:sz w:val="24"/>
          <w:szCs w:val="24"/>
        </w:rPr>
        <w:t xml:space="preserve">1) </w:t>
      </w:r>
      <w:r w:rsidR="00916B3B" w:rsidRPr="008E5A12">
        <w:rPr>
          <w:rFonts w:ascii="Arial" w:hAnsi="Arial" w:cs="Arial"/>
          <w:sz w:val="24"/>
          <w:szCs w:val="24"/>
        </w:rPr>
        <w:t xml:space="preserve">Právnické a podnikající fyzické osoby zapojené do obecního systému </w:t>
      </w:r>
      <w:r w:rsidR="00644D5C" w:rsidRPr="008E5A12">
        <w:rPr>
          <w:rFonts w:ascii="Arial" w:hAnsi="Arial" w:cs="Arial"/>
          <w:sz w:val="24"/>
          <w:szCs w:val="24"/>
        </w:rPr>
        <w:t xml:space="preserve">mohou </w:t>
      </w:r>
      <w:r w:rsidR="00916B3B" w:rsidRPr="008E5A12">
        <w:rPr>
          <w:rFonts w:ascii="Arial" w:hAnsi="Arial" w:cs="Arial"/>
          <w:sz w:val="24"/>
          <w:szCs w:val="24"/>
        </w:rPr>
        <w:t xml:space="preserve">na základě smlouvy </w:t>
      </w:r>
      <w:r w:rsidR="009C14F4" w:rsidRPr="00CB5BDC">
        <w:rPr>
          <w:rFonts w:ascii="Arial" w:hAnsi="Arial" w:cs="Arial"/>
          <w:sz w:val="24"/>
          <w:szCs w:val="24"/>
        </w:rPr>
        <w:t>dle čl. 1 odst. 3</w:t>
      </w:r>
      <w:r w:rsidR="00916B3B" w:rsidRPr="008E5A12">
        <w:rPr>
          <w:rFonts w:ascii="Arial" w:hAnsi="Arial" w:cs="Arial"/>
          <w:sz w:val="24"/>
          <w:szCs w:val="24"/>
        </w:rPr>
        <w:t xml:space="preserve"> </w:t>
      </w:r>
      <w:r w:rsidR="00644D5C" w:rsidRPr="008E5A12">
        <w:rPr>
          <w:rFonts w:ascii="Arial" w:hAnsi="Arial" w:cs="Arial"/>
          <w:sz w:val="24"/>
          <w:szCs w:val="24"/>
        </w:rPr>
        <w:t xml:space="preserve">předávat </w:t>
      </w:r>
      <w:r w:rsidR="00916B3B" w:rsidRPr="008E5A12">
        <w:rPr>
          <w:rFonts w:ascii="Arial" w:hAnsi="Arial" w:cs="Arial"/>
          <w:sz w:val="24"/>
          <w:szCs w:val="24"/>
        </w:rPr>
        <w:t xml:space="preserve">odpad dle čl. 2 odst. 1 písm. </w:t>
      </w:r>
      <w:r w:rsidR="00886C06" w:rsidRPr="008E5A12">
        <w:rPr>
          <w:rFonts w:ascii="Arial" w:hAnsi="Arial" w:cs="Arial"/>
          <w:sz w:val="24"/>
          <w:szCs w:val="24"/>
        </w:rPr>
        <w:t xml:space="preserve">b, c, d, h, i. </w:t>
      </w:r>
      <w:r w:rsidR="004D5AC7" w:rsidRPr="008E5A12">
        <w:rPr>
          <w:rFonts w:ascii="Arial" w:hAnsi="Arial" w:cs="Arial"/>
          <w:sz w:val="24"/>
          <w:szCs w:val="24"/>
        </w:rPr>
        <w:t>Výše uvedené odpady předávají</w:t>
      </w:r>
      <w:r w:rsidRPr="008E5A12">
        <w:rPr>
          <w:rFonts w:ascii="Arial" w:hAnsi="Arial" w:cs="Arial"/>
          <w:sz w:val="24"/>
          <w:szCs w:val="24"/>
        </w:rPr>
        <w:t xml:space="preserve"> </w:t>
      </w:r>
      <w:r w:rsidR="004D5AC7" w:rsidRPr="008E5A12">
        <w:rPr>
          <w:rFonts w:ascii="Arial" w:hAnsi="Arial" w:cs="Arial"/>
          <w:sz w:val="24"/>
          <w:szCs w:val="24"/>
        </w:rPr>
        <w:t xml:space="preserve">v typizovaných odpadových nádobách </w:t>
      </w:r>
      <w:r w:rsidR="00033D1F">
        <w:rPr>
          <w:rFonts w:ascii="Arial" w:hAnsi="Arial" w:cs="Arial"/>
          <w:sz w:val="24"/>
          <w:szCs w:val="24"/>
        </w:rPr>
        <w:t xml:space="preserve">umístěných před provozovnou nebo </w:t>
      </w:r>
      <w:r w:rsidR="00A54669">
        <w:rPr>
          <w:rFonts w:ascii="Arial" w:hAnsi="Arial" w:cs="Arial"/>
          <w:sz w:val="24"/>
          <w:szCs w:val="24"/>
        </w:rPr>
        <w:t xml:space="preserve">v areálu </w:t>
      </w:r>
      <w:r w:rsidR="004D5AC7" w:rsidRPr="008E5A12">
        <w:rPr>
          <w:rFonts w:ascii="Arial" w:hAnsi="Arial" w:cs="Arial"/>
          <w:sz w:val="24"/>
          <w:szCs w:val="24"/>
        </w:rPr>
        <w:t>dan</w:t>
      </w:r>
      <w:r w:rsidR="00A54669">
        <w:rPr>
          <w:rFonts w:ascii="Arial" w:hAnsi="Arial" w:cs="Arial"/>
          <w:sz w:val="24"/>
          <w:szCs w:val="24"/>
        </w:rPr>
        <w:t>ého</w:t>
      </w:r>
      <w:r w:rsidR="004D5AC7" w:rsidRPr="008E5A12">
        <w:rPr>
          <w:rFonts w:ascii="Arial" w:hAnsi="Arial" w:cs="Arial"/>
          <w:sz w:val="24"/>
          <w:szCs w:val="24"/>
        </w:rPr>
        <w:t xml:space="preserve"> subjekt</w:t>
      </w:r>
      <w:r w:rsidR="00A54669">
        <w:rPr>
          <w:rFonts w:ascii="Arial" w:hAnsi="Arial" w:cs="Arial"/>
          <w:sz w:val="24"/>
          <w:szCs w:val="24"/>
        </w:rPr>
        <w:t>u</w:t>
      </w:r>
      <w:r w:rsidR="004D5AC7" w:rsidRPr="008E5A12">
        <w:rPr>
          <w:rFonts w:ascii="Arial" w:hAnsi="Arial" w:cs="Arial"/>
          <w:sz w:val="24"/>
          <w:szCs w:val="24"/>
        </w:rPr>
        <w:t xml:space="preserve">. </w:t>
      </w:r>
    </w:p>
    <w:p w14:paraId="0A1C8F4F" w14:textId="77777777" w:rsidR="00916B3B" w:rsidRPr="008E5A12" w:rsidRDefault="00916B3B" w:rsidP="00916B3B">
      <w:pPr>
        <w:pStyle w:val="Bezmezer"/>
      </w:pPr>
    </w:p>
    <w:p w14:paraId="04B28067" w14:textId="1CA2B48C" w:rsidR="00916B3B" w:rsidRPr="008E5A12" w:rsidRDefault="00386ED3" w:rsidP="00386E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5A12">
        <w:rPr>
          <w:rFonts w:ascii="Arial" w:hAnsi="Arial" w:cs="Arial"/>
          <w:sz w:val="24"/>
          <w:szCs w:val="24"/>
        </w:rPr>
        <w:t xml:space="preserve">2) </w:t>
      </w:r>
      <w:r w:rsidR="00916B3B" w:rsidRPr="008E5A12">
        <w:rPr>
          <w:rFonts w:ascii="Arial" w:hAnsi="Arial" w:cs="Arial"/>
          <w:sz w:val="24"/>
          <w:szCs w:val="24"/>
        </w:rPr>
        <w:t xml:space="preserve">Výše úhrady za zapojení do obecního systému se stanoví </w:t>
      </w:r>
      <w:r w:rsidR="004D5AC7" w:rsidRPr="008E5A12">
        <w:rPr>
          <w:rFonts w:ascii="Arial" w:hAnsi="Arial" w:cs="Arial"/>
          <w:sz w:val="24"/>
          <w:szCs w:val="24"/>
        </w:rPr>
        <w:t xml:space="preserve">na základě ceníku zveřejněného na </w:t>
      </w:r>
      <w:hyperlink r:id="rId6" w:history="1">
        <w:r w:rsidRPr="008E5A12">
          <w:rPr>
            <w:rStyle w:val="Hypertextovodkaz"/>
            <w:rFonts w:ascii="Arial" w:hAnsi="Arial" w:cs="Arial"/>
            <w:sz w:val="24"/>
            <w:szCs w:val="24"/>
          </w:rPr>
          <w:t>www.hluboka.cz</w:t>
        </w:r>
      </w:hyperlink>
      <w:r w:rsidR="004D5AC7" w:rsidRPr="008E5A12">
        <w:rPr>
          <w:rFonts w:ascii="Arial" w:hAnsi="Arial" w:cs="Arial"/>
          <w:sz w:val="24"/>
          <w:szCs w:val="24"/>
        </w:rPr>
        <w:t xml:space="preserve">. </w:t>
      </w:r>
      <w:r w:rsidR="00916B3B" w:rsidRPr="008E5A12">
        <w:rPr>
          <w:rFonts w:ascii="Arial" w:hAnsi="Arial" w:cs="Arial"/>
          <w:color w:val="00B0F0"/>
          <w:sz w:val="24"/>
          <w:szCs w:val="24"/>
        </w:rPr>
        <w:t xml:space="preserve"> </w:t>
      </w:r>
    </w:p>
    <w:p w14:paraId="4EF49375" w14:textId="77777777" w:rsidR="00916B3B" w:rsidRPr="008E5A12" w:rsidRDefault="00916B3B" w:rsidP="00916B3B">
      <w:pPr>
        <w:pStyle w:val="Bezmezer"/>
      </w:pPr>
    </w:p>
    <w:p w14:paraId="4BF101D4" w14:textId="0DFAD2C2" w:rsidR="00916B3B" w:rsidRPr="009C14F4" w:rsidRDefault="00386ED3" w:rsidP="00CB5BD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E5A12">
        <w:rPr>
          <w:rFonts w:ascii="Arial" w:hAnsi="Arial" w:cs="Arial"/>
          <w:sz w:val="24"/>
          <w:szCs w:val="24"/>
        </w:rPr>
        <w:t xml:space="preserve">3) </w:t>
      </w:r>
      <w:r w:rsidR="004D5AC7" w:rsidRPr="00CB5BDC">
        <w:rPr>
          <w:rFonts w:ascii="Arial" w:hAnsi="Arial" w:cs="Arial"/>
          <w:sz w:val="24"/>
          <w:szCs w:val="24"/>
        </w:rPr>
        <w:t>Fakturace za služby probíhá čtvrtletně po ukončení daného čtvrtletí.</w:t>
      </w:r>
      <w:r w:rsidR="004D5AC7" w:rsidRPr="009C14F4">
        <w:rPr>
          <w:rFonts w:ascii="Arial" w:hAnsi="Arial" w:cs="Arial"/>
          <w:sz w:val="24"/>
          <w:szCs w:val="24"/>
        </w:rPr>
        <w:t xml:space="preserve"> </w:t>
      </w:r>
      <w:r w:rsidR="00C05FBE" w:rsidRPr="00CB5BDC">
        <w:rPr>
          <w:rFonts w:ascii="Arial" w:hAnsi="Arial" w:cs="Arial"/>
          <w:sz w:val="24"/>
          <w:szCs w:val="24"/>
        </w:rPr>
        <w:t xml:space="preserve">Úhrada se vybírá převodem na účet nebo v hotovosti v pokladně </w:t>
      </w:r>
      <w:r w:rsidR="009C14F4" w:rsidRPr="00CB5BDC">
        <w:rPr>
          <w:rFonts w:ascii="Arial" w:hAnsi="Arial" w:cs="Arial"/>
          <w:sz w:val="24"/>
          <w:szCs w:val="24"/>
        </w:rPr>
        <w:t>pověřeného subjektu dle čl. 1 odst.3</w:t>
      </w:r>
      <w:r w:rsidR="00C05FBE" w:rsidRPr="00CB5BDC">
        <w:rPr>
          <w:rFonts w:ascii="Arial" w:hAnsi="Arial" w:cs="Arial"/>
          <w:sz w:val="24"/>
          <w:szCs w:val="24"/>
        </w:rPr>
        <w:t>.</w:t>
      </w:r>
    </w:p>
    <w:p w14:paraId="44008823" w14:textId="77777777" w:rsidR="00B06C19" w:rsidRDefault="00B06C19" w:rsidP="004D5AC7">
      <w:pPr>
        <w:pStyle w:val="Odstavecseseznamem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D9D6C4B" w14:textId="77777777" w:rsidR="004D5AC7" w:rsidRPr="004D5AC7" w:rsidRDefault="004D5AC7" w:rsidP="004022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3758688" w14:textId="111D911E" w:rsidR="00611686" w:rsidRPr="00382C6B" w:rsidRDefault="00266203" w:rsidP="002662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Čl.</w:t>
      </w:r>
      <w:r w:rsidR="00D1595F"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916B3B">
        <w:rPr>
          <w:rFonts w:ascii="Arial" w:eastAsia="Times New Roman" w:hAnsi="Arial" w:cs="Arial"/>
          <w:b/>
          <w:sz w:val="24"/>
          <w:szCs w:val="24"/>
          <w:lang w:eastAsia="cs-CZ"/>
        </w:rPr>
        <w:t>8</w:t>
      </w:r>
    </w:p>
    <w:p w14:paraId="1EB6BBEB" w14:textId="1D6CEFF0" w:rsidR="00611686" w:rsidRPr="00382C6B" w:rsidRDefault="00611686" w:rsidP="002662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Nakládání se stavebním </w:t>
      </w:r>
      <w:r w:rsidR="0002649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a demoličním </w:t>
      </w: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odpadem</w:t>
      </w:r>
    </w:p>
    <w:p w14:paraId="6353D5CD" w14:textId="77777777" w:rsidR="00514ACC" w:rsidRPr="00382C6B" w:rsidRDefault="00514ACC" w:rsidP="0026620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23DF27D" w14:textId="2DB46209" w:rsidR="00611686" w:rsidRPr="00026499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1</w:t>
      </w:r>
      <w:r w:rsidRPr="00026499">
        <w:rPr>
          <w:rFonts w:ascii="Arial" w:eastAsia="Times New Roman" w:hAnsi="Arial" w:cs="Arial"/>
          <w:sz w:val="24"/>
          <w:szCs w:val="24"/>
          <w:lang w:eastAsia="cs-CZ"/>
        </w:rPr>
        <w:t xml:space="preserve">) Stavebním </w:t>
      </w:r>
      <w:r w:rsidR="00026499" w:rsidRPr="00026499">
        <w:rPr>
          <w:rFonts w:ascii="Arial" w:eastAsia="Times New Roman" w:hAnsi="Arial" w:cs="Arial"/>
          <w:sz w:val="24"/>
          <w:szCs w:val="24"/>
          <w:lang w:eastAsia="cs-CZ"/>
        </w:rPr>
        <w:t xml:space="preserve">a demoličním </w:t>
      </w:r>
      <w:r w:rsidRPr="00026499">
        <w:rPr>
          <w:rFonts w:ascii="Arial" w:eastAsia="Times New Roman" w:hAnsi="Arial" w:cs="Arial"/>
          <w:sz w:val="24"/>
          <w:szCs w:val="24"/>
          <w:lang w:eastAsia="cs-CZ"/>
        </w:rPr>
        <w:t>odpadem</w:t>
      </w:r>
      <w:r w:rsidR="00266203" w:rsidRPr="0002649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026499">
        <w:rPr>
          <w:rFonts w:ascii="Arial" w:eastAsia="Times New Roman" w:hAnsi="Arial" w:cs="Arial"/>
          <w:sz w:val="24"/>
          <w:szCs w:val="24"/>
          <w:lang w:eastAsia="cs-CZ"/>
        </w:rPr>
        <w:t>se rozumí</w:t>
      </w:r>
      <w:r w:rsidR="00266203" w:rsidRPr="0002649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026499">
        <w:rPr>
          <w:rFonts w:ascii="Arial" w:eastAsia="Times New Roman" w:hAnsi="Arial" w:cs="Arial"/>
          <w:sz w:val="24"/>
          <w:szCs w:val="24"/>
          <w:lang w:eastAsia="cs-CZ"/>
        </w:rPr>
        <w:t>stavební a demoliční odpad</w:t>
      </w:r>
      <w:r w:rsidR="00026499" w:rsidRPr="00026499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026499" w:rsidRPr="00026499">
        <w:rPr>
          <w:rFonts w:ascii="Arial" w:hAnsi="Arial" w:cs="Arial"/>
          <w:sz w:val="24"/>
          <w:szCs w:val="24"/>
        </w:rPr>
        <w:t>vznikající při</w:t>
      </w:r>
      <w:r w:rsidR="00026499">
        <w:rPr>
          <w:rFonts w:ascii="Arial" w:hAnsi="Arial" w:cs="Arial"/>
          <w:sz w:val="24"/>
          <w:szCs w:val="24"/>
        </w:rPr>
        <w:t xml:space="preserve"> </w:t>
      </w:r>
      <w:r w:rsidR="00026499" w:rsidRPr="00026499">
        <w:rPr>
          <w:rFonts w:ascii="Arial" w:hAnsi="Arial" w:cs="Arial"/>
          <w:sz w:val="24"/>
          <w:szCs w:val="24"/>
        </w:rPr>
        <w:t>stavebních</w:t>
      </w:r>
      <w:r w:rsidR="00026499">
        <w:rPr>
          <w:rFonts w:ascii="Arial" w:hAnsi="Arial" w:cs="Arial"/>
          <w:sz w:val="24"/>
          <w:szCs w:val="24"/>
        </w:rPr>
        <w:t xml:space="preserve"> </w:t>
      </w:r>
      <w:r w:rsidR="00026499" w:rsidRPr="00026499">
        <w:rPr>
          <w:rFonts w:ascii="Arial" w:hAnsi="Arial" w:cs="Arial"/>
          <w:sz w:val="24"/>
          <w:szCs w:val="24"/>
        </w:rPr>
        <w:t>a demoličních činnostech nepodnikajících fyzických osob.</w:t>
      </w:r>
      <w:r w:rsidRPr="00026499">
        <w:rPr>
          <w:rFonts w:ascii="Arial" w:eastAsia="Times New Roman" w:hAnsi="Arial" w:cs="Arial"/>
          <w:sz w:val="24"/>
          <w:szCs w:val="24"/>
          <w:lang w:eastAsia="cs-CZ"/>
        </w:rPr>
        <w:t xml:space="preserve"> Stavební </w:t>
      </w:r>
      <w:r w:rsidR="00026499" w:rsidRPr="00026499">
        <w:rPr>
          <w:rFonts w:ascii="Arial" w:eastAsia="Times New Roman" w:hAnsi="Arial" w:cs="Arial"/>
          <w:sz w:val="24"/>
          <w:szCs w:val="24"/>
          <w:lang w:eastAsia="cs-CZ"/>
        </w:rPr>
        <w:t xml:space="preserve">a demoliční </w:t>
      </w:r>
      <w:r w:rsidRPr="00026499">
        <w:rPr>
          <w:rFonts w:ascii="Arial" w:eastAsia="Times New Roman" w:hAnsi="Arial" w:cs="Arial"/>
          <w:sz w:val="24"/>
          <w:szCs w:val="24"/>
          <w:lang w:eastAsia="cs-CZ"/>
        </w:rPr>
        <w:t>odpad není odpadem komunálním.</w:t>
      </w:r>
    </w:p>
    <w:p w14:paraId="3D8C7728" w14:textId="77777777" w:rsidR="00266203" w:rsidRPr="00382C6B" w:rsidRDefault="00266203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0C419E3" w14:textId="2E56CE81" w:rsidR="00611686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2) Stavební </w:t>
      </w:r>
      <w:r w:rsidR="00026499">
        <w:rPr>
          <w:rFonts w:ascii="Arial" w:eastAsia="Times New Roman" w:hAnsi="Arial" w:cs="Arial"/>
          <w:sz w:val="24"/>
          <w:szCs w:val="24"/>
          <w:lang w:eastAsia="cs-CZ"/>
        </w:rPr>
        <w:t xml:space="preserve">a demoliční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odpad lze použít, předat či odstranit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pouze zákonem 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tanoveným způsobem.</w:t>
      </w:r>
    </w:p>
    <w:p w14:paraId="0E2209F0" w14:textId="77777777" w:rsidR="00266203" w:rsidRPr="00382C6B" w:rsidRDefault="00266203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6E64D1" w14:textId="7A74E7D8" w:rsidR="00D1595F" w:rsidRPr="004D5AC7" w:rsidRDefault="00611686" w:rsidP="00916B3B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3) 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Stavební </w:t>
      </w:r>
      <w:r w:rsidR="00026499">
        <w:rPr>
          <w:rFonts w:ascii="Arial" w:eastAsia="Times New Roman" w:hAnsi="Arial" w:cs="Arial"/>
          <w:sz w:val="24"/>
          <w:szCs w:val="24"/>
          <w:lang w:eastAsia="cs-CZ"/>
        </w:rPr>
        <w:t xml:space="preserve">a demoliční </w:t>
      </w:r>
      <w:r w:rsidR="00266203" w:rsidRPr="009C14F4">
        <w:rPr>
          <w:rFonts w:ascii="Arial" w:eastAsia="Times New Roman" w:hAnsi="Arial" w:cs="Arial"/>
          <w:sz w:val="24"/>
          <w:szCs w:val="24"/>
          <w:lang w:eastAsia="cs-CZ"/>
        </w:rPr>
        <w:t xml:space="preserve">odpad </w:t>
      </w:r>
      <w:r w:rsidR="00266203" w:rsidRPr="00CB5BDC">
        <w:rPr>
          <w:rFonts w:ascii="Arial" w:eastAsia="Times New Roman" w:hAnsi="Arial" w:cs="Arial"/>
          <w:sz w:val="24"/>
          <w:szCs w:val="24"/>
          <w:lang w:eastAsia="cs-CZ"/>
        </w:rPr>
        <w:t>v menším množství</w:t>
      </w:r>
      <w:r w:rsidR="00266203" w:rsidRPr="009C14F4">
        <w:rPr>
          <w:rFonts w:ascii="Arial" w:eastAsia="Times New Roman" w:hAnsi="Arial" w:cs="Arial"/>
          <w:sz w:val="24"/>
          <w:szCs w:val="24"/>
          <w:lang w:eastAsia="cs-CZ"/>
        </w:rPr>
        <w:t xml:space="preserve"> mohou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6499">
        <w:rPr>
          <w:rFonts w:ascii="Arial" w:eastAsia="Times New Roman" w:hAnsi="Arial" w:cs="Arial"/>
          <w:sz w:val="24"/>
          <w:szCs w:val="24"/>
          <w:lang w:eastAsia="cs-CZ"/>
        </w:rPr>
        <w:t>fyzické osoby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uložit ve sběrném dvoře do velkoobjemového kontejneru. </w:t>
      </w:r>
    </w:p>
    <w:p w14:paraId="2471D641" w14:textId="77777777" w:rsidR="00603857" w:rsidRDefault="00603857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08C15E" w14:textId="77777777" w:rsidR="00B06C19" w:rsidRPr="00382C6B" w:rsidRDefault="00B06C19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71E69F5" w14:textId="479603D7" w:rsidR="00611686" w:rsidRPr="00382C6B" w:rsidRDefault="00611686" w:rsidP="002662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Čl.</w:t>
      </w:r>
      <w:r w:rsidR="00266203"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916B3B">
        <w:rPr>
          <w:rFonts w:ascii="Arial" w:eastAsia="Times New Roman" w:hAnsi="Arial" w:cs="Arial"/>
          <w:b/>
          <w:sz w:val="24"/>
          <w:szCs w:val="24"/>
          <w:lang w:eastAsia="cs-CZ"/>
        </w:rPr>
        <w:t>9</w:t>
      </w:r>
    </w:p>
    <w:p w14:paraId="64D3D982" w14:textId="77777777" w:rsidR="00611686" w:rsidRPr="00382C6B" w:rsidRDefault="00611686" w:rsidP="00266203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Závěrečná ustanovení</w:t>
      </w:r>
    </w:p>
    <w:p w14:paraId="2E4C33A8" w14:textId="77777777" w:rsidR="00266203" w:rsidRPr="00382C6B" w:rsidRDefault="00266203" w:rsidP="00266203">
      <w:pPr>
        <w:spacing w:after="0" w:line="240" w:lineRule="auto"/>
        <w:ind w:left="2124" w:firstLine="70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C668F4B" w14:textId="3E141995" w:rsidR="00611686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1) Nabytím ú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>činnosti této vyhlášky se zrušuj</w:t>
      </w:r>
      <w:r w:rsidR="004C4CDB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Obecně závazn</w:t>
      </w:r>
      <w:r w:rsidR="004C4CDB">
        <w:rPr>
          <w:rFonts w:ascii="Arial" w:eastAsia="Times New Roman" w:hAnsi="Arial" w:cs="Arial"/>
          <w:sz w:val="24"/>
          <w:szCs w:val="24"/>
          <w:lang w:eastAsia="cs-CZ"/>
        </w:rPr>
        <w:t>á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vyhlášk</w:t>
      </w:r>
      <w:r w:rsidR="006074A4">
        <w:rPr>
          <w:rFonts w:ascii="Arial" w:eastAsia="Times New Roman" w:hAnsi="Arial" w:cs="Arial"/>
          <w:sz w:val="24"/>
          <w:szCs w:val="24"/>
          <w:lang w:eastAsia="cs-CZ"/>
        </w:rPr>
        <w:t xml:space="preserve">a </w:t>
      </w:r>
      <w:r w:rsidR="00C0594C" w:rsidRPr="00382C6B">
        <w:rPr>
          <w:rFonts w:ascii="Arial" w:eastAsia="Times New Roman" w:hAnsi="Arial" w:cs="Arial"/>
          <w:sz w:val="24"/>
          <w:szCs w:val="24"/>
          <w:lang w:eastAsia="cs-CZ"/>
        </w:rPr>
        <w:t>města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F2AD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>č.</w:t>
      </w:r>
      <w:r w:rsidR="00D1595F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D49DD">
        <w:rPr>
          <w:rFonts w:ascii="Arial" w:eastAsia="Times New Roman" w:hAnsi="Arial" w:cs="Arial"/>
          <w:sz w:val="24"/>
          <w:szCs w:val="24"/>
          <w:lang w:eastAsia="cs-CZ"/>
        </w:rPr>
        <w:t>1</w:t>
      </w:r>
      <w:r w:rsidR="00BE3283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BD49DD">
        <w:rPr>
          <w:rFonts w:ascii="Arial" w:eastAsia="Times New Roman" w:hAnsi="Arial" w:cs="Arial"/>
          <w:sz w:val="24"/>
          <w:szCs w:val="24"/>
          <w:lang w:eastAsia="cs-CZ"/>
        </w:rPr>
        <w:t>2017</w:t>
      </w:r>
      <w:r w:rsidR="00BE328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D49DD">
        <w:rPr>
          <w:rFonts w:ascii="Arial" w:eastAsia="Times New Roman" w:hAnsi="Arial" w:cs="Arial"/>
          <w:sz w:val="24"/>
          <w:szCs w:val="24"/>
          <w:lang w:eastAsia="cs-CZ"/>
        </w:rPr>
        <w:t xml:space="preserve">kterou se stanovuje rozsah a způsob zajištění odděleného soustřeďování složek </w:t>
      </w:r>
      <w:r w:rsidR="00C0594C" w:rsidRPr="00382C6B">
        <w:rPr>
          <w:rFonts w:ascii="Arial" w:eastAsia="Times New Roman" w:hAnsi="Arial" w:cs="Arial"/>
          <w:sz w:val="24"/>
          <w:szCs w:val="24"/>
          <w:lang w:eastAsia="cs-CZ"/>
        </w:rPr>
        <w:t>komunální</w:t>
      </w:r>
      <w:r w:rsidR="00BD49DD">
        <w:rPr>
          <w:rFonts w:ascii="Arial" w:eastAsia="Times New Roman" w:hAnsi="Arial" w:cs="Arial"/>
          <w:sz w:val="24"/>
          <w:szCs w:val="24"/>
          <w:lang w:eastAsia="cs-CZ"/>
        </w:rPr>
        <w:t>ho</w:t>
      </w:r>
      <w:r w:rsidR="00C0594C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odpad</w:t>
      </w:r>
      <w:r w:rsidR="00BD49DD">
        <w:rPr>
          <w:rFonts w:ascii="Arial" w:eastAsia="Times New Roman" w:hAnsi="Arial" w:cs="Arial"/>
          <w:sz w:val="24"/>
          <w:szCs w:val="24"/>
          <w:lang w:eastAsia="cs-CZ"/>
        </w:rPr>
        <w:t>u na území města Hluboká nad Vltavou.</w:t>
      </w:r>
    </w:p>
    <w:p w14:paraId="4594133A" w14:textId="77777777" w:rsidR="004C4CDB" w:rsidRPr="00382C6B" w:rsidRDefault="004C4CDB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CB26FE3" w14:textId="7A89406F" w:rsidR="00611686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C4CDB">
        <w:rPr>
          <w:rFonts w:ascii="Arial" w:eastAsia="Times New Roman" w:hAnsi="Arial" w:cs="Arial"/>
          <w:sz w:val="24"/>
          <w:szCs w:val="24"/>
          <w:lang w:eastAsia="cs-CZ"/>
        </w:rPr>
        <w:t xml:space="preserve">2) Tato vyhláška nabývá účinnosti </w:t>
      </w:r>
      <w:r w:rsidR="009A0EE6">
        <w:rPr>
          <w:rFonts w:ascii="Arial" w:eastAsia="Times New Roman" w:hAnsi="Arial" w:cs="Arial"/>
          <w:sz w:val="24"/>
          <w:szCs w:val="24"/>
          <w:lang w:eastAsia="cs-CZ"/>
        </w:rPr>
        <w:t xml:space="preserve">dne </w:t>
      </w:r>
      <w:r w:rsidR="00E905FE">
        <w:rPr>
          <w:rFonts w:ascii="Arial" w:eastAsia="Times New Roman" w:hAnsi="Arial" w:cs="Arial"/>
          <w:sz w:val="24"/>
          <w:szCs w:val="24"/>
          <w:lang w:eastAsia="cs-CZ"/>
        </w:rPr>
        <w:t>1.</w:t>
      </w:r>
      <w:r w:rsidR="00EA1154"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="009A0EE6">
        <w:rPr>
          <w:rFonts w:ascii="Arial" w:eastAsia="Times New Roman" w:hAnsi="Arial" w:cs="Arial"/>
          <w:sz w:val="24"/>
          <w:szCs w:val="24"/>
          <w:lang w:eastAsia="cs-CZ"/>
        </w:rPr>
        <w:t>. 2026.</w:t>
      </w:r>
    </w:p>
    <w:p w14:paraId="447B2CCF" w14:textId="77777777" w:rsidR="00266203" w:rsidRPr="00382C6B" w:rsidRDefault="00266203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4AA33E8" w14:textId="77777777" w:rsidR="00896D60" w:rsidRDefault="00896D60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088E43D" w14:textId="77777777" w:rsidR="00386ED3" w:rsidRPr="00382C6B" w:rsidRDefault="00386ED3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0960F77" w14:textId="77777777" w:rsidR="00266203" w:rsidRPr="00382C6B" w:rsidRDefault="00266203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7DC2D4E" w14:textId="77777777" w:rsidR="00611686" w:rsidRPr="00382C6B" w:rsidRDefault="00266203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      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54C30AD0" w14:textId="77777777" w:rsidR="00611686" w:rsidRPr="00382C6B" w:rsidRDefault="00266203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    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>..................</w:t>
      </w:r>
      <w:r w:rsidR="006074A4">
        <w:rPr>
          <w:rFonts w:ascii="Arial" w:eastAsia="Times New Roman" w:hAnsi="Arial" w:cs="Arial"/>
          <w:sz w:val="24"/>
          <w:szCs w:val="24"/>
          <w:lang w:eastAsia="cs-CZ"/>
        </w:rPr>
        <w:t>....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>.....................</w:t>
      </w:r>
      <w:r w:rsidR="006074A4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5982A29B" w14:textId="77777777" w:rsidR="00611686" w:rsidRPr="00382C6B" w:rsidRDefault="00E905FE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Ing. Pavel Dlouhý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Ing. Tomáš Jirsa</w:t>
      </w:r>
    </w:p>
    <w:p w14:paraId="1DD34FD3" w14:textId="57082441" w:rsidR="00896D60" w:rsidRPr="00916B3B" w:rsidRDefault="00266203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místostarosta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starosta </w:t>
      </w:r>
    </w:p>
    <w:sectPr w:rsidR="00896D60" w:rsidRPr="00916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6817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mek">
    <w15:presenceInfo w15:providerId="None" w15:userId="adam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86"/>
    <w:rsid w:val="00001F78"/>
    <w:rsid w:val="000208C8"/>
    <w:rsid w:val="00026499"/>
    <w:rsid w:val="00026593"/>
    <w:rsid w:val="00027671"/>
    <w:rsid w:val="00033D1F"/>
    <w:rsid w:val="000C6E67"/>
    <w:rsid w:val="000E6065"/>
    <w:rsid w:val="00117BAB"/>
    <w:rsid w:val="00155D7A"/>
    <w:rsid w:val="001561E6"/>
    <w:rsid w:val="00175CAC"/>
    <w:rsid w:val="001A7515"/>
    <w:rsid w:val="001E2F72"/>
    <w:rsid w:val="001E60BC"/>
    <w:rsid w:val="001F096C"/>
    <w:rsid w:val="001F198C"/>
    <w:rsid w:val="001F68F3"/>
    <w:rsid w:val="00211DA8"/>
    <w:rsid w:val="00266203"/>
    <w:rsid w:val="00292BDE"/>
    <w:rsid w:val="002A59A1"/>
    <w:rsid w:val="002C11D8"/>
    <w:rsid w:val="002F2AD0"/>
    <w:rsid w:val="002F2CE9"/>
    <w:rsid w:val="002F6A2E"/>
    <w:rsid w:val="00324652"/>
    <w:rsid w:val="00354037"/>
    <w:rsid w:val="00365736"/>
    <w:rsid w:val="0037297B"/>
    <w:rsid w:val="00382C6B"/>
    <w:rsid w:val="00386ED3"/>
    <w:rsid w:val="003B12C1"/>
    <w:rsid w:val="00402293"/>
    <w:rsid w:val="004477BC"/>
    <w:rsid w:val="004C4CDB"/>
    <w:rsid w:val="004D4EC1"/>
    <w:rsid w:val="004D5AC7"/>
    <w:rsid w:val="00514ACC"/>
    <w:rsid w:val="00521EDD"/>
    <w:rsid w:val="005309D3"/>
    <w:rsid w:val="0057658B"/>
    <w:rsid w:val="00603857"/>
    <w:rsid w:val="006074A4"/>
    <w:rsid w:val="00611686"/>
    <w:rsid w:val="0061648B"/>
    <w:rsid w:val="00644D5C"/>
    <w:rsid w:val="006669A5"/>
    <w:rsid w:val="006901EC"/>
    <w:rsid w:val="006A01CE"/>
    <w:rsid w:val="006D26E3"/>
    <w:rsid w:val="007624AF"/>
    <w:rsid w:val="00784467"/>
    <w:rsid w:val="00797CB8"/>
    <w:rsid w:val="007B1D9B"/>
    <w:rsid w:val="007D480C"/>
    <w:rsid w:val="007E1591"/>
    <w:rsid w:val="007E5537"/>
    <w:rsid w:val="007F3EC2"/>
    <w:rsid w:val="00832F39"/>
    <w:rsid w:val="00886C06"/>
    <w:rsid w:val="00896D60"/>
    <w:rsid w:val="008B76E5"/>
    <w:rsid w:val="008E5A12"/>
    <w:rsid w:val="00916B3B"/>
    <w:rsid w:val="00927109"/>
    <w:rsid w:val="00933681"/>
    <w:rsid w:val="00944830"/>
    <w:rsid w:val="00990607"/>
    <w:rsid w:val="009A0EE6"/>
    <w:rsid w:val="009C14F4"/>
    <w:rsid w:val="00A54669"/>
    <w:rsid w:val="00A60BDF"/>
    <w:rsid w:val="00AD11C8"/>
    <w:rsid w:val="00AE0B76"/>
    <w:rsid w:val="00AF6409"/>
    <w:rsid w:val="00B06C19"/>
    <w:rsid w:val="00B24975"/>
    <w:rsid w:val="00B84324"/>
    <w:rsid w:val="00BA7BD9"/>
    <w:rsid w:val="00BB08CF"/>
    <w:rsid w:val="00BC2ADA"/>
    <w:rsid w:val="00BD49DD"/>
    <w:rsid w:val="00BE3283"/>
    <w:rsid w:val="00BF2777"/>
    <w:rsid w:val="00BF5FF6"/>
    <w:rsid w:val="00C01686"/>
    <w:rsid w:val="00C0594C"/>
    <w:rsid w:val="00C05FBE"/>
    <w:rsid w:val="00C21F8E"/>
    <w:rsid w:val="00C73D52"/>
    <w:rsid w:val="00C807A2"/>
    <w:rsid w:val="00C86275"/>
    <w:rsid w:val="00CB5BDC"/>
    <w:rsid w:val="00CD2E40"/>
    <w:rsid w:val="00CD3128"/>
    <w:rsid w:val="00CD6591"/>
    <w:rsid w:val="00D1595F"/>
    <w:rsid w:val="00D401BD"/>
    <w:rsid w:val="00D51D4D"/>
    <w:rsid w:val="00D73F60"/>
    <w:rsid w:val="00D745E3"/>
    <w:rsid w:val="00D907A8"/>
    <w:rsid w:val="00DC0BB5"/>
    <w:rsid w:val="00E37460"/>
    <w:rsid w:val="00E45C23"/>
    <w:rsid w:val="00E73469"/>
    <w:rsid w:val="00E83E86"/>
    <w:rsid w:val="00E905FE"/>
    <w:rsid w:val="00E90808"/>
    <w:rsid w:val="00EA1154"/>
    <w:rsid w:val="00EB0680"/>
    <w:rsid w:val="00EB2FEA"/>
    <w:rsid w:val="00EC1376"/>
    <w:rsid w:val="00ED78EA"/>
    <w:rsid w:val="00F06BB6"/>
    <w:rsid w:val="00F20E0F"/>
    <w:rsid w:val="00F9492F"/>
    <w:rsid w:val="00FB0DD2"/>
    <w:rsid w:val="00FB30B2"/>
    <w:rsid w:val="00FC3635"/>
    <w:rsid w:val="00FE04B6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D7CF"/>
  <w15:chartTrackingRefBased/>
  <w15:docId w15:val="{7B5B3A9C-C903-4EBF-9E5D-4D19B94C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916B3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C23"/>
    <w:pPr>
      <w:ind w:left="720"/>
      <w:contextualSpacing/>
    </w:pPr>
  </w:style>
  <w:style w:type="paragraph" w:customStyle="1" w:styleId="Default">
    <w:name w:val="Default"/>
    <w:rsid w:val="00382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382C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0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8C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F2AD0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F2AD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916B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86E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6ED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05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lubok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1105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adamek</cp:lastModifiedBy>
  <cp:revision>7</cp:revision>
  <cp:lastPrinted>2026-01-27T09:18:00Z</cp:lastPrinted>
  <dcterms:created xsi:type="dcterms:W3CDTF">2026-02-16T15:26:00Z</dcterms:created>
  <dcterms:modified xsi:type="dcterms:W3CDTF">2026-02-24T13:13:00Z</dcterms:modified>
</cp:coreProperties>
</file>