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196DC4F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ins w:id="0" w:author="Helena Kovaříková" w:date="2024-08-28T10:29:00Z" w16du:dateUtc="2024-08-28T08:29:00Z">
        <w:r w:rsidR="001C6881">
          <w:rPr>
            <w:rFonts w:ascii="Arial" w:hAnsi="Arial" w:cs="Arial"/>
            <w:b/>
          </w:rPr>
          <w:t>DLOUHÁ LOUČKA</w:t>
        </w:r>
      </w:ins>
      <w:del w:id="1" w:author="Helena Kovaříková" w:date="2024-08-28T10:29:00Z" w16du:dateUtc="2024-08-28T08:29:00Z">
        <w:r w:rsidDel="001C6881">
          <w:rPr>
            <w:rFonts w:ascii="Arial" w:hAnsi="Arial" w:cs="Arial"/>
            <w:b/>
          </w:rPr>
          <w:delText>(</w:delText>
        </w:r>
        <w:r w:rsidRPr="005F0B80" w:rsidDel="001C6881">
          <w:rPr>
            <w:rFonts w:ascii="Arial" w:hAnsi="Arial" w:cs="Arial"/>
            <w:b/>
            <w:color w:val="0070C0"/>
          </w:rPr>
          <w:delText>město, městys</w:delText>
        </w:r>
        <w:r w:rsidDel="001C6881">
          <w:rPr>
            <w:rFonts w:ascii="Arial" w:hAnsi="Arial" w:cs="Arial"/>
            <w:b/>
          </w:rPr>
          <w:delText>)</w:delText>
        </w:r>
        <w:r w:rsidR="00FD280A" w:rsidDel="001C6881">
          <w:rPr>
            <w:rFonts w:ascii="Arial" w:hAnsi="Arial" w:cs="Arial"/>
            <w:b/>
          </w:rPr>
          <w:delText xml:space="preserve"> …</w:delText>
        </w:r>
      </w:del>
    </w:p>
    <w:p w14:paraId="0A5BFDBD" w14:textId="246C432C" w:rsidR="00850CCE" w:rsidRDefault="005B1EC9" w:rsidP="00850CCE">
      <w:pPr>
        <w:spacing w:line="276" w:lineRule="auto"/>
        <w:jc w:val="center"/>
        <w:rPr>
          <w:rFonts w:ascii="Arial" w:hAnsi="Arial" w:cs="Arial"/>
          <w:b/>
        </w:rPr>
      </w:pPr>
      <w:ins w:id="2" w:author="Mzdová Účetní" w:date="2024-10-22T09:10:00Z" w16du:dateUtc="2024-10-22T07:10:00Z">
        <w:r>
          <w:rPr>
            <w:rFonts w:ascii="Arial" w:hAnsi="Arial" w:cs="Arial"/>
            <w:b/>
          </w:rPr>
          <w:t>Rada</w:t>
        </w:r>
      </w:ins>
      <w:del w:id="3" w:author="Mzdová Účetní" w:date="2024-10-22T09:10:00Z" w16du:dateUtc="2024-10-22T07:10:00Z">
        <w:r w:rsidR="00850CCE" w:rsidDel="005B1EC9">
          <w:rPr>
            <w:rFonts w:ascii="Arial" w:hAnsi="Arial" w:cs="Arial"/>
            <w:b/>
          </w:rPr>
          <w:delText>Zastupitelstvo</w:delText>
        </w:r>
      </w:del>
      <w:ins w:id="4" w:author="Mzdová Účetní" w:date="2024-10-21T18:10:00Z" w16du:dateUtc="2024-10-21T16:10:00Z">
        <w:r w:rsidR="00AC6D98">
          <w:rPr>
            <w:rFonts w:ascii="Arial" w:hAnsi="Arial" w:cs="Arial"/>
            <w:b/>
          </w:rPr>
          <w:t xml:space="preserve"> </w:t>
        </w:r>
      </w:ins>
      <w:r w:rsidR="00850CCE">
        <w:rPr>
          <w:rFonts w:ascii="Arial" w:hAnsi="Arial" w:cs="Arial"/>
          <w:b/>
        </w:rPr>
        <w:t xml:space="preserve"> obce </w:t>
      </w:r>
      <w:ins w:id="5" w:author="Helena Kovaříková" w:date="2024-08-28T10:30:00Z" w16du:dateUtc="2024-08-28T08:30:00Z">
        <w:r w:rsidR="001C6881">
          <w:rPr>
            <w:rFonts w:ascii="Arial" w:hAnsi="Arial" w:cs="Arial"/>
            <w:b/>
          </w:rPr>
          <w:t>Dlouhá Loučka</w:t>
        </w:r>
      </w:ins>
      <w:del w:id="6" w:author="Helena Kovaříková" w:date="2024-08-28T10:30:00Z" w16du:dateUtc="2024-08-28T08:30:00Z">
        <w:r w:rsidR="00850CCE" w:rsidDel="001C6881">
          <w:rPr>
            <w:rFonts w:ascii="Arial" w:hAnsi="Arial" w:cs="Arial"/>
            <w:b/>
          </w:rPr>
          <w:delText>(</w:delText>
        </w:r>
        <w:r w:rsidR="00850CCE" w:rsidRPr="00B27732" w:rsidDel="001C6881">
          <w:rPr>
            <w:rFonts w:ascii="Arial" w:hAnsi="Arial" w:cs="Arial"/>
            <w:b/>
            <w:color w:val="0070C0"/>
          </w:rPr>
          <w:delText>města, městyse</w:delText>
        </w:r>
        <w:r w:rsidR="00850CCE" w:rsidDel="001C6881">
          <w:rPr>
            <w:rFonts w:ascii="Arial" w:hAnsi="Arial" w:cs="Arial"/>
            <w:b/>
          </w:rPr>
          <w:delText>)</w:delText>
        </w:r>
        <w:r w:rsidR="00FD280A" w:rsidDel="001C6881">
          <w:rPr>
            <w:rFonts w:ascii="Arial" w:hAnsi="Arial" w:cs="Arial"/>
            <w:b/>
          </w:rPr>
          <w:delText xml:space="preserve"> …</w:delText>
        </w:r>
      </w:del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5C9CF376" w:rsidR="005D51F9" w:rsidRDefault="00AC6D98" w:rsidP="00850CCE">
      <w:pPr>
        <w:spacing w:line="276" w:lineRule="auto"/>
        <w:jc w:val="center"/>
        <w:rPr>
          <w:rFonts w:ascii="Arial" w:hAnsi="Arial" w:cs="Arial"/>
          <w:b/>
        </w:rPr>
      </w:pPr>
      <w:ins w:id="7" w:author="Mzdová Účetní" w:date="2024-10-21T18:06:00Z" w16du:dateUtc="2024-10-21T16:06:00Z">
        <w:r>
          <w:rPr>
            <w:rFonts w:ascii="Arial" w:hAnsi="Arial" w:cs="Arial"/>
            <w:b/>
          </w:rPr>
          <w:t>Na</w:t>
        </w:r>
      </w:ins>
      <w:ins w:id="8" w:author="Mzdová Účetní" w:date="2024-10-21T18:07:00Z" w16du:dateUtc="2024-10-21T16:07:00Z">
        <w:r>
          <w:rPr>
            <w:rFonts w:ascii="Arial" w:hAnsi="Arial" w:cs="Arial"/>
            <w:b/>
          </w:rPr>
          <w:t xml:space="preserve">řízení </w:t>
        </w:r>
      </w:ins>
      <w:del w:id="9" w:author="Mzdová Účetní" w:date="2024-10-21T18:06:00Z" w16du:dateUtc="2024-10-21T16:06:00Z">
        <w:r w:rsidR="00850CCE" w:rsidRPr="00686CC9" w:rsidDel="00AC6D98">
          <w:rPr>
            <w:rFonts w:ascii="Arial" w:hAnsi="Arial" w:cs="Arial"/>
            <w:b/>
          </w:rPr>
          <w:delText>Obecně závazná vyhláška</w:delText>
        </w:r>
      </w:del>
      <w:r w:rsidR="00850CCE">
        <w:rPr>
          <w:rFonts w:ascii="Arial" w:hAnsi="Arial" w:cs="Arial"/>
          <w:b/>
        </w:rPr>
        <w:t xml:space="preserve"> obce </w:t>
      </w:r>
      <w:ins w:id="10" w:author="Helena Kovaříková" w:date="2024-08-28T10:30:00Z" w16du:dateUtc="2024-08-28T08:30:00Z">
        <w:r w:rsidR="001C6881">
          <w:rPr>
            <w:rFonts w:ascii="Arial" w:hAnsi="Arial" w:cs="Arial"/>
            <w:b/>
          </w:rPr>
          <w:t>Dlouhá Loučka</w:t>
        </w:r>
      </w:ins>
      <w:del w:id="11" w:author="Helena Kovaříková" w:date="2024-08-28T10:30:00Z" w16du:dateUtc="2024-08-28T08:30:00Z">
        <w:r w:rsidR="00850CCE" w:rsidDel="001C6881">
          <w:rPr>
            <w:rFonts w:ascii="Arial" w:hAnsi="Arial" w:cs="Arial"/>
            <w:b/>
          </w:rPr>
          <w:delText>(</w:delText>
        </w:r>
        <w:r w:rsidR="00850CCE" w:rsidRPr="00B27732" w:rsidDel="001C6881">
          <w:rPr>
            <w:rFonts w:ascii="Arial" w:hAnsi="Arial" w:cs="Arial"/>
            <w:b/>
            <w:color w:val="0070C0"/>
          </w:rPr>
          <w:delText>města, městyse</w:delText>
        </w:r>
        <w:r w:rsidR="00850CCE" w:rsidDel="001C6881">
          <w:rPr>
            <w:rFonts w:ascii="Arial" w:hAnsi="Arial" w:cs="Arial"/>
            <w:b/>
          </w:rPr>
          <w:delText>)</w:delText>
        </w:r>
      </w:del>
      <w:r w:rsidR="00B62A76">
        <w:rPr>
          <w:rFonts w:ascii="Arial" w:hAnsi="Arial" w:cs="Arial"/>
          <w:b/>
        </w:rPr>
        <w:t>,</w:t>
      </w:r>
    </w:p>
    <w:p w14:paraId="5D647475" w14:textId="7FAC0ABD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>kter</w:t>
      </w:r>
      <w:ins w:id="12" w:author="Mzdová Účetní" w:date="2024-10-22T09:11:00Z" w16du:dateUtc="2024-10-22T07:11:00Z">
        <w:r w:rsidR="005B1EC9">
          <w:rPr>
            <w:rFonts w:ascii="Arial" w:hAnsi="Arial" w:cs="Arial"/>
            <w:b/>
          </w:rPr>
          <w:t>ým</w:t>
        </w:r>
      </w:ins>
      <w:del w:id="13" w:author="Mzdová Účetní" w:date="2024-10-22T09:11:00Z" w16du:dateUtc="2024-10-22T07:11:00Z">
        <w:r w:rsidR="00903381" w:rsidRPr="00903381" w:rsidDel="005B1EC9">
          <w:rPr>
            <w:rFonts w:ascii="Arial" w:hAnsi="Arial" w:cs="Arial"/>
            <w:b/>
          </w:rPr>
          <w:delText>ou</w:delText>
        </w:r>
      </w:del>
      <w:r w:rsidR="00903381" w:rsidRPr="00903381">
        <w:rPr>
          <w:rFonts w:ascii="Arial" w:hAnsi="Arial" w:cs="Arial"/>
          <w:b/>
        </w:rPr>
        <w:t xml:space="preserve"> se zrušuje </w:t>
      </w:r>
      <w:ins w:id="14" w:author="Mzdová Účetní" w:date="2024-10-22T09:11:00Z" w16du:dateUtc="2024-10-22T07:11:00Z">
        <w:r w:rsidR="005B1EC9">
          <w:rPr>
            <w:rFonts w:ascii="Arial" w:hAnsi="Arial" w:cs="Arial"/>
            <w:b/>
          </w:rPr>
          <w:t>nařízení obce</w:t>
        </w:r>
      </w:ins>
      <w:del w:id="15" w:author="Mzdová Účetní" w:date="2024-10-22T09:11:00Z" w16du:dateUtc="2024-10-22T07:11:00Z">
        <w:r w:rsidR="00903381" w:rsidRPr="00903381" w:rsidDel="005B1EC9">
          <w:rPr>
            <w:rFonts w:ascii="Arial" w:hAnsi="Arial" w:cs="Arial"/>
            <w:b/>
          </w:rPr>
          <w:delText>obecně závazná vyhláška</w:delText>
        </w:r>
      </w:del>
      <w:r w:rsidR="00903381" w:rsidRPr="00903381">
        <w:rPr>
          <w:rFonts w:ascii="Arial" w:hAnsi="Arial" w:cs="Arial"/>
          <w:b/>
        </w:rPr>
        <w:t xml:space="preserve"> č.</w:t>
      </w:r>
      <w:ins w:id="16" w:author="Helena Kovaříková" w:date="2024-08-28T10:56:00Z" w16du:dateUtc="2024-08-28T08:56:00Z">
        <w:r w:rsidR="00551055">
          <w:rPr>
            <w:rFonts w:ascii="Arial" w:hAnsi="Arial" w:cs="Arial"/>
            <w:b/>
          </w:rPr>
          <w:t>1</w:t>
        </w:r>
      </w:ins>
      <w:del w:id="17" w:author="Helena Kovaříková" w:date="2024-08-28T10:30:00Z" w16du:dateUtc="2024-08-28T08:30:00Z">
        <w:r w:rsidR="00903381" w:rsidRPr="00903381" w:rsidDel="001C6881">
          <w:rPr>
            <w:rFonts w:ascii="Arial" w:hAnsi="Arial" w:cs="Arial"/>
            <w:b/>
          </w:rPr>
          <w:delText xml:space="preserve"> …</w:delText>
        </w:r>
      </w:del>
      <w:r w:rsidR="00903381" w:rsidRPr="00903381">
        <w:rPr>
          <w:rFonts w:ascii="Arial" w:hAnsi="Arial" w:cs="Arial"/>
          <w:b/>
        </w:rPr>
        <w:t>/</w:t>
      </w:r>
      <w:ins w:id="18" w:author="Helena Kovaříková" w:date="2024-08-28T10:30:00Z" w16du:dateUtc="2024-08-28T08:30:00Z">
        <w:r w:rsidR="001C6881">
          <w:rPr>
            <w:rFonts w:ascii="Arial" w:hAnsi="Arial" w:cs="Arial"/>
            <w:b/>
          </w:rPr>
          <w:t>20</w:t>
        </w:r>
      </w:ins>
      <w:ins w:id="19" w:author="Mzdová Účetní" w:date="2024-10-22T09:11:00Z" w16du:dateUtc="2024-10-22T07:11:00Z">
        <w:r w:rsidR="005B1EC9">
          <w:rPr>
            <w:rFonts w:ascii="Arial" w:hAnsi="Arial" w:cs="Arial"/>
            <w:b/>
          </w:rPr>
          <w:t>14</w:t>
        </w:r>
      </w:ins>
      <w:ins w:id="20" w:author="Helena Kovaříková" w:date="2024-08-28T10:56:00Z" w16du:dateUtc="2024-08-28T08:56:00Z">
        <w:del w:id="21" w:author="Mzdová Účetní" w:date="2024-10-22T09:11:00Z" w16du:dateUtc="2024-10-22T07:11:00Z">
          <w:r w:rsidR="00551055" w:rsidDel="005B1EC9">
            <w:rPr>
              <w:rFonts w:ascii="Arial" w:hAnsi="Arial" w:cs="Arial"/>
              <w:b/>
            </w:rPr>
            <w:delText>04</w:delText>
          </w:r>
        </w:del>
      </w:ins>
      <w:del w:id="22" w:author="Helena Kovaříková" w:date="2024-08-28T10:31:00Z" w16du:dateUtc="2024-08-28T08:31:00Z">
        <w:r w:rsidR="00B62A76" w:rsidDel="001C6881">
          <w:rPr>
            <w:rFonts w:ascii="Arial" w:hAnsi="Arial" w:cs="Arial"/>
            <w:b/>
          </w:rPr>
          <w:delText>…</w:delText>
        </w:r>
      </w:del>
      <w:del w:id="23" w:author="Helena Kovaříková" w:date="2024-08-28T10:56:00Z" w16du:dateUtc="2024-08-28T08:56:00Z">
        <w:r w:rsidR="00903381" w:rsidRPr="00903381" w:rsidDel="00551055">
          <w:rPr>
            <w:rFonts w:ascii="Arial" w:hAnsi="Arial" w:cs="Arial"/>
            <w:b/>
          </w:rPr>
          <w:delText>, o</w:delText>
        </w:r>
      </w:del>
      <w:del w:id="24" w:author="Helena Kovaříková" w:date="2024-08-28T10:31:00Z" w16du:dateUtc="2024-08-28T08:31:00Z">
        <w:r w:rsidR="00903381" w:rsidRPr="00903381" w:rsidDel="001C6881">
          <w:rPr>
            <w:rFonts w:ascii="Arial" w:hAnsi="Arial" w:cs="Arial"/>
            <w:b/>
          </w:rPr>
          <w:delText xml:space="preserve"> …</w:delText>
        </w:r>
      </w:del>
      <w:del w:id="25" w:author="Helena Kovaříková" w:date="2024-08-28T10:56:00Z" w16du:dateUtc="2024-08-28T08:56:00Z">
        <w:r w:rsidR="00903381" w:rsidRPr="00903381" w:rsidDel="00551055">
          <w:rPr>
            <w:rFonts w:ascii="Arial" w:hAnsi="Arial" w:cs="Arial"/>
            <w:b/>
          </w:rPr>
          <w:delText xml:space="preserve">, </w:delText>
        </w:r>
      </w:del>
      <w:ins w:id="26" w:author="Helena Kovaříková" w:date="2024-08-28T10:57:00Z" w16du:dateUtc="2024-08-28T08:57:00Z">
        <w:r w:rsidR="00551055">
          <w:rPr>
            <w:rFonts w:ascii="Arial" w:hAnsi="Arial" w:cs="Arial"/>
            <w:b/>
          </w:rPr>
          <w:t xml:space="preserve">, </w:t>
        </w:r>
      </w:ins>
      <w:ins w:id="27" w:author="Helena Kovaříková" w:date="2024-10-25T11:48:00Z" w16du:dateUtc="2024-10-25T09:48:00Z">
        <w:r w:rsidR="001D65B1">
          <w:rPr>
            <w:rFonts w:ascii="Arial" w:hAnsi="Arial" w:cs="Arial"/>
            <w:b/>
          </w:rPr>
          <w:t xml:space="preserve">O zákazu podomního prodeje, </w:t>
        </w:r>
      </w:ins>
      <w:ins w:id="28" w:author="Mzdová Účetní" w:date="2024-10-22T09:12:00Z" w16du:dateUtc="2024-10-22T07:12:00Z">
        <w:del w:id="29" w:author="Helena Kovaříková" w:date="2024-10-25T11:48:00Z" w16du:dateUtc="2024-10-25T09:48:00Z">
          <w:r w:rsidR="005B1EC9" w:rsidDel="001D65B1">
            <w:rPr>
              <w:rFonts w:ascii="Arial" w:hAnsi="Arial" w:cs="Arial"/>
              <w:b/>
            </w:rPr>
            <w:delText>ým</w:delText>
          </w:r>
        </w:del>
      </w:ins>
      <w:ins w:id="30" w:author="Mzdová Účetní" w:date="2024-10-22T09:24:00Z" w16du:dateUtc="2024-10-22T07:24:00Z">
        <w:del w:id="31" w:author="Helena Kovaříková" w:date="2024-10-25T11:48:00Z" w16du:dateUtc="2024-10-25T09:48:00Z">
          <w:r w:rsidR="0035323C" w:rsidDel="001D65B1">
            <w:rPr>
              <w:rFonts w:ascii="Arial" w:hAnsi="Arial" w:cs="Arial"/>
              <w:b/>
            </w:rPr>
            <w:delText>í</w:delText>
          </w:r>
        </w:del>
      </w:ins>
      <w:ins w:id="32" w:author="Mzdová Účetní" w:date="2024-10-22T09:13:00Z" w16du:dateUtc="2024-10-22T07:13:00Z">
        <w:del w:id="33" w:author="Helena Kovaříková" w:date="2024-10-25T11:48:00Z" w16du:dateUtc="2024-10-25T09:48:00Z">
          <w:r w:rsidR="005B1EC9" w:rsidDel="001D65B1">
            <w:rPr>
              <w:rFonts w:ascii="Arial" w:hAnsi="Arial" w:cs="Arial"/>
              <w:b/>
            </w:rPr>
            <w:delText xml:space="preserve"> zákaz podomního prodeje</w:delText>
          </w:r>
        </w:del>
      </w:ins>
      <w:ins w:id="34" w:author="Helena Kovaříková" w:date="2024-08-28T10:57:00Z" w16du:dateUtc="2024-08-28T08:57:00Z">
        <w:del w:id="35" w:author="Mzdová Účetní" w:date="2024-10-22T09:13:00Z" w16du:dateUtc="2024-10-22T07:13:00Z">
          <w:r w:rsidR="00551055" w:rsidDel="005B1EC9">
            <w:rPr>
              <w:rFonts w:ascii="Arial" w:hAnsi="Arial" w:cs="Arial"/>
              <w:b/>
            </w:rPr>
            <w:delText>í</w:delText>
          </w:r>
        </w:del>
        <w:r w:rsidR="00551055">
          <w:rPr>
            <w:rFonts w:ascii="Arial" w:hAnsi="Arial" w:cs="Arial"/>
            <w:b/>
          </w:rPr>
          <w:t xml:space="preserve"> </w:t>
        </w:r>
        <w:del w:id="36" w:author="Mzdová Účetní" w:date="2024-10-22T09:12:00Z" w16du:dateUtc="2024-10-22T07:12:00Z">
          <w:r w:rsidR="00551055" w:rsidDel="005B1EC9">
            <w:rPr>
              <w:rFonts w:ascii="Arial" w:hAnsi="Arial" w:cs="Arial"/>
              <w:b/>
            </w:rPr>
            <w:delText xml:space="preserve">podmínky k zabezpečení požární </w:delText>
          </w:r>
        </w:del>
      </w:ins>
      <w:ins w:id="37" w:author="Helena Kovaříková" w:date="2024-08-28T10:58:00Z" w16du:dateUtc="2024-08-28T08:58:00Z">
        <w:del w:id="38" w:author="Mzdová Účetní" w:date="2024-10-22T09:12:00Z" w16du:dateUtc="2024-10-22T07:12:00Z">
          <w:r w:rsidR="00551055" w:rsidDel="005B1EC9">
            <w:rPr>
              <w:rFonts w:ascii="Arial" w:hAnsi="Arial" w:cs="Arial"/>
              <w:b/>
            </w:rPr>
            <w:delText xml:space="preserve">ochrany při akcích, kterých se zúčastní větší počet osob, </w:delText>
          </w:r>
        </w:del>
      </w:ins>
      <w:r w:rsidR="00903381" w:rsidRPr="00903381">
        <w:rPr>
          <w:rFonts w:ascii="Arial" w:hAnsi="Arial" w:cs="Arial"/>
          <w:b/>
        </w:rPr>
        <w:t>ze dne</w:t>
      </w:r>
      <w:ins w:id="39" w:author="Helena Kovaříková" w:date="2024-08-28T10:32:00Z" w16du:dateUtc="2024-08-28T08:32:00Z">
        <w:r w:rsidR="001C6881">
          <w:rPr>
            <w:rFonts w:ascii="Arial" w:hAnsi="Arial" w:cs="Arial"/>
            <w:b/>
          </w:rPr>
          <w:t xml:space="preserve"> </w:t>
        </w:r>
      </w:ins>
      <w:ins w:id="40" w:author="Mzdová Účetní" w:date="2024-10-22T09:23:00Z" w16du:dateUtc="2024-10-22T07:23:00Z">
        <w:r w:rsidR="0035323C">
          <w:rPr>
            <w:rFonts w:ascii="Arial" w:hAnsi="Arial" w:cs="Arial"/>
            <w:b/>
          </w:rPr>
          <w:t>0</w:t>
        </w:r>
      </w:ins>
      <w:ins w:id="41" w:author="Mzdová Účetní" w:date="2024-10-22T09:14:00Z" w16du:dateUtc="2024-10-22T07:14:00Z">
        <w:r w:rsidR="005B1EC9">
          <w:rPr>
            <w:rFonts w:ascii="Arial" w:hAnsi="Arial" w:cs="Arial"/>
            <w:b/>
          </w:rPr>
          <w:t>4</w:t>
        </w:r>
      </w:ins>
      <w:ins w:id="42" w:author="Helena Kovaříková" w:date="2024-08-28T10:32:00Z" w16du:dateUtc="2024-08-28T08:32:00Z">
        <w:del w:id="43" w:author="Mzdová Účetní" w:date="2024-10-22T09:14:00Z" w16du:dateUtc="2024-10-22T07:14:00Z">
          <w:r w:rsidR="001C6881" w:rsidDel="005B1EC9">
            <w:rPr>
              <w:rFonts w:ascii="Arial" w:hAnsi="Arial" w:cs="Arial"/>
              <w:b/>
            </w:rPr>
            <w:delText>2</w:delText>
          </w:r>
        </w:del>
      </w:ins>
      <w:ins w:id="44" w:author="Helena Kovaříková" w:date="2024-08-28T10:58:00Z" w16du:dateUtc="2024-08-28T08:58:00Z">
        <w:del w:id="45" w:author="Mzdová Účetní" w:date="2024-10-22T09:13:00Z" w16du:dateUtc="2024-10-22T07:13:00Z">
          <w:r w:rsidR="00551055" w:rsidDel="005B1EC9">
            <w:rPr>
              <w:rFonts w:ascii="Arial" w:hAnsi="Arial" w:cs="Arial"/>
              <w:b/>
            </w:rPr>
            <w:delText>3</w:delText>
          </w:r>
        </w:del>
      </w:ins>
      <w:ins w:id="46" w:author="Helena Kovaříková" w:date="2024-08-28T10:32:00Z" w16du:dateUtc="2024-08-28T08:32:00Z">
        <w:r w:rsidR="001C6881">
          <w:rPr>
            <w:rFonts w:ascii="Arial" w:hAnsi="Arial" w:cs="Arial"/>
            <w:b/>
          </w:rPr>
          <w:t>.</w:t>
        </w:r>
      </w:ins>
      <w:ins w:id="47" w:author="Mzdová Účetní" w:date="2024-10-22T09:23:00Z" w16du:dateUtc="2024-10-22T07:23:00Z">
        <w:r w:rsidR="0035323C">
          <w:rPr>
            <w:rFonts w:ascii="Arial" w:hAnsi="Arial" w:cs="Arial"/>
            <w:b/>
          </w:rPr>
          <w:t>0</w:t>
        </w:r>
      </w:ins>
      <w:ins w:id="48" w:author="Mzdová Účetní" w:date="2024-10-22T09:14:00Z" w16du:dateUtc="2024-10-22T07:14:00Z">
        <w:r w:rsidR="005B1EC9">
          <w:rPr>
            <w:rFonts w:ascii="Arial" w:hAnsi="Arial" w:cs="Arial"/>
            <w:b/>
          </w:rPr>
          <w:t>6</w:t>
        </w:r>
      </w:ins>
      <w:ins w:id="49" w:author="Helena Kovaříková" w:date="2024-08-28T10:58:00Z" w16du:dateUtc="2024-08-28T08:58:00Z">
        <w:del w:id="50" w:author="Mzdová Účetní" w:date="2024-10-22T09:14:00Z" w16du:dateUtc="2024-10-22T07:14:00Z">
          <w:r w:rsidR="00551055" w:rsidDel="005B1EC9">
            <w:rPr>
              <w:rFonts w:ascii="Arial" w:hAnsi="Arial" w:cs="Arial"/>
              <w:b/>
            </w:rPr>
            <w:delText>08</w:delText>
          </w:r>
        </w:del>
      </w:ins>
      <w:ins w:id="51" w:author="Helena Kovaříková" w:date="2024-08-28T10:32:00Z" w16du:dateUtc="2024-08-28T08:32:00Z">
        <w:r w:rsidR="001C6881">
          <w:rPr>
            <w:rFonts w:ascii="Arial" w:hAnsi="Arial" w:cs="Arial"/>
            <w:b/>
          </w:rPr>
          <w:t>.20</w:t>
        </w:r>
      </w:ins>
      <w:ins w:id="52" w:author="Mzdová Účetní" w:date="2024-10-22T09:14:00Z" w16du:dateUtc="2024-10-22T07:14:00Z">
        <w:r w:rsidR="005B1EC9">
          <w:rPr>
            <w:rFonts w:ascii="Arial" w:hAnsi="Arial" w:cs="Arial"/>
            <w:b/>
          </w:rPr>
          <w:t>14</w:t>
        </w:r>
      </w:ins>
      <w:ins w:id="53" w:author="Helena Kovaříková" w:date="2024-08-28T10:58:00Z" w16du:dateUtc="2024-08-28T08:58:00Z">
        <w:del w:id="54" w:author="Mzdová Účetní" w:date="2024-10-22T09:14:00Z" w16du:dateUtc="2024-10-22T07:14:00Z">
          <w:r w:rsidR="00551055" w:rsidDel="005B1EC9">
            <w:rPr>
              <w:rFonts w:ascii="Arial" w:hAnsi="Arial" w:cs="Arial"/>
              <w:b/>
            </w:rPr>
            <w:delText>04</w:delText>
          </w:r>
        </w:del>
      </w:ins>
      <w:del w:id="55" w:author="Helena Kovaříková" w:date="2024-08-28T10:32:00Z" w16du:dateUtc="2024-08-28T08:32:00Z">
        <w:r w:rsidR="00903381" w:rsidRPr="00903381" w:rsidDel="001C6881">
          <w:rPr>
            <w:rFonts w:ascii="Arial" w:hAnsi="Arial" w:cs="Arial"/>
            <w:b/>
          </w:rPr>
          <w:delText xml:space="preserve"> …</w:delText>
        </w:r>
      </w:del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6537D5B8" w:rsidR="00401F14" w:rsidRPr="00903381" w:rsidRDefault="005B1EC9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ins w:id="56" w:author="Mzdová Účetní" w:date="2024-10-22T09:14:00Z" w16du:dateUtc="2024-10-22T07:14:00Z">
        <w:r>
          <w:rPr>
            <w:rFonts w:ascii="Arial" w:hAnsi="Arial" w:cs="Arial"/>
            <w:sz w:val="22"/>
            <w:szCs w:val="22"/>
          </w:rPr>
          <w:t>Rada</w:t>
        </w:r>
      </w:ins>
      <w:del w:id="57" w:author="Mzdová Účetní" w:date="2024-10-22T09:14:00Z" w16du:dateUtc="2024-10-22T07:14:00Z">
        <w:r w:rsidR="00850CCE" w:rsidDel="005B1EC9">
          <w:rPr>
            <w:rFonts w:ascii="Arial" w:hAnsi="Arial" w:cs="Arial"/>
            <w:sz w:val="22"/>
            <w:szCs w:val="22"/>
          </w:rPr>
          <w:delText>Zastupitelstvo</w:delText>
        </w:r>
      </w:del>
      <w:r w:rsidR="00850CCE">
        <w:rPr>
          <w:rFonts w:ascii="Arial" w:hAnsi="Arial" w:cs="Arial"/>
          <w:sz w:val="22"/>
          <w:szCs w:val="22"/>
        </w:rPr>
        <w:t xml:space="preserve"> obce </w:t>
      </w:r>
      <w:ins w:id="58" w:author="Helena Kovaříková" w:date="2024-08-28T10:33:00Z" w16du:dateUtc="2024-08-28T08:33:00Z">
        <w:r w:rsidR="001C6881">
          <w:rPr>
            <w:rFonts w:ascii="Arial" w:hAnsi="Arial" w:cs="Arial"/>
            <w:sz w:val="22"/>
            <w:szCs w:val="22"/>
          </w:rPr>
          <w:t>Dlouhá Loučka</w:t>
        </w:r>
      </w:ins>
      <w:del w:id="59" w:author="Helena Kovaříková" w:date="2024-08-28T10:33:00Z" w16du:dateUtc="2024-08-28T08:33:00Z">
        <w:r w:rsidR="00850CCE" w:rsidDel="001C6881">
          <w:rPr>
            <w:rFonts w:ascii="Arial" w:hAnsi="Arial" w:cs="Arial"/>
            <w:sz w:val="22"/>
            <w:szCs w:val="22"/>
          </w:rPr>
          <w:delText>(</w:delText>
        </w:r>
        <w:r w:rsidR="00850CCE" w:rsidRPr="000B4D44" w:rsidDel="001C6881">
          <w:rPr>
            <w:rFonts w:ascii="Arial" w:hAnsi="Arial" w:cs="Arial"/>
            <w:color w:val="0070C0"/>
            <w:sz w:val="22"/>
            <w:szCs w:val="22"/>
          </w:rPr>
          <w:delText>města, městyse</w:delText>
        </w:r>
        <w:r w:rsidR="00850CCE" w:rsidDel="001C6881">
          <w:rPr>
            <w:rFonts w:ascii="Arial" w:hAnsi="Arial" w:cs="Arial"/>
            <w:sz w:val="22"/>
            <w:szCs w:val="22"/>
          </w:rPr>
          <w:delText xml:space="preserve">) </w:delText>
        </w:r>
        <w:r w:rsidR="00DD7A16" w:rsidDel="001C6881">
          <w:rPr>
            <w:rFonts w:ascii="Arial" w:hAnsi="Arial" w:cs="Arial"/>
            <w:sz w:val="22"/>
            <w:szCs w:val="22"/>
          </w:rPr>
          <w:delText>…</w:delText>
        </w:r>
      </w:del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ins w:id="60" w:author="Helena Kovaříková" w:date="2024-11-07T09:18:00Z" w16du:dateUtc="2024-11-07T08:18:00Z">
        <w:r w:rsidR="00066925">
          <w:rPr>
            <w:rFonts w:ascii="Arial" w:hAnsi="Arial" w:cs="Arial"/>
            <w:sz w:val="22"/>
            <w:szCs w:val="22"/>
          </w:rPr>
          <w:t>6.11.2024 usnesením číslo 38/4</w:t>
        </w:r>
      </w:ins>
      <w:ins w:id="61" w:author="Helena Kovaříková" w:date="2024-11-07T09:19:00Z" w16du:dateUtc="2024-11-07T08:19:00Z">
        <w:r w:rsidR="00066925">
          <w:rPr>
            <w:rFonts w:ascii="Arial" w:hAnsi="Arial" w:cs="Arial"/>
            <w:sz w:val="22"/>
            <w:szCs w:val="22"/>
          </w:rPr>
          <w:t xml:space="preserve"> </w:t>
        </w:r>
      </w:ins>
      <w:del w:id="62" w:author="Helena Kovaříková" w:date="2024-11-07T09:18:00Z" w16du:dateUtc="2024-11-07T08:18:00Z">
        <w:r w:rsidR="00DD7A16" w:rsidDel="00066925">
          <w:rPr>
            <w:rFonts w:ascii="Arial" w:hAnsi="Arial" w:cs="Arial"/>
            <w:sz w:val="22"/>
            <w:szCs w:val="22"/>
          </w:rPr>
          <w:delText>…</w:delText>
        </w:r>
      </w:del>
      <w:ins w:id="63" w:author="Mzdová Účetní" w:date="2024-10-22T09:25:00Z" w16du:dateUtc="2024-10-22T07:25:00Z">
        <w:del w:id="64" w:author="Helena Kovaříková" w:date="2024-11-07T09:18:00Z" w16du:dateUtc="2024-11-07T08:18:00Z">
          <w:r w:rsidR="0035323C" w:rsidDel="00066925">
            <w:rPr>
              <w:rFonts w:ascii="Arial" w:hAnsi="Arial" w:cs="Arial"/>
              <w:sz w:val="22"/>
              <w:szCs w:val="22"/>
            </w:rPr>
            <w:delText>…</w:delText>
          </w:r>
        </w:del>
      </w:ins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>snesl</w:t>
      </w:r>
      <w:ins w:id="65" w:author="Mzdová Účetní" w:date="2024-10-22T09:15:00Z" w16du:dateUtc="2024-10-22T07:15:00Z">
        <w:r>
          <w:rPr>
            <w:rFonts w:ascii="Arial" w:hAnsi="Arial" w:cs="Arial"/>
            <w:sz w:val="22"/>
            <w:szCs w:val="22"/>
          </w:rPr>
          <w:t>a</w:t>
        </w:r>
      </w:ins>
      <w:del w:id="66" w:author="Mzdová Účetní" w:date="2024-10-22T09:15:00Z" w16du:dateUtc="2024-10-22T07:15:00Z">
        <w:r w:rsidR="00893F98" w:rsidRPr="002B668D" w:rsidDel="005B1EC9">
          <w:rPr>
            <w:rFonts w:ascii="Arial" w:hAnsi="Arial" w:cs="Arial"/>
            <w:sz w:val="22"/>
            <w:szCs w:val="22"/>
          </w:rPr>
          <w:delText>o</w:delText>
        </w:r>
      </w:del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760A8">
        <w:rPr>
          <w:rFonts w:ascii="Arial" w:hAnsi="Arial" w:cs="Arial"/>
          <w:sz w:val="22"/>
          <w:szCs w:val="22"/>
        </w:rPr>
        <w:t>základě</w:t>
      </w:r>
      <w:ins w:id="67" w:author="Mzdová Účetní" w:date="2024-10-22T09:20:00Z" w16du:dateUtc="2024-10-22T07:20:00Z">
        <w:r w:rsidR="0035323C">
          <w:rPr>
            <w:rFonts w:ascii="Arial" w:hAnsi="Arial" w:cs="Arial"/>
            <w:sz w:val="22"/>
            <w:szCs w:val="22"/>
          </w:rPr>
          <w:t xml:space="preserve"> </w:t>
        </w:r>
        <w:r w:rsidR="0035323C" w:rsidRPr="002B668D">
          <w:rPr>
            <w:rFonts w:ascii="Arial" w:hAnsi="Arial" w:cs="Arial"/>
            <w:sz w:val="22"/>
            <w:szCs w:val="22"/>
          </w:rPr>
          <w:t>§</w:t>
        </w:r>
        <w:r w:rsidR="0035323C">
          <w:rPr>
            <w:rFonts w:ascii="Arial" w:hAnsi="Arial" w:cs="Arial"/>
            <w:sz w:val="22"/>
            <w:szCs w:val="22"/>
          </w:rPr>
          <w:t>11</w:t>
        </w:r>
      </w:ins>
      <w:ins w:id="68" w:author="Mzdová Účetní" w:date="2024-10-22T09:21:00Z" w16du:dateUtc="2024-10-22T07:21:00Z">
        <w:r w:rsidR="0035323C">
          <w:rPr>
            <w:rFonts w:ascii="Arial" w:hAnsi="Arial" w:cs="Arial"/>
            <w:sz w:val="22"/>
            <w:szCs w:val="22"/>
          </w:rPr>
          <w:t xml:space="preserve"> ods.1 a</w:t>
        </w:r>
      </w:ins>
      <w:r w:rsidR="00893F98" w:rsidRPr="000760A8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ins w:id="69" w:author="Mzdová Účetní" w:date="2024-10-22T09:19:00Z" w16du:dateUtc="2024-10-22T07:19:00Z">
        <w:r w:rsidR="0035323C">
          <w:rPr>
            <w:rFonts w:ascii="Arial" w:hAnsi="Arial" w:cs="Arial"/>
            <w:sz w:val="22"/>
            <w:szCs w:val="22"/>
          </w:rPr>
          <w:t>102</w:t>
        </w:r>
      </w:ins>
      <w:del w:id="70" w:author="Mzdová Účetní" w:date="2024-10-22T09:19:00Z" w16du:dateUtc="2024-10-22T07:19:00Z">
        <w:r w:rsidR="00893F98" w:rsidRPr="002B668D" w:rsidDel="0035323C">
          <w:rPr>
            <w:rFonts w:ascii="Arial" w:hAnsi="Arial" w:cs="Arial"/>
            <w:sz w:val="22"/>
            <w:szCs w:val="22"/>
          </w:rPr>
          <w:delText>84</w:delText>
        </w:r>
      </w:del>
      <w:r w:rsidR="00893F98" w:rsidRPr="002B668D">
        <w:rPr>
          <w:rFonts w:ascii="Arial" w:hAnsi="Arial" w:cs="Arial"/>
          <w:sz w:val="22"/>
          <w:szCs w:val="22"/>
        </w:rPr>
        <w:t xml:space="preserve"> odst. 2 písm. </w:t>
      </w:r>
      <w:ins w:id="71" w:author="Mzdová Účetní" w:date="2024-10-22T09:19:00Z" w16du:dateUtc="2024-10-22T07:19:00Z">
        <w:r w:rsidR="0035323C">
          <w:rPr>
            <w:rFonts w:ascii="Arial" w:hAnsi="Arial" w:cs="Arial"/>
            <w:sz w:val="22"/>
            <w:szCs w:val="22"/>
          </w:rPr>
          <w:t>d</w:t>
        </w:r>
      </w:ins>
      <w:del w:id="72" w:author="Mzdová Účetní" w:date="2024-10-22T09:19:00Z" w16du:dateUtc="2024-10-22T07:19:00Z">
        <w:r w:rsidR="00893F98" w:rsidRPr="002B668D" w:rsidDel="0035323C">
          <w:rPr>
            <w:rFonts w:ascii="Arial" w:hAnsi="Arial" w:cs="Arial"/>
            <w:sz w:val="22"/>
            <w:szCs w:val="22"/>
          </w:rPr>
          <w:delText>h</w:delText>
        </w:r>
      </w:del>
      <w:r w:rsidR="00893F98" w:rsidRPr="002B668D">
        <w:rPr>
          <w:rFonts w:ascii="Arial" w:hAnsi="Arial" w:cs="Arial"/>
          <w:sz w:val="22"/>
          <w:szCs w:val="22"/>
        </w:rPr>
        <w:t>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</w:t>
      </w:r>
      <w:ins w:id="73" w:author="Mzdová Účetní" w:date="2024-10-22T09:21:00Z" w16du:dateUtc="2024-10-22T07:21:00Z">
        <w:r w:rsidR="0035323C">
          <w:rPr>
            <w:rFonts w:ascii="Arial" w:hAnsi="Arial" w:cs="Arial"/>
            <w:sz w:val="22"/>
            <w:szCs w:val="22"/>
          </w:rPr>
          <w:t>oto</w:t>
        </w:r>
      </w:ins>
      <w:del w:id="74" w:author="Mzdová Účetní" w:date="2024-10-22T09:21:00Z" w16du:dateUtc="2024-10-22T07:21:00Z">
        <w:r w:rsidR="00893F98" w:rsidRPr="002B668D" w:rsidDel="0035323C">
          <w:rPr>
            <w:rFonts w:ascii="Arial" w:hAnsi="Arial" w:cs="Arial"/>
            <w:sz w:val="22"/>
            <w:szCs w:val="22"/>
          </w:rPr>
          <w:delText>uto</w:delText>
        </w:r>
      </w:del>
      <w:r w:rsidR="00893F98" w:rsidRPr="002B668D">
        <w:rPr>
          <w:rFonts w:ascii="Arial" w:hAnsi="Arial" w:cs="Arial"/>
          <w:sz w:val="22"/>
          <w:szCs w:val="22"/>
        </w:rPr>
        <w:t xml:space="preserve"> </w:t>
      </w:r>
      <w:del w:id="75" w:author="Mzdová Účetní" w:date="2024-10-22T09:21:00Z" w16du:dateUtc="2024-10-22T07:21:00Z">
        <w:r w:rsidR="00893F98" w:rsidRPr="002B668D" w:rsidDel="0035323C">
          <w:rPr>
            <w:rFonts w:ascii="Arial" w:hAnsi="Arial" w:cs="Arial"/>
            <w:sz w:val="22"/>
            <w:szCs w:val="22"/>
          </w:rPr>
          <w:delText>obecně závaznou vyhlášk</w:delText>
        </w:r>
      </w:del>
      <w:ins w:id="76" w:author="Mzdová Účetní" w:date="2024-10-22T09:21:00Z" w16du:dateUtc="2024-10-22T07:21:00Z">
        <w:r w:rsidR="0035323C">
          <w:rPr>
            <w:rFonts w:ascii="Arial" w:hAnsi="Arial" w:cs="Arial"/>
            <w:sz w:val="22"/>
            <w:szCs w:val="22"/>
          </w:rPr>
          <w:t>nařízení obce</w:t>
        </w:r>
      </w:ins>
      <w:del w:id="77" w:author="Mzdová Účetní" w:date="2024-10-22T09:21:00Z" w16du:dateUtc="2024-10-22T07:21:00Z">
        <w:r w:rsidR="00893F98" w:rsidRPr="002B668D" w:rsidDel="0035323C">
          <w:rPr>
            <w:rFonts w:ascii="Arial" w:hAnsi="Arial" w:cs="Arial"/>
            <w:sz w:val="22"/>
            <w:szCs w:val="22"/>
          </w:rPr>
          <w:delText>u</w:delText>
        </w:r>
      </w:del>
      <w:r w:rsidR="00D212D4">
        <w:rPr>
          <w:rFonts w:ascii="Arial" w:hAnsi="Arial" w:cs="Arial"/>
          <w:sz w:val="22"/>
          <w:szCs w:val="22"/>
        </w:rPr>
        <w:t xml:space="preserve"> (dále jen „</w:t>
      </w:r>
      <w:ins w:id="78" w:author="Mzdová Účetní" w:date="2024-10-22T09:22:00Z" w16du:dateUtc="2024-10-22T07:22:00Z">
        <w:r w:rsidR="0035323C">
          <w:rPr>
            <w:rFonts w:ascii="Arial" w:hAnsi="Arial" w:cs="Arial"/>
            <w:sz w:val="22"/>
            <w:szCs w:val="22"/>
          </w:rPr>
          <w:t>nařízení</w:t>
        </w:r>
      </w:ins>
      <w:del w:id="79" w:author="Mzdová Účetní" w:date="2024-10-22T09:22:00Z" w16du:dateUtc="2024-10-22T07:22:00Z">
        <w:r w:rsidR="00D212D4" w:rsidDel="0035323C">
          <w:rPr>
            <w:rFonts w:ascii="Arial" w:hAnsi="Arial" w:cs="Arial"/>
            <w:sz w:val="22"/>
            <w:szCs w:val="22"/>
          </w:rPr>
          <w:delText>vyhláška</w:delText>
        </w:r>
      </w:del>
      <w:r w:rsidR="00D212D4">
        <w:rPr>
          <w:rFonts w:ascii="Arial" w:hAnsi="Arial" w:cs="Arial"/>
          <w:sz w:val="22"/>
          <w:szCs w:val="22"/>
        </w:rPr>
        <w:t>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6525942A" w:rsidR="00DA3A89" w:rsidRPr="00551055" w:rsidRDefault="00061889" w:rsidP="00903381">
      <w:pPr>
        <w:spacing w:before="120" w:line="288" w:lineRule="auto"/>
        <w:jc w:val="both"/>
        <w:rPr>
          <w:ins w:id="80" w:author="Helena Kovaříková" w:date="2024-08-28T10:40:00Z" w16du:dateUtc="2024-08-28T08:40:00Z"/>
          <w:rFonts w:ascii="Arial" w:hAnsi="Arial" w:cs="Arial"/>
          <w:sz w:val="22"/>
          <w:szCs w:val="22"/>
        </w:rPr>
      </w:pPr>
      <w:r w:rsidRPr="00551055">
        <w:rPr>
          <w:rFonts w:ascii="Arial" w:hAnsi="Arial" w:cs="Arial"/>
          <w:sz w:val="22"/>
          <w:szCs w:val="22"/>
        </w:rPr>
        <w:t xml:space="preserve">Zrušuje se </w:t>
      </w:r>
      <w:ins w:id="81" w:author="Mzdová Účetní" w:date="2024-10-22T09:22:00Z" w16du:dateUtc="2024-10-22T07:22:00Z">
        <w:r w:rsidR="0035323C">
          <w:rPr>
            <w:rFonts w:ascii="Arial" w:hAnsi="Arial" w:cs="Arial"/>
            <w:sz w:val="22"/>
            <w:szCs w:val="22"/>
          </w:rPr>
          <w:t>nařízení</w:t>
        </w:r>
      </w:ins>
      <w:del w:id="82" w:author="Mzdová Účetní" w:date="2024-10-22T09:22:00Z" w16du:dateUtc="2024-10-22T07:22:00Z">
        <w:r w:rsidRPr="00551055" w:rsidDel="0035323C">
          <w:rPr>
            <w:rFonts w:ascii="Arial" w:hAnsi="Arial" w:cs="Arial"/>
            <w:sz w:val="22"/>
            <w:szCs w:val="22"/>
          </w:rPr>
          <w:delText>obecně závazná vyhláška</w:delText>
        </w:r>
      </w:del>
      <w:r w:rsidRPr="00551055">
        <w:rPr>
          <w:rFonts w:ascii="Arial" w:hAnsi="Arial" w:cs="Arial"/>
          <w:sz w:val="22"/>
          <w:szCs w:val="22"/>
        </w:rPr>
        <w:t xml:space="preserve"> č.</w:t>
      </w:r>
      <w:ins w:id="83" w:author="Helena Kovaříková" w:date="2024-08-28T10:59:00Z" w16du:dateUtc="2024-08-28T08:59:00Z">
        <w:r w:rsidR="00551055" w:rsidRPr="00551055">
          <w:rPr>
            <w:rFonts w:ascii="Arial" w:hAnsi="Arial" w:cs="Arial"/>
            <w:sz w:val="22"/>
            <w:szCs w:val="22"/>
          </w:rPr>
          <w:t>1</w:t>
        </w:r>
      </w:ins>
      <w:del w:id="84" w:author="Helena Kovaříková" w:date="2024-08-28T10:33:00Z" w16du:dateUtc="2024-08-28T08:33:00Z">
        <w:r w:rsidRPr="00551055" w:rsidDel="001C6881">
          <w:rPr>
            <w:rFonts w:ascii="Arial" w:hAnsi="Arial" w:cs="Arial"/>
            <w:sz w:val="22"/>
            <w:szCs w:val="22"/>
          </w:rPr>
          <w:delText xml:space="preserve"> </w:delText>
        </w:r>
        <w:r w:rsidR="00B73D4C" w:rsidRPr="00551055" w:rsidDel="001C6881">
          <w:rPr>
            <w:rFonts w:ascii="Arial" w:hAnsi="Arial" w:cs="Arial"/>
            <w:sz w:val="22"/>
            <w:szCs w:val="22"/>
          </w:rPr>
          <w:delText>…</w:delText>
        </w:r>
        <w:r w:rsidR="001C61D3" w:rsidRPr="00551055" w:rsidDel="001C6881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551055">
        <w:rPr>
          <w:rFonts w:ascii="Arial" w:hAnsi="Arial" w:cs="Arial"/>
          <w:sz w:val="22"/>
          <w:szCs w:val="22"/>
        </w:rPr>
        <w:t>/</w:t>
      </w:r>
      <w:ins w:id="85" w:author="Helena Kovaříková" w:date="2024-08-28T10:33:00Z" w16du:dateUtc="2024-08-28T08:33:00Z">
        <w:r w:rsidR="001C6881" w:rsidRPr="00551055">
          <w:rPr>
            <w:rFonts w:ascii="Arial" w:hAnsi="Arial" w:cs="Arial"/>
            <w:sz w:val="22"/>
            <w:szCs w:val="22"/>
          </w:rPr>
          <w:t>20</w:t>
        </w:r>
      </w:ins>
      <w:ins w:id="86" w:author="Mzdová Účetní" w:date="2024-10-22T09:22:00Z" w16du:dateUtc="2024-10-22T07:22:00Z">
        <w:r w:rsidR="0035323C">
          <w:rPr>
            <w:rFonts w:ascii="Arial" w:hAnsi="Arial" w:cs="Arial"/>
            <w:sz w:val="22"/>
            <w:szCs w:val="22"/>
          </w:rPr>
          <w:t>14</w:t>
        </w:r>
      </w:ins>
      <w:ins w:id="87" w:author="Helena Kovaříková" w:date="2024-08-28T10:59:00Z" w16du:dateUtc="2024-08-28T08:59:00Z">
        <w:del w:id="88" w:author="Mzdová Účetní" w:date="2024-10-22T09:22:00Z" w16du:dateUtc="2024-10-22T07:22:00Z">
          <w:r w:rsidR="00551055" w:rsidRPr="001D65B1" w:rsidDel="0035323C">
            <w:rPr>
              <w:rFonts w:ascii="Arial" w:hAnsi="Arial" w:cs="Arial"/>
              <w:sz w:val="22"/>
              <w:szCs w:val="22"/>
            </w:rPr>
            <w:delText>04</w:delText>
          </w:r>
        </w:del>
      </w:ins>
      <w:del w:id="89" w:author="Helena Kovaříková" w:date="2024-08-28T10:34:00Z" w16du:dateUtc="2024-08-28T08:34:00Z">
        <w:r w:rsidR="001C61D3" w:rsidRPr="001D65B1" w:rsidDel="001C6881">
          <w:rPr>
            <w:rFonts w:ascii="Arial" w:hAnsi="Arial" w:cs="Arial"/>
            <w:sz w:val="22"/>
            <w:szCs w:val="22"/>
          </w:rPr>
          <w:delText xml:space="preserve"> </w:delText>
        </w:r>
        <w:r w:rsidR="00B73D4C" w:rsidRPr="001D65B1" w:rsidDel="001C6881">
          <w:rPr>
            <w:rFonts w:ascii="Arial" w:hAnsi="Arial" w:cs="Arial"/>
            <w:sz w:val="22"/>
            <w:szCs w:val="22"/>
            <w:rPrChange w:id="90" w:author="Helena Kovaříková" w:date="2024-10-25T11:50:00Z" w16du:dateUtc="2024-10-25T09:50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…</w:delText>
        </w:r>
        <w:r w:rsidR="00A14015" w:rsidRPr="001D65B1" w:rsidDel="001C6881">
          <w:rPr>
            <w:rFonts w:ascii="Arial" w:hAnsi="Arial" w:cs="Arial"/>
            <w:sz w:val="22"/>
            <w:szCs w:val="22"/>
            <w:rPrChange w:id="91" w:author="Helena Kovaříková" w:date="2024-10-25T11:50:00Z" w16du:dateUtc="2024-10-25T09:50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>,</w:delText>
        </w:r>
        <w:r w:rsidRPr="001D65B1" w:rsidDel="001C6881">
          <w:rPr>
            <w:rFonts w:ascii="Arial" w:hAnsi="Arial" w:cs="Arial"/>
            <w:sz w:val="22"/>
            <w:szCs w:val="22"/>
            <w:rPrChange w:id="92" w:author="Helena Kovaříková" w:date="2024-10-25T11:50:00Z" w16du:dateUtc="2024-10-25T09:50:00Z">
              <w:rPr>
                <w:rFonts w:ascii="Arial" w:hAnsi="Arial" w:cs="Arial"/>
                <w:i/>
                <w:iCs/>
                <w:sz w:val="22"/>
                <w:szCs w:val="22"/>
              </w:rPr>
            </w:rPrChange>
          </w:rPr>
          <w:delText xml:space="preserve"> </w:delText>
        </w:r>
        <w:r w:rsidRPr="001D65B1" w:rsidDel="001C6881">
          <w:rPr>
            <w:rFonts w:ascii="Arial" w:hAnsi="Arial" w:cs="Arial"/>
            <w:sz w:val="22"/>
            <w:szCs w:val="22"/>
            <w:rPrChange w:id="93" w:author="Helena Kovaříková" w:date="2024-10-25T11:50:00Z" w16du:dateUtc="2024-10-25T09:50:00Z">
              <w:rPr>
                <w:rFonts w:ascii="Arial" w:hAnsi="Arial" w:cs="Arial"/>
                <w:i/>
                <w:iCs/>
                <w:color w:val="ED7D31"/>
                <w:sz w:val="22"/>
                <w:szCs w:val="22"/>
              </w:rPr>
            </w:rPrChange>
          </w:rPr>
          <w:delText>(uvede se číslo a přesný název zrušované obecně závazné vyhlášky</w:delText>
        </w:r>
      </w:del>
      <w:ins w:id="94" w:author="Helena Kovaříková" w:date="2024-10-25T11:49:00Z" w16du:dateUtc="2024-10-25T09:49:00Z">
        <w:r w:rsidR="001D65B1" w:rsidRPr="001D65B1">
          <w:rPr>
            <w:rFonts w:ascii="Arial" w:hAnsi="Arial" w:cs="Arial"/>
            <w:sz w:val="22"/>
            <w:szCs w:val="22"/>
            <w:rPrChange w:id="95" w:author="Helena Kovaříková" w:date="2024-10-25T11:50:00Z" w16du:dateUtc="2024-10-25T09:50:00Z">
              <w:rPr>
                <w:rFonts w:ascii="Arial" w:hAnsi="Arial" w:cs="Arial"/>
                <w:i/>
                <w:iCs/>
                <w:color w:val="ED7D31"/>
                <w:sz w:val="22"/>
                <w:szCs w:val="22"/>
              </w:rPr>
            </w:rPrChange>
          </w:rPr>
          <w:t>, O Zákazu podomního prodeje</w:t>
        </w:r>
      </w:ins>
      <w:ins w:id="96" w:author="Mzdová Účetní" w:date="2024-10-22T09:22:00Z" w16du:dateUtc="2024-10-22T07:22:00Z">
        <w:del w:id="97" w:author="Helena Kovaříková" w:date="2024-10-25T11:49:00Z" w16du:dateUtc="2024-10-25T09:49:00Z">
          <w:r w:rsidR="0035323C" w:rsidRPr="001D65B1" w:rsidDel="001D65B1">
            <w:rPr>
              <w:rFonts w:ascii="Arial" w:hAnsi="Arial" w:cs="Arial"/>
              <w:sz w:val="22"/>
              <w:szCs w:val="22"/>
            </w:rPr>
            <w:delText>ým</w:delText>
          </w:r>
        </w:del>
      </w:ins>
      <w:ins w:id="98" w:author="Mzdová Účetní" w:date="2024-10-22T09:23:00Z" w16du:dateUtc="2024-10-22T07:23:00Z">
        <w:del w:id="99" w:author="Helena Kovaříková" w:date="2024-10-25T11:49:00Z" w16du:dateUtc="2024-10-25T09:49:00Z">
          <w:r w:rsidR="0035323C" w:rsidRPr="001D65B1" w:rsidDel="001D65B1">
            <w:rPr>
              <w:rFonts w:ascii="Arial" w:hAnsi="Arial" w:cs="Arial"/>
              <w:sz w:val="22"/>
              <w:szCs w:val="22"/>
            </w:rPr>
            <w:delText xml:space="preserve"> zákaz podomního prodeje</w:delText>
          </w:r>
        </w:del>
      </w:ins>
      <w:ins w:id="100" w:author="Helena Kovaříková" w:date="2024-08-28T11:00:00Z" w16du:dateUtc="2024-08-28T09:00:00Z">
        <w:del w:id="101" w:author="Mzdová Účetní" w:date="2024-10-22T09:23:00Z" w16du:dateUtc="2024-10-22T07:23:00Z">
          <w:r w:rsidR="00551055" w:rsidRPr="001D65B1" w:rsidDel="0035323C">
            <w:rPr>
              <w:rFonts w:ascii="Arial" w:hAnsi="Arial" w:cs="Arial"/>
              <w:sz w:val="22"/>
              <w:szCs w:val="22"/>
              <w:rPrChange w:id="102" w:author="Helena Kovaříková" w:date="2024-10-25T11:50:00Z" w16du:dateUtc="2024-10-25T09:50:00Z">
                <w:rPr>
                  <w:rFonts w:ascii="Arial" w:hAnsi="Arial" w:cs="Arial"/>
                  <w:b/>
                </w:rPr>
              </w:rPrChange>
            </w:rPr>
            <w:delText>podmínky k zabezpečení požární ochrany při akcích, kterých se zúčastní větší počet osob</w:delText>
          </w:r>
        </w:del>
        <w:r w:rsidR="00551055" w:rsidRPr="001D65B1">
          <w:rPr>
            <w:rFonts w:ascii="Arial" w:hAnsi="Arial" w:cs="Arial"/>
            <w:sz w:val="22"/>
            <w:szCs w:val="22"/>
            <w:rPrChange w:id="103" w:author="Helena Kovaříková" w:date="2024-10-25T11:50:00Z" w16du:dateUtc="2024-10-25T09:50:00Z">
              <w:rPr>
                <w:rFonts w:ascii="Arial" w:hAnsi="Arial" w:cs="Arial"/>
                <w:b/>
              </w:rPr>
            </w:rPrChange>
          </w:rPr>
          <w:t>,</w:t>
        </w:r>
        <w:r w:rsidR="00551055" w:rsidRPr="001D65B1">
          <w:rPr>
            <w:rFonts w:ascii="Arial" w:hAnsi="Arial" w:cs="Arial"/>
            <w:sz w:val="22"/>
            <w:szCs w:val="22"/>
            <w:rPrChange w:id="104" w:author="Helena Kovaříková" w:date="2024-10-25T11:49:00Z" w16du:dateUtc="2024-10-25T09:49:00Z">
              <w:rPr>
                <w:rFonts w:ascii="Arial" w:hAnsi="Arial" w:cs="Arial"/>
                <w:b/>
              </w:rPr>
            </w:rPrChange>
          </w:rPr>
          <w:t xml:space="preserve"> </w:t>
        </w:r>
        <w:r w:rsidR="00551055" w:rsidRPr="00551055">
          <w:rPr>
            <w:rFonts w:ascii="Arial" w:hAnsi="Arial" w:cs="Arial"/>
            <w:sz w:val="22"/>
            <w:szCs w:val="22"/>
            <w:rPrChange w:id="105" w:author="Helena Kovaříková" w:date="2024-08-28T11:00:00Z" w16du:dateUtc="2024-08-28T09:00:00Z">
              <w:rPr>
                <w:rFonts w:ascii="Arial" w:hAnsi="Arial" w:cs="Arial"/>
                <w:b/>
              </w:rPr>
            </w:rPrChange>
          </w:rPr>
          <w:t xml:space="preserve">ze dne </w:t>
        </w:r>
      </w:ins>
      <w:ins w:id="106" w:author="Mzdová Účetní" w:date="2024-10-22T09:23:00Z" w16du:dateUtc="2024-10-22T07:23:00Z">
        <w:r w:rsidR="0035323C">
          <w:rPr>
            <w:rFonts w:ascii="Arial" w:hAnsi="Arial" w:cs="Arial"/>
            <w:sz w:val="22"/>
            <w:szCs w:val="22"/>
          </w:rPr>
          <w:t>04</w:t>
        </w:r>
      </w:ins>
      <w:ins w:id="107" w:author="Helena Kovaříková" w:date="2024-08-28T11:00:00Z" w16du:dateUtc="2024-08-28T09:00:00Z">
        <w:del w:id="108" w:author="Mzdová Účetní" w:date="2024-10-22T09:23:00Z" w16du:dateUtc="2024-10-22T07:23:00Z">
          <w:r w:rsidR="00551055" w:rsidRPr="00551055" w:rsidDel="0035323C">
            <w:rPr>
              <w:rFonts w:ascii="Arial" w:hAnsi="Arial" w:cs="Arial"/>
              <w:sz w:val="22"/>
              <w:szCs w:val="22"/>
              <w:rPrChange w:id="109" w:author="Helena Kovaříková" w:date="2024-08-28T11:00:00Z" w16du:dateUtc="2024-08-28T09:00:00Z">
                <w:rPr>
                  <w:rFonts w:ascii="Arial" w:hAnsi="Arial" w:cs="Arial"/>
                  <w:b/>
                </w:rPr>
              </w:rPrChange>
            </w:rPr>
            <w:delText>23</w:delText>
          </w:r>
        </w:del>
        <w:r w:rsidR="00551055" w:rsidRPr="00551055">
          <w:rPr>
            <w:rFonts w:ascii="Arial" w:hAnsi="Arial" w:cs="Arial"/>
            <w:sz w:val="22"/>
            <w:szCs w:val="22"/>
            <w:rPrChange w:id="110" w:author="Helena Kovaříková" w:date="2024-08-28T11:00:00Z" w16du:dateUtc="2024-08-28T09:00:00Z">
              <w:rPr>
                <w:rFonts w:ascii="Arial" w:hAnsi="Arial" w:cs="Arial"/>
                <w:b/>
              </w:rPr>
            </w:rPrChange>
          </w:rPr>
          <w:t>.0</w:t>
        </w:r>
      </w:ins>
      <w:ins w:id="111" w:author="Mzdová Účetní" w:date="2024-10-22T09:23:00Z" w16du:dateUtc="2024-10-22T07:23:00Z">
        <w:r w:rsidR="0035323C">
          <w:rPr>
            <w:rFonts w:ascii="Arial" w:hAnsi="Arial" w:cs="Arial"/>
            <w:sz w:val="22"/>
            <w:szCs w:val="22"/>
          </w:rPr>
          <w:t>6</w:t>
        </w:r>
      </w:ins>
      <w:ins w:id="112" w:author="Helena Kovaříková" w:date="2024-08-28T11:00:00Z" w16du:dateUtc="2024-08-28T09:00:00Z">
        <w:del w:id="113" w:author="Mzdová Účetní" w:date="2024-10-22T09:23:00Z" w16du:dateUtc="2024-10-22T07:23:00Z">
          <w:r w:rsidR="00551055" w:rsidRPr="00551055" w:rsidDel="0035323C">
            <w:rPr>
              <w:rFonts w:ascii="Arial" w:hAnsi="Arial" w:cs="Arial"/>
              <w:sz w:val="22"/>
              <w:szCs w:val="22"/>
              <w:rPrChange w:id="114" w:author="Helena Kovaříková" w:date="2024-08-28T11:00:00Z" w16du:dateUtc="2024-08-28T09:00:00Z">
                <w:rPr>
                  <w:rFonts w:ascii="Arial" w:hAnsi="Arial" w:cs="Arial"/>
                  <w:b/>
                </w:rPr>
              </w:rPrChange>
            </w:rPr>
            <w:delText>8</w:delText>
          </w:r>
        </w:del>
        <w:r w:rsidR="00551055" w:rsidRPr="00551055">
          <w:rPr>
            <w:rFonts w:ascii="Arial" w:hAnsi="Arial" w:cs="Arial"/>
            <w:sz w:val="22"/>
            <w:szCs w:val="22"/>
            <w:rPrChange w:id="115" w:author="Helena Kovaříková" w:date="2024-08-28T11:00:00Z" w16du:dateUtc="2024-08-28T09:00:00Z">
              <w:rPr>
                <w:rFonts w:ascii="Arial" w:hAnsi="Arial" w:cs="Arial"/>
                <w:b/>
              </w:rPr>
            </w:rPrChange>
          </w:rPr>
          <w:t>.20</w:t>
        </w:r>
      </w:ins>
      <w:ins w:id="116" w:author="Mzdová Účetní" w:date="2024-10-22T09:23:00Z" w16du:dateUtc="2024-10-22T07:23:00Z">
        <w:r w:rsidR="0035323C">
          <w:rPr>
            <w:rFonts w:ascii="Arial" w:hAnsi="Arial" w:cs="Arial"/>
            <w:sz w:val="22"/>
            <w:szCs w:val="22"/>
          </w:rPr>
          <w:t>14</w:t>
        </w:r>
      </w:ins>
      <w:ins w:id="117" w:author="Helena Kovaříková" w:date="2024-08-28T11:00:00Z" w16du:dateUtc="2024-08-28T09:00:00Z">
        <w:del w:id="118" w:author="Mzdová Účetní" w:date="2024-10-22T09:23:00Z" w16du:dateUtc="2024-10-22T07:23:00Z">
          <w:r w:rsidR="00551055" w:rsidRPr="00551055" w:rsidDel="0035323C">
            <w:rPr>
              <w:rFonts w:ascii="Arial" w:hAnsi="Arial" w:cs="Arial"/>
              <w:sz w:val="22"/>
              <w:szCs w:val="22"/>
              <w:rPrChange w:id="119" w:author="Helena Kovaříková" w:date="2024-08-28T11:00:00Z" w16du:dateUtc="2024-08-28T09:00:00Z">
                <w:rPr>
                  <w:rFonts w:ascii="Arial" w:hAnsi="Arial" w:cs="Arial"/>
                  <w:b/>
                </w:rPr>
              </w:rPrChange>
            </w:rPr>
            <w:delText>04</w:delText>
          </w:r>
        </w:del>
        <w:r w:rsidR="00551055">
          <w:rPr>
            <w:rFonts w:ascii="Arial" w:hAnsi="Arial" w:cs="Arial"/>
            <w:sz w:val="22"/>
            <w:szCs w:val="22"/>
          </w:rPr>
          <w:t>.</w:t>
        </w:r>
      </w:ins>
      <w:del w:id="120" w:author="Helena Kovaříková" w:date="2024-08-28T10:34:00Z" w16du:dateUtc="2024-08-28T08:34:00Z">
        <w:r w:rsidRPr="00551055" w:rsidDel="001C6881">
          <w:rPr>
            <w:rFonts w:ascii="Arial" w:hAnsi="Arial" w:cs="Arial"/>
            <w:i/>
            <w:iCs/>
            <w:color w:val="ED7D31"/>
            <w:sz w:val="22"/>
            <w:szCs w:val="22"/>
          </w:rPr>
          <w:delText>)</w:delText>
        </w:r>
      </w:del>
      <w:del w:id="121" w:author="Helena Kovaříková" w:date="2024-08-28T10:59:00Z" w16du:dateUtc="2024-08-28T08:59:00Z">
        <w:r w:rsidRPr="00551055" w:rsidDel="00551055">
          <w:rPr>
            <w:rFonts w:ascii="Arial" w:hAnsi="Arial" w:cs="Arial"/>
            <w:sz w:val="22"/>
            <w:szCs w:val="22"/>
          </w:rPr>
          <w:delText xml:space="preserve">, ze dne </w:delText>
        </w:r>
      </w:del>
      <w:del w:id="122" w:author="Helena Kovaříková" w:date="2024-08-28T10:39:00Z" w16du:dateUtc="2024-08-28T08:39:00Z">
        <w:r w:rsidR="00B73D4C" w:rsidRPr="00551055" w:rsidDel="001C6881">
          <w:rPr>
            <w:rFonts w:ascii="Arial" w:hAnsi="Arial" w:cs="Arial"/>
            <w:sz w:val="22"/>
            <w:szCs w:val="22"/>
          </w:rPr>
          <w:delText>…</w:delText>
        </w:r>
        <w:r w:rsidRPr="00551055" w:rsidDel="001C6881">
          <w:rPr>
            <w:rFonts w:ascii="Arial" w:hAnsi="Arial" w:cs="Arial"/>
            <w:color w:val="0070C0"/>
            <w:sz w:val="22"/>
            <w:szCs w:val="22"/>
          </w:rPr>
          <w:delText xml:space="preserve"> </w:delText>
        </w:r>
        <w:r w:rsidRPr="00551055" w:rsidDel="001C6881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datum vydání = datum schválení zastupitelstvem).</w:delText>
        </w:r>
      </w:del>
    </w:p>
    <w:p w14:paraId="7AF69D92" w14:textId="77777777" w:rsidR="00AA2FA2" w:rsidRPr="002012B2" w:rsidRDefault="00AA2FA2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9F18694" w14:textId="1446DFD2" w:rsidR="008D18AB" w:rsidRPr="00DA310D" w:rsidDel="00AA2FA2" w:rsidRDefault="008D18AB" w:rsidP="008D18AB">
      <w:pPr>
        <w:pStyle w:val="Nzvylnk"/>
        <w:jc w:val="left"/>
        <w:rPr>
          <w:del w:id="123" w:author="Helena Kovaříková" w:date="2024-08-28T10:40:00Z" w16du:dateUtc="2024-08-28T08:40:00Z"/>
          <w:rFonts w:ascii="Arial" w:hAnsi="Arial" w:cs="Arial"/>
          <w:color w:val="0070C0"/>
        </w:rPr>
      </w:pPr>
      <w:del w:id="124" w:author="Helena Kovaříková" w:date="2024-08-28T10:40:00Z" w16du:dateUtc="2024-08-28T08:40:00Z">
        <w:r w:rsidRPr="00072D92" w:rsidDel="00AA2FA2">
          <w:rPr>
            <w:rFonts w:ascii="Arial" w:hAnsi="Arial" w:cs="Arial"/>
            <w:i/>
            <w:color w:val="0070C0"/>
            <w:szCs w:val="24"/>
          </w:rPr>
          <w:delText>(varianta 1)</w:delText>
        </w:r>
      </w:del>
    </w:p>
    <w:p w14:paraId="71C4D61F" w14:textId="39A6BCF0" w:rsidR="008D18AB" w:rsidDel="00AA2FA2" w:rsidRDefault="00893F98" w:rsidP="002012B2">
      <w:pPr>
        <w:spacing w:before="120" w:line="288" w:lineRule="auto"/>
        <w:jc w:val="both"/>
        <w:rPr>
          <w:del w:id="125" w:author="Helena Kovaříková" w:date="2024-08-28T10:40:00Z" w16du:dateUtc="2024-08-28T08:40:00Z"/>
          <w:rFonts w:ascii="Arial" w:hAnsi="Arial" w:cs="Arial"/>
          <w:sz w:val="22"/>
          <w:szCs w:val="22"/>
        </w:rPr>
      </w:pPr>
      <w:del w:id="126" w:author="Helena Kovaříková" w:date="2024-08-28T10:40:00Z" w16du:dateUtc="2024-08-28T08:40:00Z">
        <w:r w:rsidRPr="00DF5857" w:rsidDel="00AA2FA2">
          <w:rPr>
            <w:rFonts w:ascii="Arial" w:hAnsi="Arial" w:cs="Arial"/>
            <w:sz w:val="22"/>
            <w:szCs w:val="22"/>
          </w:rPr>
          <w:delText xml:space="preserve">Tato vyhláška nabývá účinnosti </w:delText>
        </w:r>
        <w:r w:rsidRPr="00FB6C7B" w:rsidDel="00AA2FA2">
          <w:rPr>
            <w:rFonts w:ascii="Arial" w:hAnsi="Arial" w:cs="Arial"/>
            <w:sz w:val="22"/>
            <w:szCs w:val="22"/>
          </w:rPr>
          <w:delText>dne</w:delText>
        </w:r>
        <w:r w:rsidR="00403D44" w:rsidRPr="00FB6C7B" w:rsidDel="00AA2FA2">
          <w:rPr>
            <w:rFonts w:ascii="Arial" w:hAnsi="Arial" w:cs="Arial"/>
            <w:sz w:val="22"/>
            <w:szCs w:val="22"/>
          </w:rPr>
          <w:delText>m</w:delText>
        </w:r>
        <w:r w:rsidDel="00AA2FA2">
          <w:rPr>
            <w:rFonts w:ascii="Arial" w:hAnsi="Arial" w:cs="Arial"/>
            <w:sz w:val="22"/>
            <w:szCs w:val="22"/>
          </w:rPr>
          <w:delText xml:space="preserve"> </w:delText>
        </w:r>
        <w:r w:rsidR="00175868" w:rsidDel="00AA2FA2">
          <w:rPr>
            <w:rFonts w:ascii="Arial" w:hAnsi="Arial" w:cs="Arial"/>
            <w:sz w:val="22"/>
            <w:szCs w:val="22"/>
          </w:rPr>
          <w:delText>…</w:delText>
        </w:r>
      </w:del>
    </w:p>
    <w:p w14:paraId="275754DB" w14:textId="4CAB202C" w:rsidR="001F51FA" w:rsidDel="00AA2FA2" w:rsidRDefault="001F51FA" w:rsidP="008D18AB">
      <w:pPr>
        <w:pStyle w:val="Nzvylnk"/>
        <w:jc w:val="left"/>
        <w:rPr>
          <w:del w:id="127" w:author="Helena Kovaříková" w:date="2024-08-28T10:40:00Z" w16du:dateUtc="2024-08-28T08:40:00Z"/>
          <w:rFonts w:ascii="Arial" w:hAnsi="Arial" w:cs="Arial"/>
          <w:b w:val="0"/>
          <w:bCs w:val="0"/>
          <w:i/>
          <w:color w:val="0070C0"/>
          <w:szCs w:val="24"/>
        </w:rPr>
      </w:pPr>
    </w:p>
    <w:p w14:paraId="5C5F171F" w14:textId="3F62E1C7" w:rsidR="008D18AB" w:rsidRPr="00DA310D" w:rsidDel="00AA2FA2" w:rsidRDefault="008D18AB" w:rsidP="008D18AB">
      <w:pPr>
        <w:pStyle w:val="Nzvylnk"/>
        <w:jc w:val="left"/>
        <w:rPr>
          <w:del w:id="128" w:author="Helena Kovaříková" w:date="2024-08-28T10:40:00Z" w16du:dateUtc="2024-08-28T08:40:00Z"/>
          <w:rFonts w:ascii="Arial" w:hAnsi="Arial" w:cs="Arial"/>
          <w:color w:val="0070C0"/>
        </w:rPr>
      </w:pPr>
      <w:del w:id="129" w:author="Helena Kovaříková" w:date="2024-08-28T10:40:00Z" w16du:dateUtc="2024-08-28T08:40:00Z">
        <w:r w:rsidRPr="00072D92" w:rsidDel="00AA2FA2">
          <w:rPr>
            <w:rFonts w:ascii="Arial" w:hAnsi="Arial" w:cs="Arial"/>
            <w:i/>
            <w:color w:val="0070C0"/>
            <w:szCs w:val="24"/>
          </w:rPr>
          <w:delText>(varianta 2)</w:delText>
        </w:r>
      </w:del>
    </w:p>
    <w:p w14:paraId="0C0CA2FC" w14:textId="0992287A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</w:t>
      </w:r>
      <w:ins w:id="130" w:author="Helena Kovaříková" w:date="2024-10-25T11:51:00Z" w16du:dateUtc="2024-10-25T09:51:00Z">
        <w:r w:rsidR="001D65B1">
          <w:rPr>
            <w:rFonts w:ascii="Arial" w:hAnsi="Arial" w:cs="Arial"/>
            <w:sz w:val="22"/>
            <w:szCs w:val="22"/>
          </w:rPr>
          <w:t>oto nařízení</w:t>
        </w:r>
      </w:ins>
      <w:del w:id="131" w:author="Helena Kovaříková" w:date="2024-10-25T11:51:00Z" w16du:dateUtc="2024-10-25T09:51:00Z">
        <w:r w:rsidRPr="005D51F9" w:rsidDel="001D65B1">
          <w:rPr>
            <w:rFonts w:ascii="Arial" w:hAnsi="Arial" w:cs="Arial"/>
            <w:sz w:val="22"/>
            <w:szCs w:val="22"/>
          </w:rPr>
          <w:delText>ato vyhláška</w:delText>
        </w:r>
      </w:del>
      <w:r w:rsidRPr="005D51F9">
        <w:rPr>
          <w:rFonts w:ascii="Arial" w:hAnsi="Arial" w:cs="Arial"/>
          <w:sz w:val="22"/>
          <w:szCs w:val="22"/>
        </w:rPr>
        <w:t xml:space="preserve">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ins w:id="132" w:author="Helena Kovaříková" w:date="2024-08-28T10:40:00Z" w16du:dateUtc="2024-08-28T08:40:00Z"/>
          <w:rFonts w:ascii="Arial" w:hAnsi="Arial" w:cs="Arial"/>
        </w:rPr>
      </w:pPr>
    </w:p>
    <w:p w14:paraId="716CD0FE" w14:textId="77777777" w:rsidR="00AA2FA2" w:rsidRDefault="00AA2FA2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8DDB543" w14:textId="77777777" w:rsidR="004567D5" w:rsidRDefault="004567D5" w:rsidP="00252845">
      <w:pPr>
        <w:tabs>
          <w:tab w:val="left" w:pos="0"/>
        </w:tabs>
        <w:spacing w:after="120"/>
        <w:jc w:val="both"/>
        <w:rPr>
          <w:ins w:id="133" w:author="Helena Kovaříková" w:date="2024-08-28T11:00:00Z" w16du:dateUtc="2024-08-28T09:00:00Z"/>
          <w:rFonts w:ascii="Arial" w:hAnsi="Arial" w:cs="Arial"/>
        </w:rPr>
      </w:pPr>
    </w:p>
    <w:p w14:paraId="6E9E2A0C" w14:textId="67D9C264" w:rsidR="00551055" w:rsidRPr="00B20497" w:rsidRDefault="0055105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55105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4E59FD25" w:rsidR="00252845" w:rsidRPr="00B20497" w:rsidRDefault="0035323C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ins w:id="134" w:author="Mzdová Účetní" w:date="2024-10-22T09:24:00Z" w16du:dateUtc="2024-10-22T07:24:00Z">
        <w:r>
          <w:rPr>
            <w:rFonts w:ascii="Arial" w:hAnsi="Arial" w:cs="Arial"/>
          </w:rPr>
          <w:t>Bc. Pavel Beneš</w:t>
        </w:r>
      </w:ins>
      <w:del w:id="135" w:author="Mzdová Účetní" w:date="2024-10-22T09:24:00Z" w16du:dateUtc="2024-10-22T07:24:00Z">
        <w:r w:rsidR="00252845" w:rsidRPr="00B20497" w:rsidDel="0035323C">
          <w:rPr>
            <w:rFonts w:ascii="Arial" w:hAnsi="Arial" w:cs="Arial"/>
          </w:rPr>
          <w:delText>Titul Jméno Příjmení</w:delText>
        </w:r>
      </w:del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76F1998F" w:rsidR="00252845" w:rsidRPr="00B20497" w:rsidRDefault="0035323C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ins w:id="136" w:author="Mzdová Účetní" w:date="2024-10-22T09:24:00Z" w16du:dateUtc="2024-10-22T07:24:00Z">
        <w:r>
          <w:rPr>
            <w:rFonts w:ascii="Arial" w:hAnsi="Arial" w:cs="Arial"/>
          </w:rPr>
          <w:t>Ing. Václav Navrátil</w:t>
        </w:r>
      </w:ins>
      <w:del w:id="137" w:author="Mzdová Účetní" w:date="2024-10-22T09:24:00Z" w16du:dateUtc="2024-10-22T07:24:00Z">
        <w:r w:rsidR="00252845" w:rsidRPr="00B20497" w:rsidDel="0035323C">
          <w:rPr>
            <w:rFonts w:ascii="Arial" w:hAnsi="Arial" w:cs="Arial"/>
          </w:rPr>
          <w:delText>Titul Jméno Příjmení</w:delText>
        </w:r>
      </w:del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AC6D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74AF44D" w14:textId="5B63355A" w:rsidR="005D51F9" w:rsidRPr="00072D92" w:rsidDel="00AA2FA2" w:rsidRDefault="005D51F9" w:rsidP="00072D92">
      <w:pPr>
        <w:tabs>
          <w:tab w:val="left" w:pos="3780"/>
        </w:tabs>
        <w:jc w:val="both"/>
        <w:rPr>
          <w:del w:id="138" w:author="Helena Kovaříková" w:date="2024-08-28T10:40:00Z" w16du:dateUtc="2024-08-28T08:40:00Z"/>
          <w:rFonts w:ascii="Arial" w:hAnsi="Arial" w:cs="Arial"/>
          <w:i/>
          <w:color w:val="ED7D31"/>
          <w:sz w:val="20"/>
          <w:szCs w:val="20"/>
        </w:rPr>
      </w:pPr>
      <w:del w:id="139" w:author="Helena Kovaříková" w:date="2024-08-28T10:40:00Z" w16du:dateUtc="2024-08-28T08:40:00Z">
        <w:r w:rsidRPr="00072D92" w:rsidDel="00AA2FA2">
          <w:rPr>
            <w:rFonts w:ascii="Arial" w:hAnsi="Arial" w:cs="Arial"/>
            <w:i/>
            <w:color w:val="ED7D31"/>
            <w:sz w:val="20"/>
            <w:szCs w:val="20"/>
            <w:u w:val="single"/>
          </w:rPr>
          <w:delText>Pozn. pro obec</w:delText>
        </w:r>
        <w:r w:rsidRPr="00072D92" w:rsidDel="00AA2FA2">
          <w:rPr>
            <w:rFonts w:ascii="Arial" w:hAnsi="Arial" w:cs="Arial"/>
            <w:i/>
            <w:color w:val="ED7D31"/>
            <w:sz w:val="20"/>
            <w:szCs w:val="20"/>
          </w:rPr>
          <w:delText>: Do Sbírky právních předpisů územních samosprávných celků a některých správních úřadů se vkládá elektronická verze vyhlášky, kdy je místo podpisu za jménem a</w:delText>
        </w:r>
        <w:r w:rsidR="00061889" w:rsidRPr="00072D92" w:rsidDel="00AA2FA2">
          <w:rPr>
            <w:rFonts w:ascii="Arial" w:hAnsi="Arial" w:cs="Arial"/>
            <w:i/>
            <w:color w:val="ED7D31"/>
            <w:sz w:val="20"/>
            <w:szCs w:val="20"/>
          </w:rPr>
          <w:delText> </w:delText>
        </w:r>
        <w:r w:rsidRPr="00072D92" w:rsidDel="00AA2FA2">
          <w:rPr>
            <w:rFonts w:ascii="Arial" w:hAnsi="Arial" w:cs="Arial"/>
            <w:i/>
            <w:color w:val="ED7D31"/>
            <w:sz w:val="20"/>
            <w:szCs w:val="20"/>
          </w:rPr>
          <w:delText xml:space="preserve">příjmením uvedena doložka v. r. </w:delText>
        </w:r>
      </w:del>
    </w:p>
    <w:p w14:paraId="618AEBA3" w14:textId="0802A0D4" w:rsidR="005D51F9" w:rsidRPr="00072D92" w:rsidDel="00AA2FA2" w:rsidRDefault="005D51F9" w:rsidP="005D51F9">
      <w:pPr>
        <w:tabs>
          <w:tab w:val="left" w:pos="3780"/>
        </w:tabs>
        <w:ind w:left="567"/>
        <w:jc w:val="both"/>
        <w:rPr>
          <w:del w:id="140" w:author="Helena Kovaříková" w:date="2024-08-28T10:40:00Z" w16du:dateUtc="2024-08-28T08:40:00Z"/>
          <w:rFonts w:ascii="Arial" w:hAnsi="Arial" w:cs="Arial"/>
          <w:i/>
          <w:color w:val="ED7D31"/>
          <w:sz w:val="20"/>
          <w:szCs w:val="20"/>
        </w:rPr>
      </w:pPr>
    </w:p>
    <w:p w14:paraId="297EB8DD" w14:textId="08B14350" w:rsidR="005D51F9" w:rsidRPr="00072D92" w:rsidDel="00AA2FA2" w:rsidRDefault="005D51F9" w:rsidP="00072D92">
      <w:pPr>
        <w:tabs>
          <w:tab w:val="left" w:pos="3780"/>
        </w:tabs>
        <w:jc w:val="both"/>
        <w:rPr>
          <w:del w:id="141" w:author="Helena Kovaříková" w:date="2024-08-28T10:40:00Z" w16du:dateUtc="2024-08-28T08:40:00Z"/>
          <w:rFonts w:ascii="Arial" w:hAnsi="Arial" w:cs="Arial"/>
          <w:color w:val="ED7D31"/>
          <w:sz w:val="22"/>
          <w:szCs w:val="22"/>
        </w:rPr>
      </w:pPr>
      <w:del w:id="142" w:author="Helena Kovaříková" w:date="2024-08-28T10:40:00Z" w16du:dateUtc="2024-08-28T08:40:00Z">
        <w:r w:rsidRPr="00072D92" w:rsidDel="00AA2FA2">
          <w:rPr>
            <w:rFonts w:ascii="Arial" w:hAnsi="Arial" w:cs="Arial"/>
            <w:i/>
            <w:color w:val="ED7D31"/>
            <w:sz w:val="20"/>
            <w:szCs w:val="20"/>
            <w:u w:val="single"/>
          </w:rPr>
          <w:delText>Upozornění</w:delText>
        </w:r>
        <w:r w:rsidRPr="00072D92" w:rsidDel="00AA2FA2">
          <w:rPr>
            <w:rFonts w:ascii="Arial" w:hAnsi="Arial" w:cs="Arial"/>
            <w:i/>
            <w:color w:val="ED7D31"/>
            <w:sz w:val="20"/>
            <w:szCs w:val="20"/>
          </w:rPr>
          <w:delTex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</w:delText>
        </w:r>
        <w:r w:rsidR="00061889" w:rsidRPr="00072D92" w:rsidDel="00AA2FA2">
          <w:rPr>
            <w:rFonts w:ascii="Arial" w:hAnsi="Arial" w:cs="Arial"/>
            <w:i/>
            <w:color w:val="ED7D31"/>
            <w:sz w:val="20"/>
            <w:szCs w:val="20"/>
          </w:rPr>
          <w:delText> </w:delText>
        </w:r>
        <w:r w:rsidRPr="00072D92" w:rsidDel="00AA2FA2">
          <w:rPr>
            <w:rFonts w:ascii="Arial" w:hAnsi="Arial" w:cs="Arial"/>
            <w:i/>
            <w:color w:val="ED7D31"/>
            <w:sz w:val="20"/>
            <w:szCs w:val="20"/>
          </w:rPr>
          <w:delText>některých správních úřadů.</w:delText>
        </w:r>
      </w:del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57CABB0" w14:textId="12D4666F" w:rsidR="00903381" w:rsidRPr="00903381" w:rsidDel="00AA2FA2" w:rsidRDefault="00903381">
      <w:pPr>
        <w:pStyle w:val="Nadpis2"/>
        <w:rPr>
          <w:del w:id="143" w:author="Helena Kovaříková" w:date="2024-08-28T10:40:00Z" w16du:dateUtc="2024-08-28T08:40:00Z"/>
          <w:rFonts w:ascii="Arial" w:hAnsi="Arial" w:cs="Arial"/>
          <w:b/>
          <w:bCs/>
          <w:i/>
          <w:iCs/>
          <w:color w:val="FF000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br w:type="page"/>
      </w:r>
      <w:del w:id="144" w:author="Helena Kovaříková" w:date="2024-08-28T10:40:00Z" w16du:dateUtc="2024-08-28T08:40:00Z">
        <w:r w:rsidRPr="00903381" w:rsidDel="00AA2FA2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lastRenderedPageBreak/>
          <w:delText xml:space="preserve">Varianta </w:delText>
        </w:r>
        <w:r w:rsidDel="00AA2FA2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>2</w:delText>
        </w:r>
        <w:r w:rsidRPr="00903381" w:rsidDel="00AA2FA2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 xml:space="preserve"> – Vzor obecně závazné vyhlášky obce, </w:delText>
        </w:r>
        <w:r w:rsidDel="00AA2FA2">
          <w:rPr>
            <w:rFonts w:ascii="Arial" w:hAnsi="Arial" w:cs="Arial"/>
            <w:b/>
            <w:bCs/>
            <w:i/>
            <w:iCs/>
            <w:color w:val="FF0000"/>
            <w:sz w:val="22"/>
            <w:szCs w:val="22"/>
            <w:u w:val="none"/>
          </w:rPr>
          <w:delText>kterou se zrušuje více obecně závazných vyhlášek</w:delText>
        </w:r>
      </w:del>
    </w:p>
    <w:p w14:paraId="6AD3308A" w14:textId="796A5D64" w:rsidR="00903381" w:rsidDel="00AA2FA2" w:rsidRDefault="00903381">
      <w:pPr>
        <w:pStyle w:val="Nadpis2"/>
        <w:rPr>
          <w:del w:id="145" w:author="Helena Kovaříková" w:date="2024-08-28T10:40:00Z" w16du:dateUtc="2024-08-28T08:40:00Z"/>
        </w:rPr>
        <w:pPrChange w:id="146" w:author="Helena Kovaříková" w:date="2024-08-28T10:40:00Z" w16du:dateUtc="2024-08-28T08:40:00Z">
          <w:pPr>
            <w:pStyle w:val="Zhlav"/>
            <w:tabs>
              <w:tab w:val="clear" w:pos="4536"/>
              <w:tab w:val="clear" w:pos="9072"/>
            </w:tabs>
          </w:pPr>
        </w:pPrChange>
      </w:pPr>
    </w:p>
    <w:p w14:paraId="1D31AB73" w14:textId="15290051" w:rsidR="00903381" w:rsidDel="00AA2FA2" w:rsidRDefault="00903381">
      <w:pPr>
        <w:pStyle w:val="Nadpis2"/>
        <w:rPr>
          <w:del w:id="147" w:author="Helena Kovaříková" w:date="2024-08-28T10:40:00Z" w16du:dateUtc="2024-08-28T08:40:00Z"/>
          <w:rFonts w:ascii="Arial" w:hAnsi="Arial" w:cs="Arial"/>
          <w:b/>
        </w:rPr>
        <w:pPrChange w:id="148" w:author="Helena Kovaříková" w:date="2024-08-28T10:40:00Z" w16du:dateUtc="2024-08-28T08:40:00Z">
          <w:pPr>
            <w:spacing w:line="276" w:lineRule="auto"/>
            <w:jc w:val="center"/>
          </w:pPr>
        </w:pPrChange>
      </w:pPr>
      <w:del w:id="149" w:author="Helena Kovaříková" w:date="2024-08-28T10:40:00Z" w16du:dateUtc="2024-08-28T08:40:00Z">
        <w:r w:rsidDel="00AA2FA2">
          <w:rPr>
            <w:rFonts w:ascii="Arial" w:hAnsi="Arial" w:cs="Arial"/>
            <w:b/>
          </w:rPr>
          <w:delText>OBEC (</w:delText>
        </w:r>
        <w:r w:rsidRPr="005F0B80" w:rsidDel="00AA2FA2">
          <w:rPr>
            <w:rFonts w:ascii="Arial" w:hAnsi="Arial" w:cs="Arial"/>
            <w:b/>
            <w:color w:val="0070C0"/>
          </w:rPr>
          <w:delText>město, městys</w:delText>
        </w:r>
        <w:r w:rsidDel="00AA2FA2">
          <w:rPr>
            <w:rFonts w:ascii="Arial" w:hAnsi="Arial" w:cs="Arial"/>
            <w:b/>
          </w:rPr>
          <w:delText>) …</w:delText>
        </w:r>
      </w:del>
    </w:p>
    <w:p w14:paraId="158B19F2" w14:textId="1F269853" w:rsidR="00903381" w:rsidDel="00AA2FA2" w:rsidRDefault="00903381">
      <w:pPr>
        <w:pStyle w:val="Nadpis2"/>
        <w:rPr>
          <w:del w:id="150" w:author="Helena Kovaříková" w:date="2024-08-28T10:40:00Z" w16du:dateUtc="2024-08-28T08:40:00Z"/>
          <w:rFonts w:ascii="Arial" w:hAnsi="Arial" w:cs="Arial"/>
          <w:b/>
        </w:rPr>
        <w:pPrChange w:id="151" w:author="Helena Kovaříková" w:date="2024-08-28T10:40:00Z" w16du:dateUtc="2024-08-28T08:40:00Z">
          <w:pPr>
            <w:spacing w:line="276" w:lineRule="auto"/>
            <w:jc w:val="center"/>
          </w:pPr>
        </w:pPrChange>
      </w:pPr>
      <w:del w:id="152" w:author="Helena Kovaříková" w:date="2024-08-28T10:40:00Z" w16du:dateUtc="2024-08-28T08:40:00Z">
        <w:r w:rsidDel="00AA2FA2">
          <w:rPr>
            <w:rFonts w:ascii="Arial" w:hAnsi="Arial" w:cs="Arial"/>
            <w:b/>
          </w:rPr>
          <w:delText>Zastupitelstvo obce (</w:delText>
        </w:r>
        <w:r w:rsidRPr="00B27732" w:rsidDel="00AA2FA2">
          <w:rPr>
            <w:rFonts w:ascii="Arial" w:hAnsi="Arial" w:cs="Arial"/>
            <w:b/>
            <w:color w:val="0070C0"/>
          </w:rPr>
          <w:delText>města, městyse</w:delText>
        </w:r>
        <w:r w:rsidDel="00AA2FA2">
          <w:rPr>
            <w:rFonts w:ascii="Arial" w:hAnsi="Arial" w:cs="Arial"/>
            <w:b/>
          </w:rPr>
          <w:delText>) …</w:delText>
        </w:r>
      </w:del>
    </w:p>
    <w:p w14:paraId="146F111D" w14:textId="26AE7D33" w:rsidR="00903381" w:rsidRPr="00686CC9" w:rsidDel="00AA2FA2" w:rsidRDefault="00903381">
      <w:pPr>
        <w:pStyle w:val="Nadpis2"/>
        <w:rPr>
          <w:del w:id="153" w:author="Helena Kovaříková" w:date="2024-08-28T10:40:00Z" w16du:dateUtc="2024-08-28T08:40:00Z"/>
          <w:rFonts w:ascii="Arial" w:hAnsi="Arial" w:cs="Arial"/>
          <w:b/>
        </w:rPr>
        <w:pPrChange w:id="154" w:author="Helena Kovaříková" w:date="2024-08-28T10:40:00Z" w16du:dateUtc="2024-08-28T08:40:00Z">
          <w:pPr>
            <w:spacing w:line="276" w:lineRule="auto"/>
            <w:jc w:val="center"/>
          </w:pPr>
        </w:pPrChange>
      </w:pPr>
    </w:p>
    <w:p w14:paraId="03F041DB" w14:textId="6842102A" w:rsidR="00903381" w:rsidDel="00AA2FA2" w:rsidRDefault="00903381">
      <w:pPr>
        <w:pStyle w:val="Nadpis2"/>
        <w:rPr>
          <w:del w:id="155" w:author="Helena Kovaříková" w:date="2024-08-28T10:40:00Z" w16du:dateUtc="2024-08-28T08:40:00Z"/>
          <w:rFonts w:ascii="Arial" w:hAnsi="Arial" w:cs="Arial"/>
          <w:b/>
        </w:rPr>
        <w:pPrChange w:id="156" w:author="Helena Kovaříková" w:date="2024-08-28T10:40:00Z" w16du:dateUtc="2024-08-28T08:40:00Z">
          <w:pPr>
            <w:spacing w:line="276" w:lineRule="auto"/>
            <w:jc w:val="center"/>
          </w:pPr>
        </w:pPrChange>
      </w:pPr>
      <w:del w:id="157" w:author="Helena Kovaříková" w:date="2024-08-28T10:40:00Z" w16du:dateUtc="2024-08-28T08:40:00Z">
        <w:r w:rsidRPr="00686CC9" w:rsidDel="00AA2FA2">
          <w:rPr>
            <w:rFonts w:ascii="Arial" w:hAnsi="Arial" w:cs="Arial"/>
            <w:b/>
          </w:rPr>
          <w:delText>Obecně závazná vyhláška</w:delText>
        </w:r>
        <w:r w:rsidDel="00AA2FA2">
          <w:rPr>
            <w:rFonts w:ascii="Arial" w:hAnsi="Arial" w:cs="Arial"/>
            <w:b/>
          </w:rPr>
          <w:delText xml:space="preserve"> obce (</w:delText>
        </w:r>
        <w:r w:rsidRPr="00B27732" w:rsidDel="00AA2FA2">
          <w:rPr>
            <w:rFonts w:ascii="Arial" w:hAnsi="Arial" w:cs="Arial"/>
            <w:b/>
            <w:color w:val="0070C0"/>
          </w:rPr>
          <w:delText>města, městyse</w:delText>
        </w:r>
        <w:r w:rsidDel="00AA2FA2">
          <w:rPr>
            <w:rFonts w:ascii="Arial" w:hAnsi="Arial" w:cs="Arial"/>
            <w:b/>
          </w:rPr>
          <w:delText>)</w:delText>
        </w:r>
        <w:r w:rsidR="00B62A76" w:rsidDel="00AA2FA2">
          <w:rPr>
            <w:rFonts w:ascii="Arial" w:hAnsi="Arial" w:cs="Arial"/>
            <w:b/>
          </w:rPr>
          <w:delText>,</w:delText>
        </w:r>
      </w:del>
    </w:p>
    <w:p w14:paraId="331B2A81" w14:textId="01D93293" w:rsidR="00903381" w:rsidDel="00AA2FA2" w:rsidRDefault="00903381">
      <w:pPr>
        <w:pStyle w:val="Nadpis2"/>
        <w:rPr>
          <w:del w:id="158" w:author="Helena Kovaříková" w:date="2024-08-28T10:40:00Z" w16du:dateUtc="2024-08-28T08:40:00Z"/>
          <w:rFonts w:ascii="Arial" w:hAnsi="Arial" w:cs="Arial"/>
          <w:b/>
        </w:rPr>
        <w:pPrChange w:id="159" w:author="Helena Kovaříková" w:date="2024-08-28T10:40:00Z" w16du:dateUtc="2024-08-28T08:40:00Z">
          <w:pPr>
            <w:spacing w:line="276" w:lineRule="auto"/>
            <w:jc w:val="center"/>
          </w:pPr>
        </w:pPrChange>
      </w:pPr>
      <w:del w:id="160" w:author="Helena Kovaříková" w:date="2024-08-28T10:40:00Z" w16du:dateUtc="2024-08-28T08:40:00Z">
        <w:r w:rsidDel="00AA2FA2">
          <w:rPr>
            <w:rFonts w:ascii="Arial" w:hAnsi="Arial" w:cs="Arial"/>
            <w:b/>
          </w:rPr>
          <w:delText xml:space="preserve"> </w:delText>
        </w:r>
        <w:r w:rsidRPr="00903381" w:rsidDel="00AA2FA2">
          <w:rPr>
            <w:rFonts w:ascii="Arial" w:hAnsi="Arial" w:cs="Arial"/>
            <w:b/>
          </w:rPr>
          <w:delText>kterou se zrušuj</w:delText>
        </w:r>
        <w:r w:rsidDel="00AA2FA2">
          <w:rPr>
            <w:rFonts w:ascii="Arial" w:hAnsi="Arial" w:cs="Arial"/>
            <w:b/>
          </w:rPr>
          <w:delText>í</w:delText>
        </w:r>
        <w:r w:rsidRPr="00903381" w:rsidDel="00AA2FA2">
          <w:rPr>
            <w:rFonts w:ascii="Arial" w:hAnsi="Arial" w:cs="Arial"/>
            <w:b/>
          </w:rPr>
          <w:delText xml:space="preserve"> </w:delText>
        </w:r>
        <w:r w:rsidDel="00AA2FA2">
          <w:rPr>
            <w:rFonts w:ascii="Arial" w:hAnsi="Arial" w:cs="Arial"/>
            <w:b/>
          </w:rPr>
          <w:delText xml:space="preserve">některé </w:delText>
        </w:r>
        <w:r w:rsidRPr="00903381" w:rsidDel="00AA2FA2">
          <w:rPr>
            <w:rFonts w:ascii="Arial" w:hAnsi="Arial" w:cs="Arial"/>
            <w:b/>
          </w:rPr>
          <w:delText>obecně závazn</w:delText>
        </w:r>
        <w:r w:rsidDel="00AA2FA2">
          <w:rPr>
            <w:rFonts w:ascii="Arial" w:hAnsi="Arial" w:cs="Arial"/>
            <w:b/>
          </w:rPr>
          <w:delText>é</w:delText>
        </w:r>
        <w:r w:rsidRPr="00903381" w:rsidDel="00AA2FA2">
          <w:rPr>
            <w:rFonts w:ascii="Arial" w:hAnsi="Arial" w:cs="Arial"/>
            <w:b/>
          </w:rPr>
          <w:delText xml:space="preserve"> vyhlášk</w:delText>
        </w:r>
        <w:r w:rsidDel="00AA2FA2">
          <w:rPr>
            <w:rFonts w:ascii="Arial" w:hAnsi="Arial" w:cs="Arial"/>
            <w:b/>
          </w:rPr>
          <w:delText>y</w:delText>
        </w:r>
      </w:del>
    </w:p>
    <w:p w14:paraId="343A5654" w14:textId="0475DE10" w:rsidR="00903381" w:rsidRPr="00686CC9" w:rsidDel="00AA2FA2" w:rsidRDefault="00903381">
      <w:pPr>
        <w:pStyle w:val="Nadpis2"/>
        <w:rPr>
          <w:del w:id="161" w:author="Helena Kovaříková" w:date="2024-08-28T10:40:00Z" w16du:dateUtc="2024-08-28T08:40:00Z"/>
          <w:rFonts w:ascii="Arial" w:hAnsi="Arial" w:cs="Arial"/>
          <w:b/>
        </w:rPr>
        <w:pPrChange w:id="162" w:author="Helena Kovaříková" w:date="2024-08-28T10:40:00Z" w16du:dateUtc="2024-08-28T08:40:00Z">
          <w:pPr>
            <w:spacing w:line="276" w:lineRule="auto"/>
            <w:jc w:val="center"/>
          </w:pPr>
        </w:pPrChange>
      </w:pPr>
    </w:p>
    <w:p w14:paraId="3D0EA896" w14:textId="2A2DCBDC" w:rsidR="00903381" w:rsidRPr="00903381" w:rsidDel="00AA2FA2" w:rsidRDefault="00903381">
      <w:pPr>
        <w:pStyle w:val="Nadpis2"/>
        <w:rPr>
          <w:del w:id="163" w:author="Helena Kovaříková" w:date="2024-08-28T10:40:00Z" w16du:dateUtc="2024-08-28T08:40:00Z"/>
          <w:rFonts w:ascii="Arial" w:hAnsi="Arial" w:cs="Arial"/>
          <w:sz w:val="22"/>
          <w:szCs w:val="22"/>
        </w:rPr>
        <w:pPrChange w:id="164" w:author="Helena Kovaříková" w:date="2024-08-28T10:40:00Z" w16du:dateUtc="2024-08-28T08:40:00Z">
          <w:pPr>
            <w:spacing w:line="288" w:lineRule="auto"/>
            <w:jc w:val="both"/>
          </w:pPr>
        </w:pPrChange>
      </w:pPr>
      <w:del w:id="165" w:author="Helena Kovaříková" w:date="2024-08-28T10:40:00Z" w16du:dateUtc="2024-08-28T08:40:00Z">
        <w:r w:rsidDel="00AA2FA2">
          <w:rPr>
            <w:rFonts w:ascii="Arial" w:hAnsi="Arial" w:cs="Arial"/>
            <w:sz w:val="22"/>
            <w:szCs w:val="22"/>
          </w:rPr>
          <w:delText>Zastupitelstvo obce (</w:delText>
        </w:r>
        <w:r w:rsidRPr="000B4D44" w:rsidDel="00AA2FA2">
          <w:rPr>
            <w:rFonts w:ascii="Arial" w:hAnsi="Arial" w:cs="Arial"/>
            <w:color w:val="0070C0"/>
            <w:sz w:val="22"/>
            <w:szCs w:val="22"/>
          </w:rPr>
          <w:delText>města, městyse</w:delText>
        </w:r>
        <w:r w:rsidDel="00AA2FA2">
          <w:rPr>
            <w:rFonts w:ascii="Arial" w:hAnsi="Arial" w:cs="Arial"/>
            <w:sz w:val="22"/>
            <w:szCs w:val="22"/>
          </w:rPr>
          <w:delText>) …</w:delText>
        </w:r>
        <w:r w:rsidRPr="002B668D" w:rsidDel="00AA2FA2">
          <w:rPr>
            <w:rFonts w:ascii="Arial" w:hAnsi="Arial" w:cs="Arial"/>
            <w:sz w:val="22"/>
            <w:szCs w:val="22"/>
          </w:rPr>
          <w:delText xml:space="preserve"> se na svém zasedání dne</w:delText>
        </w:r>
        <w:r w:rsidDel="00AA2FA2">
          <w:rPr>
            <w:rFonts w:ascii="Arial" w:hAnsi="Arial" w:cs="Arial"/>
            <w:sz w:val="22"/>
            <w:szCs w:val="22"/>
          </w:rPr>
          <w:delText xml:space="preserve"> … u</w:delText>
        </w:r>
        <w:r w:rsidRPr="002B668D" w:rsidDel="00AA2FA2">
          <w:rPr>
            <w:rFonts w:ascii="Arial" w:hAnsi="Arial" w:cs="Arial"/>
            <w:sz w:val="22"/>
            <w:szCs w:val="22"/>
          </w:rPr>
          <w:delText xml:space="preserve">sneslo vydat na </w:delText>
        </w:r>
        <w:r w:rsidRPr="000760A8" w:rsidDel="00AA2FA2">
          <w:rPr>
            <w:rFonts w:ascii="Arial" w:hAnsi="Arial" w:cs="Arial"/>
            <w:sz w:val="22"/>
            <w:szCs w:val="22"/>
          </w:rPr>
          <w:delText xml:space="preserve">základě </w:delText>
        </w:r>
        <w:r w:rsidRPr="002B668D" w:rsidDel="00AA2FA2">
          <w:rPr>
            <w:rFonts w:ascii="Arial" w:hAnsi="Arial" w:cs="Arial"/>
            <w:sz w:val="22"/>
            <w:szCs w:val="22"/>
          </w:rPr>
          <w:delText>§</w:delText>
        </w:r>
        <w:r w:rsidDel="00AA2FA2">
          <w:rPr>
            <w:rFonts w:ascii="Arial" w:hAnsi="Arial" w:cs="Arial"/>
            <w:sz w:val="22"/>
            <w:szCs w:val="22"/>
          </w:rPr>
          <w:delText> </w:delText>
        </w:r>
        <w:r w:rsidRPr="002B668D" w:rsidDel="00AA2FA2">
          <w:rPr>
            <w:rFonts w:ascii="Arial" w:hAnsi="Arial" w:cs="Arial"/>
            <w:sz w:val="22"/>
            <w:szCs w:val="22"/>
          </w:rPr>
          <w:delText>84 odst. 2 písm. h) zákona č. 128/2000 Sb., o</w:delText>
        </w:r>
        <w:r w:rsidDel="00AA2FA2">
          <w:rPr>
            <w:rFonts w:ascii="Arial" w:hAnsi="Arial" w:cs="Arial"/>
            <w:sz w:val="22"/>
            <w:szCs w:val="22"/>
          </w:rPr>
          <w:delText> </w:delText>
        </w:r>
        <w:r w:rsidRPr="002B668D" w:rsidDel="00AA2FA2">
          <w:rPr>
            <w:rFonts w:ascii="Arial" w:hAnsi="Arial" w:cs="Arial"/>
            <w:sz w:val="22"/>
            <w:szCs w:val="22"/>
          </w:rPr>
          <w:delText>obcích (obecní zřízení), ve znění pozdějších předpisů, tuto obecně závaznou vyhlášku</w:delText>
        </w:r>
        <w:r w:rsidDel="00AA2FA2">
          <w:rPr>
            <w:rFonts w:ascii="Arial" w:hAnsi="Arial" w:cs="Arial"/>
            <w:sz w:val="22"/>
            <w:szCs w:val="22"/>
          </w:rPr>
          <w:delText xml:space="preserve"> (dále jen „vyhláška“)</w:delText>
        </w:r>
        <w:r w:rsidRPr="002B668D" w:rsidDel="00AA2FA2">
          <w:rPr>
            <w:rFonts w:ascii="Arial" w:hAnsi="Arial" w:cs="Arial"/>
            <w:sz w:val="22"/>
            <w:szCs w:val="22"/>
          </w:rPr>
          <w:delText>:</w:delText>
        </w:r>
      </w:del>
    </w:p>
    <w:p w14:paraId="17C19CB4" w14:textId="5E37764E" w:rsidR="00903381" w:rsidDel="00AA2FA2" w:rsidRDefault="00903381">
      <w:pPr>
        <w:pStyle w:val="Nadpis2"/>
        <w:rPr>
          <w:del w:id="166" w:author="Helena Kovaříková" w:date="2024-08-28T10:40:00Z" w16du:dateUtc="2024-08-28T08:40:00Z"/>
          <w:rFonts w:ascii="Arial" w:hAnsi="Arial" w:cs="Arial"/>
        </w:rPr>
        <w:pPrChange w:id="167" w:author="Helena Kovaříková" w:date="2024-08-28T10:40:00Z" w16du:dateUtc="2024-08-28T08:40:00Z">
          <w:pPr>
            <w:pStyle w:val="slalnk"/>
            <w:spacing w:before="480" w:after="0" w:line="312" w:lineRule="auto"/>
          </w:pPr>
        </w:pPrChange>
      </w:pPr>
      <w:del w:id="168" w:author="Helena Kovaříková" w:date="2024-08-28T10:40:00Z" w16du:dateUtc="2024-08-28T08:40:00Z">
        <w:r w:rsidRPr="00007D87" w:rsidDel="00AA2FA2">
          <w:rPr>
            <w:rFonts w:ascii="Arial" w:hAnsi="Arial" w:cs="Arial"/>
          </w:rPr>
          <w:delText xml:space="preserve">Čl. </w:delText>
        </w:r>
        <w:r w:rsidDel="00AA2FA2">
          <w:rPr>
            <w:rFonts w:ascii="Arial" w:hAnsi="Arial" w:cs="Arial"/>
          </w:rPr>
          <w:delText>1</w:delText>
        </w:r>
      </w:del>
    </w:p>
    <w:p w14:paraId="79A56C1F" w14:textId="1A01AACE" w:rsidR="00903381" w:rsidRPr="00903381" w:rsidDel="00AA2FA2" w:rsidRDefault="00903381">
      <w:pPr>
        <w:pStyle w:val="Nadpis2"/>
        <w:rPr>
          <w:del w:id="169" w:author="Helena Kovaříková" w:date="2024-08-28T10:40:00Z" w16du:dateUtc="2024-08-28T08:40:00Z"/>
          <w:rFonts w:ascii="Arial" w:hAnsi="Arial" w:cs="Arial"/>
        </w:rPr>
        <w:pPrChange w:id="170" w:author="Helena Kovaříková" w:date="2024-08-28T10:40:00Z" w16du:dateUtc="2024-08-28T08:40:00Z">
          <w:pPr>
            <w:pStyle w:val="slalnk"/>
            <w:spacing w:before="0" w:after="0" w:line="312" w:lineRule="auto"/>
          </w:pPr>
        </w:pPrChange>
      </w:pPr>
      <w:del w:id="171" w:author="Helena Kovaříková" w:date="2024-08-28T10:40:00Z" w16du:dateUtc="2024-08-28T08:40:00Z">
        <w:r w:rsidDel="00AA2FA2">
          <w:rPr>
            <w:rFonts w:ascii="Arial" w:hAnsi="Arial" w:cs="Arial"/>
          </w:rPr>
          <w:delText xml:space="preserve">Zrušovací </w:delText>
        </w:r>
        <w:r w:rsidRPr="00007D87" w:rsidDel="00AA2FA2">
          <w:rPr>
            <w:rFonts w:ascii="Arial" w:hAnsi="Arial" w:cs="Arial"/>
          </w:rPr>
          <w:delText>ustanovení</w:delText>
        </w:r>
      </w:del>
    </w:p>
    <w:p w14:paraId="775B3C18" w14:textId="1A37329C" w:rsidR="00903381" w:rsidDel="00AA2FA2" w:rsidRDefault="00903381">
      <w:pPr>
        <w:pStyle w:val="Nadpis2"/>
        <w:rPr>
          <w:del w:id="172" w:author="Helena Kovaříková" w:date="2024-08-28T10:40:00Z" w16du:dateUtc="2024-08-28T08:40:00Z"/>
          <w:rFonts w:ascii="Arial" w:hAnsi="Arial" w:cs="Arial"/>
          <w:sz w:val="22"/>
          <w:szCs w:val="22"/>
        </w:rPr>
        <w:pPrChange w:id="173" w:author="Helena Kovaříková" w:date="2024-08-28T10:40:00Z" w16du:dateUtc="2024-08-28T08:40:00Z">
          <w:pPr>
            <w:spacing w:before="120" w:line="288" w:lineRule="auto"/>
            <w:jc w:val="both"/>
          </w:pPr>
        </w:pPrChange>
      </w:pPr>
      <w:del w:id="174" w:author="Helena Kovaříková" w:date="2024-08-28T10:40:00Z" w16du:dateUtc="2024-08-28T08:40:00Z">
        <w:r w:rsidRPr="00061889" w:rsidDel="00AA2FA2">
          <w:rPr>
            <w:rFonts w:ascii="Arial" w:hAnsi="Arial" w:cs="Arial"/>
            <w:sz w:val="22"/>
            <w:szCs w:val="22"/>
          </w:rPr>
          <w:delText>Zrušuje se</w:delText>
        </w:r>
        <w:r w:rsidDel="00AA2FA2">
          <w:rPr>
            <w:rFonts w:ascii="Arial" w:hAnsi="Arial" w:cs="Arial"/>
            <w:sz w:val="22"/>
            <w:szCs w:val="22"/>
          </w:rPr>
          <w:delText>:</w:delText>
        </w:r>
      </w:del>
    </w:p>
    <w:p w14:paraId="5A31CD15" w14:textId="4E50B766" w:rsidR="00903381" w:rsidDel="00AA2FA2" w:rsidRDefault="00903381">
      <w:pPr>
        <w:pStyle w:val="Nadpis2"/>
        <w:rPr>
          <w:del w:id="175" w:author="Helena Kovaříková" w:date="2024-08-28T10:40:00Z" w16du:dateUtc="2024-08-28T08:40:00Z"/>
          <w:rFonts w:ascii="Arial" w:hAnsi="Arial" w:cs="Arial"/>
          <w:color w:val="ED7D31"/>
          <w:sz w:val="22"/>
          <w:szCs w:val="22"/>
        </w:rPr>
        <w:pPrChange w:id="176" w:author="Helena Kovaříková" w:date="2024-08-28T10:40:00Z" w16du:dateUtc="2024-08-28T08:40:00Z">
          <w:pPr>
            <w:numPr>
              <w:numId w:val="26"/>
            </w:numPr>
            <w:spacing w:before="120" w:line="288" w:lineRule="auto"/>
            <w:ind w:left="720" w:hanging="360"/>
            <w:jc w:val="both"/>
          </w:pPr>
        </w:pPrChange>
      </w:pPr>
      <w:del w:id="177" w:author="Helena Kovaříková" w:date="2024-08-28T10:40:00Z" w16du:dateUtc="2024-08-28T08:40:00Z">
        <w:r w:rsidRPr="00061889" w:rsidDel="00AA2FA2">
          <w:rPr>
            <w:rFonts w:ascii="Arial" w:hAnsi="Arial" w:cs="Arial"/>
            <w:sz w:val="22"/>
            <w:szCs w:val="22"/>
          </w:rPr>
          <w:delText xml:space="preserve">obecně závazná vyhláška č. </w:delText>
        </w:r>
        <w:r w:rsidRPr="00060F03" w:rsidDel="00AA2FA2">
          <w:rPr>
            <w:rFonts w:ascii="Arial" w:hAnsi="Arial" w:cs="Arial"/>
            <w:sz w:val="22"/>
            <w:szCs w:val="22"/>
          </w:rPr>
          <w:delText>… / …</w:delText>
        </w:r>
        <w:r w:rsidR="00A14015" w:rsidDel="00AA2FA2">
          <w:rPr>
            <w:rFonts w:ascii="Arial" w:hAnsi="Arial" w:cs="Arial"/>
            <w:sz w:val="22"/>
            <w:szCs w:val="22"/>
          </w:rPr>
          <w:delText>,</w:delText>
        </w:r>
        <w:r w:rsidRPr="00061889" w:rsidDel="00AA2FA2">
          <w:rPr>
            <w:rFonts w:ascii="Arial" w:hAnsi="Arial" w:cs="Arial"/>
            <w:sz w:val="22"/>
            <w:szCs w:val="22"/>
          </w:rPr>
          <w:delText xml:space="preserve"> </w:delText>
        </w:r>
        <w:r w:rsidRPr="002012B2" w:rsidDel="00AA2FA2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číslo a přesný název zrušované obecně závazné vyhlášky)</w:delText>
        </w:r>
        <w:r w:rsidRPr="00061889" w:rsidDel="00AA2FA2">
          <w:rPr>
            <w:rFonts w:ascii="Arial" w:hAnsi="Arial" w:cs="Arial"/>
            <w:sz w:val="22"/>
            <w:szCs w:val="22"/>
          </w:rPr>
          <w:delText xml:space="preserve">, ze dne </w:delText>
        </w:r>
        <w:r w:rsidRPr="00060F03" w:rsidDel="00AA2FA2">
          <w:rPr>
            <w:rFonts w:ascii="Arial" w:hAnsi="Arial" w:cs="Arial"/>
            <w:sz w:val="22"/>
            <w:szCs w:val="22"/>
          </w:rPr>
          <w:delText>…</w:delText>
        </w:r>
        <w:r w:rsidRPr="001C61D3" w:rsidDel="00AA2FA2">
          <w:rPr>
            <w:rFonts w:ascii="Arial" w:hAnsi="Arial" w:cs="Arial"/>
            <w:color w:val="0070C0"/>
            <w:sz w:val="22"/>
            <w:szCs w:val="22"/>
          </w:rPr>
          <w:delText xml:space="preserve"> </w:delText>
        </w:r>
        <w:r w:rsidRPr="002012B2" w:rsidDel="00AA2FA2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datum vydání = datum schválení zastupitelstvem)</w:delText>
        </w:r>
        <w:r w:rsidR="00E26C28" w:rsidRPr="002012B2" w:rsidDel="00AA2FA2">
          <w:rPr>
            <w:rFonts w:ascii="Arial" w:hAnsi="Arial" w:cs="Arial"/>
            <w:i/>
            <w:iCs/>
            <w:sz w:val="22"/>
            <w:szCs w:val="22"/>
          </w:rPr>
          <w:delText>,</w:delText>
        </w:r>
      </w:del>
    </w:p>
    <w:p w14:paraId="700A9E1A" w14:textId="0F074B4D" w:rsidR="00903381" w:rsidRPr="00072D92" w:rsidDel="00AA2FA2" w:rsidRDefault="00903381">
      <w:pPr>
        <w:pStyle w:val="Nadpis2"/>
        <w:rPr>
          <w:del w:id="178" w:author="Helena Kovaříková" w:date="2024-08-28T10:40:00Z" w16du:dateUtc="2024-08-28T08:40:00Z"/>
          <w:rFonts w:ascii="Arial" w:hAnsi="Arial" w:cs="Arial"/>
          <w:color w:val="ED7D31"/>
          <w:sz w:val="22"/>
          <w:szCs w:val="22"/>
        </w:rPr>
        <w:pPrChange w:id="179" w:author="Helena Kovaříková" w:date="2024-08-28T10:40:00Z" w16du:dateUtc="2024-08-28T08:40:00Z">
          <w:pPr>
            <w:numPr>
              <w:numId w:val="26"/>
            </w:numPr>
            <w:spacing w:before="120" w:line="288" w:lineRule="auto"/>
            <w:ind w:left="720" w:hanging="360"/>
            <w:jc w:val="both"/>
          </w:pPr>
        </w:pPrChange>
      </w:pPr>
      <w:del w:id="180" w:author="Helena Kovaříková" w:date="2024-08-28T10:40:00Z" w16du:dateUtc="2024-08-28T08:40:00Z">
        <w:r w:rsidRPr="00061889" w:rsidDel="00AA2FA2">
          <w:rPr>
            <w:rFonts w:ascii="Arial" w:hAnsi="Arial" w:cs="Arial"/>
            <w:sz w:val="22"/>
            <w:szCs w:val="22"/>
          </w:rPr>
          <w:delText xml:space="preserve">obecně závazná vyhláška č. </w:delText>
        </w:r>
        <w:r w:rsidRPr="00060F03" w:rsidDel="00AA2FA2">
          <w:rPr>
            <w:rFonts w:ascii="Arial" w:hAnsi="Arial" w:cs="Arial"/>
            <w:sz w:val="22"/>
            <w:szCs w:val="22"/>
          </w:rPr>
          <w:delText>… / …</w:delText>
        </w:r>
        <w:r w:rsidR="00A14015" w:rsidDel="00AA2FA2">
          <w:rPr>
            <w:rFonts w:ascii="Arial" w:hAnsi="Arial" w:cs="Arial"/>
            <w:sz w:val="22"/>
            <w:szCs w:val="22"/>
          </w:rPr>
          <w:delText xml:space="preserve">, </w:delText>
        </w:r>
        <w:r w:rsidRPr="002012B2" w:rsidDel="00AA2FA2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číslo a přesný název zrušované obecně závazné vyhlášky)</w:delText>
        </w:r>
        <w:r w:rsidRPr="002012B2" w:rsidDel="00AA2FA2">
          <w:rPr>
            <w:rFonts w:ascii="Arial" w:hAnsi="Arial" w:cs="Arial"/>
            <w:i/>
            <w:iCs/>
            <w:sz w:val="22"/>
            <w:szCs w:val="22"/>
          </w:rPr>
          <w:delText>,</w:delText>
        </w:r>
        <w:r w:rsidRPr="00061889" w:rsidDel="00AA2FA2">
          <w:rPr>
            <w:rFonts w:ascii="Arial" w:hAnsi="Arial" w:cs="Arial"/>
            <w:sz w:val="22"/>
            <w:szCs w:val="22"/>
          </w:rPr>
          <w:delText xml:space="preserve"> ze dne </w:delText>
        </w:r>
        <w:r w:rsidRPr="00060F03" w:rsidDel="00AA2FA2">
          <w:rPr>
            <w:rFonts w:ascii="Arial" w:hAnsi="Arial" w:cs="Arial"/>
            <w:sz w:val="22"/>
            <w:szCs w:val="22"/>
          </w:rPr>
          <w:delText>…</w:delText>
        </w:r>
        <w:r w:rsidRPr="001C61D3" w:rsidDel="00AA2FA2">
          <w:rPr>
            <w:rFonts w:ascii="Arial" w:hAnsi="Arial" w:cs="Arial"/>
            <w:color w:val="0070C0"/>
            <w:sz w:val="22"/>
            <w:szCs w:val="22"/>
          </w:rPr>
          <w:delText xml:space="preserve"> </w:delText>
        </w:r>
        <w:r w:rsidRPr="002012B2" w:rsidDel="00AA2FA2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datum vydání = datum schválení zastupitelstvem)</w:delText>
        </w:r>
        <w:r w:rsidR="00E26C28" w:rsidRPr="002012B2" w:rsidDel="00AA2FA2">
          <w:rPr>
            <w:rFonts w:ascii="Arial" w:hAnsi="Arial" w:cs="Arial"/>
            <w:i/>
            <w:iCs/>
            <w:sz w:val="22"/>
            <w:szCs w:val="22"/>
          </w:rPr>
          <w:delText>,</w:delText>
        </w:r>
      </w:del>
    </w:p>
    <w:p w14:paraId="43958727" w14:textId="20615D4E" w:rsidR="00903381" w:rsidRPr="00E23DDB" w:rsidDel="00AA2FA2" w:rsidRDefault="00903381">
      <w:pPr>
        <w:pStyle w:val="Nadpis2"/>
        <w:rPr>
          <w:del w:id="181" w:author="Helena Kovaříková" w:date="2024-08-28T10:40:00Z" w16du:dateUtc="2024-08-28T08:40:00Z"/>
          <w:rFonts w:ascii="Arial" w:hAnsi="Arial" w:cs="Arial"/>
          <w:sz w:val="22"/>
          <w:szCs w:val="22"/>
        </w:rPr>
        <w:pPrChange w:id="182" w:author="Helena Kovaříková" w:date="2024-08-28T10:40:00Z" w16du:dateUtc="2024-08-28T08:40:00Z">
          <w:pPr>
            <w:numPr>
              <w:numId w:val="26"/>
            </w:numPr>
            <w:spacing w:before="120" w:line="288" w:lineRule="auto"/>
            <w:ind w:left="720" w:hanging="360"/>
            <w:jc w:val="both"/>
          </w:pPr>
        </w:pPrChange>
      </w:pPr>
      <w:del w:id="183" w:author="Helena Kovaříková" w:date="2024-08-28T10:40:00Z" w16du:dateUtc="2024-08-28T08:40:00Z">
        <w:r w:rsidRPr="00E23DDB" w:rsidDel="00AA2FA2">
          <w:rPr>
            <w:rFonts w:ascii="Arial" w:hAnsi="Arial" w:cs="Arial"/>
            <w:sz w:val="22"/>
            <w:szCs w:val="22"/>
          </w:rPr>
          <w:delText>…</w:delText>
        </w:r>
        <w:r w:rsidR="00E26C28" w:rsidDel="00AA2FA2">
          <w:rPr>
            <w:rFonts w:ascii="Arial" w:hAnsi="Arial" w:cs="Arial"/>
            <w:sz w:val="22"/>
            <w:szCs w:val="22"/>
          </w:rPr>
          <w:delText xml:space="preserve"> .</w:delText>
        </w:r>
      </w:del>
    </w:p>
    <w:p w14:paraId="5A6ECBEB" w14:textId="3C329EC5" w:rsidR="00903381" w:rsidRPr="00DF5857" w:rsidDel="00AA2FA2" w:rsidRDefault="00903381">
      <w:pPr>
        <w:pStyle w:val="Nadpis2"/>
        <w:rPr>
          <w:del w:id="184" w:author="Helena Kovaříková" w:date="2024-08-28T10:40:00Z" w16du:dateUtc="2024-08-28T08:40:00Z"/>
          <w:rFonts w:ascii="Arial" w:hAnsi="Arial" w:cs="Arial"/>
        </w:rPr>
        <w:pPrChange w:id="185" w:author="Helena Kovaříková" w:date="2024-08-28T10:40:00Z" w16du:dateUtc="2024-08-28T08:40:00Z">
          <w:pPr>
            <w:pStyle w:val="slalnk"/>
            <w:spacing w:before="480"/>
          </w:pPr>
        </w:pPrChange>
      </w:pPr>
      <w:del w:id="186" w:author="Helena Kovaříková" w:date="2024-08-28T10:40:00Z" w16du:dateUtc="2024-08-28T08:40:00Z">
        <w:r w:rsidRPr="00DF5857" w:rsidDel="00AA2FA2">
          <w:rPr>
            <w:rFonts w:ascii="Arial" w:hAnsi="Arial" w:cs="Arial"/>
          </w:rPr>
          <w:delText xml:space="preserve">Čl. </w:delText>
        </w:r>
        <w:r w:rsidDel="00AA2FA2">
          <w:rPr>
            <w:rFonts w:ascii="Arial" w:hAnsi="Arial" w:cs="Arial"/>
          </w:rPr>
          <w:delText>2</w:delText>
        </w:r>
      </w:del>
    </w:p>
    <w:p w14:paraId="6791CDA9" w14:textId="486C338A" w:rsidR="00903381" w:rsidDel="00AA2FA2" w:rsidRDefault="00903381">
      <w:pPr>
        <w:pStyle w:val="Nadpis2"/>
        <w:rPr>
          <w:del w:id="187" w:author="Helena Kovaříková" w:date="2024-08-28T10:40:00Z" w16du:dateUtc="2024-08-28T08:40:00Z"/>
          <w:rFonts w:ascii="Arial" w:hAnsi="Arial" w:cs="Arial"/>
        </w:rPr>
        <w:pPrChange w:id="188" w:author="Helena Kovaříková" w:date="2024-08-28T10:40:00Z" w16du:dateUtc="2024-08-28T08:40:00Z">
          <w:pPr>
            <w:pStyle w:val="Nzvylnk"/>
          </w:pPr>
        </w:pPrChange>
      </w:pPr>
      <w:del w:id="189" w:author="Helena Kovaříková" w:date="2024-08-28T10:40:00Z" w16du:dateUtc="2024-08-28T08:40:00Z">
        <w:r w:rsidRPr="00DF5857" w:rsidDel="00AA2FA2">
          <w:rPr>
            <w:rFonts w:ascii="Arial" w:hAnsi="Arial" w:cs="Arial"/>
          </w:rPr>
          <w:delText>Účinnost</w:delText>
        </w:r>
      </w:del>
    </w:p>
    <w:p w14:paraId="5F8BBDAF" w14:textId="3B7B3E56" w:rsidR="00903381" w:rsidRPr="00DA310D" w:rsidDel="00AA2FA2" w:rsidRDefault="00903381">
      <w:pPr>
        <w:pStyle w:val="Nadpis2"/>
        <w:rPr>
          <w:del w:id="190" w:author="Helena Kovaříková" w:date="2024-08-28T10:40:00Z" w16du:dateUtc="2024-08-28T08:40:00Z"/>
          <w:rFonts w:ascii="Arial" w:hAnsi="Arial" w:cs="Arial"/>
          <w:color w:val="0070C0"/>
        </w:rPr>
        <w:pPrChange w:id="191" w:author="Helena Kovaříková" w:date="2024-08-28T10:40:00Z" w16du:dateUtc="2024-08-28T08:40:00Z">
          <w:pPr>
            <w:pStyle w:val="Nzvylnk"/>
            <w:jc w:val="left"/>
          </w:pPr>
        </w:pPrChange>
      </w:pPr>
      <w:del w:id="192" w:author="Helena Kovaříková" w:date="2024-08-28T10:40:00Z" w16du:dateUtc="2024-08-28T08:40:00Z">
        <w:r w:rsidRPr="00072D92" w:rsidDel="00AA2FA2">
          <w:rPr>
            <w:rFonts w:ascii="Arial" w:hAnsi="Arial" w:cs="Arial"/>
            <w:i/>
            <w:color w:val="0070C0"/>
          </w:rPr>
          <w:delText>(varianta 1)</w:delText>
        </w:r>
      </w:del>
    </w:p>
    <w:p w14:paraId="0EF8D4FE" w14:textId="2DECD96D" w:rsidR="00903381" w:rsidDel="00AA2FA2" w:rsidRDefault="00903381">
      <w:pPr>
        <w:pStyle w:val="Nadpis2"/>
        <w:rPr>
          <w:del w:id="193" w:author="Helena Kovaříková" w:date="2024-08-28T10:40:00Z" w16du:dateUtc="2024-08-28T08:40:00Z"/>
          <w:rFonts w:ascii="Arial" w:hAnsi="Arial" w:cs="Arial"/>
          <w:sz w:val="22"/>
          <w:szCs w:val="22"/>
        </w:rPr>
        <w:pPrChange w:id="194" w:author="Helena Kovaříková" w:date="2024-08-28T10:40:00Z" w16du:dateUtc="2024-08-28T08:40:00Z">
          <w:pPr>
            <w:spacing w:before="120" w:line="288" w:lineRule="auto"/>
            <w:jc w:val="both"/>
          </w:pPr>
        </w:pPrChange>
      </w:pPr>
      <w:del w:id="195" w:author="Helena Kovaříková" w:date="2024-08-28T10:40:00Z" w16du:dateUtc="2024-08-28T08:40:00Z">
        <w:r w:rsidRPr="00DF5857" w:rsidDel="00AA2FA2">
          <w:rPr>
            <w:rFonts w:ascii="Arial" w:hAnsi="Arial" w:cs="Arial"/>
            <w:sz w:val="22"/>
            <w:szCs w:val="22"/>
          </w:rPr>
          <w:delText xml:space="preserve">Tato vyhláška nabývá účinnosti </w:delText>
        </w:r>
        <w:r w:rsidRPr="00FB6C7B" w:rsidDel="00AA2FA2">
          <w:rPr>
            <w:rFonts w:ascii="Arial" w:hAnsi="Arial" w:cs="Arial"/>
            <w:sz w:val="22"/>
            <w:szCs w:val="22"/>
          </w:rPr>
          <w:delText>dnem</w:delText>
        </w:r>
        <w:r w:rsidDel="00AA2FA2">
          <w:rPr>
            <w:rFonts w:ascii="Arial" w:hAnsi="Arial" w:cs="Arial"/>
            <w:sz w:val="22"/>
            <w:szCs w:val="22"/>
          </w:rPr>
          <w:delText xml:space="preserve"> …</w:delText>
        </w:r>
      </w:del>
    </w:p>
    <w:p w14:paraId="7B0FD5C2" w14:textId="725DEE2E" w:rsidR="00903381" w:rsidDel="00AA2FA2" w:rsidRDefault="00903381">
      <w:pPr>
        <w:pStyle w:val="Nadpis2"/>
        <w:rPr>
          <w:del w:id="196" w:author="Helena Kovaříková" w:date="2024-08-28T10:40:00Z" w16du:dateUtc="2024-08-28T08:40:00Z"/>
          <w:rFonts w:ascii="Arial" w:hAnsi="Arial" w:cs="Arial"/>
          <w:i/>
          <w:color w:val="0070C0"/>
        </w:rPr>
        <w:pPrChange w:id="197" w:author="Helena Kovaříková" w:date="2024-08-28T10:40:00Z" w16du:dateUtc="2024-08-28T08:40:00Z">
          <w:pPr>
            <w:pStyle w:val="Nzvylnk"/>
            <w:jc w:val="left"/>
          </w:pPr>
        </w:pPrChange>
      </w:pPr>
    </w:p>
    <w:p w14:paraId="29886A3D" w14:textId="1ACBDF5D" w:rsidR="00903381" w:rsidRPr="00DA310D" w:rsidDel="00AA2FA2" w:rsidRDefault="00903381">
      <w:pPr>
        <w:pStyle w:val="Nadpis2"/>
        <w:rPr>
          <w:del w:id="198" w:author="Helena Kovaříková" w:date="2024-08-28T10:40:00Z" w16du:dateUtc="2024-08-28T08:40:00Z"/>
          <w:rFonts w:ascii="Arial" w:hAnsi="Arial" w:cs="Arial"/>
          <w:color w:val="0070C0"/>
        </w:rPr>
        <w:pPrChange w:id="199" w:author="Helena Kovaříková" w:date="2024-08-28T10:40:00Z" w16du:dateUtc="2024-08-28T08:40:00Z">
          <w:pPr>
            <w:pStyle w:val="Nzvylnk"/>
            <w:jc w:val="left"/>
          </w:pPr>
        </w:pPrChange>
      </w:pPr>
      <w:del w:id="200" w:author="Helena Kovaříková" w:date="2024-08-28T10:40:00Z" w16du:dateUtc="2024-08-28T08:40:00Z">
        <w:r w:rsidRPr="00072D92" w:rsidDel="00AA2FA2">
          <w:rPr>
            <w:rFonts w:ascii="Arial" w:hAnsi="Arial" w:cs="Arial"/>
            <w:i/>
            <w:color w:val="0070C0"/>
          </w:rPr>
          <w:delText>(varianta 2)</w:delText>
        </w:r>
      </w:del>
    </w:p>
    <w:p w14:paraId="6F79D97E" w14:textId="427101AF" w:rsidR="00903381" w:rsidDel="00AA2FA2" w:rsidRDefault="00903381">
      <w:pPr>
        <w:pStyle w:val="Nadpis2"/>
        <w:rPr>
          <w:del w:id="201" w:author="Helena Kovaříková" w:date="2024-08-28T10:40:00Z" w16du:dateUtc="2024-08-28T08:40:00Z"/>
          <w:rFonts w:ascii="Arial" w:hAnsi="Arial" w:cs="Arial"/>
          <w:sz w:val="22"/>
          <w:szCs w:val="22"/>
        </w:rPr>
        <w:pPrChange w:id="202" w:author="Helena Kovaříková" w:date="2024-08-28T10:40:00Z" w16du:dateUtc="2024-08-28T08:40:00Z">
          <w:pPr>
            <w:spacing w:before="120" w:line="288" w:lineRule="auto"/>
            <w:jc w:val="both"/>
          </w:pPr>
        </w:pPrChange>
      </w:pPr>
      <w:del w:id="203" w:author="Helena Kovaříková" w:date="2024-08-28T10:40:00Z" w16du:dateUtc="2024-08-28T08:40:00Z">
        <w:r w:rsidRPr="005D51F9" w:rsidDel="00AA2FA2">
          <w:rPr>
            <w:rFonts w:ascii="Arial" w:hAnsi="Arial" w:cs="Arial"/>
            <w:sz w:val="22"/>
            <w:szCs w:val="22"/>
          </w:rPr>
          <w:delText>Tato vyhláška nabývá účinnosti počátkem patnáctého dne následujícího po dni jejího vyhlášení</w:delText>
        </w:r>
        <w:r w:rsidDel="00AA2FA2">
          <w:rPr>
            <w:rFonts w:ascii="Arial" w:hAnsi="Arial" w:cs="Arial"/>
            <w:sz w:val="22"/>
            <w:szCs w:val="22"/>
          </w:rPr>
          <w:delText>.</w:delText>
        </w:r>
      </w:del>
    </w:p>
    <w:p w14:paraId="6164CA98" w14:textId="045A60AF" w:rsidR="00903381" w:rsidDel="00AA2FA2" w:rsidRDefault="00903381">
      <w:pPr>
        <w:pStyle w:val="Nadpis2"/>
        <w:rPr>
          <w:del w:id="204" w:author="Helena Kovaříková" w:date="2024-08-28T10:40:00Z" w16du:dateUtc="2024-08-28T08:40:00Z"/>
          <w:rFonts w:ascii="Arial" w:hAnsi="Arial" w:cs="Arial"/>
          <w:sz w:val="22"/>
          <w:szCs w:val="22"/>
        </w:rPr>
        <w:pPrChange w:id="205" w:author="Helena Kovaříková" w:date="2024-08-28T10:40:00Z" w16du:dateUtc="2024-08-28T08:40:00Z">
          <w:pPr>
            <w:spacing w:before="120" w:line="288" w:lineRule="auto"/>
            <w:jc w:val="both"/>
          </w:pPr>
        </w:pPrChange>
      </w:pPr>
    </w:p>
    <w:p w14:paraId="58CC20E1" w14:textId="1A3BBF57" w:rsidR="00903381" w:rsidDel="00AA2FA2" w:rsidRDefault="00903381">
      <w:pPr>
        <w:pStyle w:val="Nadpis2"/>
        <w:rPr>
          <w:del w:id="206" w:author="Helena Kovaříková" w:date="2024-08-28T10:40:00Z" w16du:dateUtc="2024-08-28T08:40:00Z"/>
          <w:rFonts w:ascii="Arial" w:hAnsi="Arial" w:cs="Arial"/>
          <w:sz w:val="22"/>
          <w:szCs w:val="22"/>
        </w:rPr>
        <w:pPrChange w:id="207" w:author="Helena Kovaříková" w:date="2024-08-28T10:40:00Z" w16du:dateUtc="2024-08-28T08:40:00Z">
          <w:pPr>
            <w:spacing w:before="120" w:line="288" w:lineRule="auto"/>
            <w:jc w:val="both"/>
          </w:pPr>
        </w:pPrChange>
      </w:pPr>
    </w:p>
    <w:p w14:paraId="71607C40" w14:textId="7E887316" w:rsidR="00903381" w:rsidDel="00AA2FA2" w:rsidRDefault="00903381">
      <w:pPr>
        <w:pStyle w:val="Nadpis2"/>
        <w:rPr>
          <w:del w:id="208" w:author="Helena Kovaříková" w:date="2024-08-28T10:40:00Z" w16du:dateUtc="2024-08-28T08:40:00Z"/>
          <w:rFonts w:ascii="Arial" w:hAnsi="Arial" w:cs="Arial"/>
          <w:sz w:val="22"/>
          <w:szCs w:val="22"/>
        </w:rPr>
        <w:sectPr w:rsidR="00903381" w:rsidDel="00AA2FA2" w:rsidSect="0090338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  <w:pPrChange w:id="209" w:author="Helena Kovaříková" w:date="2024-08-28T10:40:00Z" w16du:dateUtc="2024-08-28T08:40:00Z">
          <w:pPr>
            <w:spacing w:before="120" w:line="288" w:lineRule="auto"/>
            <w:jc w:val="both"/>
          </w:pPr>
        </w:pPrChange>
      </w:pPr>
    </w:p>
    <w:p w14:paraId="2D55DACB" w14:textId="3DCD0866" w:rsidR="00903381" w:rsidRPr="00B20497" w:rsidDel="00AA2FA2" w:rsidRDefault="00903381">
      <w:pPr>
        <w:pStyle w:val="Nadpis2"/>
        <w:rPr>
          <w:del w:id="210" w:author="Helena Kovaříková" w:date="2024-08-28T10:40:00Z" w16du:dateUtc="2024-08-28T08:40:00Z"/>
          <w:rFonts w:ascii="Arial" w:hAnsi="Arial" w:cs="Arial"/>
        </w:rPr>
        <w:pPrChange w:id="211" w:author="Helena Kovaříková" w:date="2024-08-28T10:40:00Z" w16du:dateUtc="2024-08-28T08:40:00Z">
          <w:pPr>
            <w:keepNext/>
            <w:tabs>
              <w:tab w:val="left" w:pos="0"/>
            </w:tabs>
            <w:spacing w:after="120"/>
            <w:jc w:val="center"/>
          </w:pPr>
        </w:pPrChange>
      </w:pPr>
      <w:del w:id="212" w:author="Helena Kovaříková" w:date="2024-08-28T10:40:00Z" w16du:dateUtc="2024-08-28T08:40:00Z">
        <w:r w:rsidRPr="00B20497" w:rsidDel="00AA2FA2">
          <w:rPr>
            <w:rFonts w:ascii="Arial" w:hAnsi="Arial" w:cs="Arial"/>
          </w:rPr>
          <w:delText>………………………………</w:delText>
        </w:r>
      </w:del>
    </w:p>
    <w:p w14:paraId="51B76F7E" w14:textId="7ED25F4C" w:rsidR="00903381" w:rsidRPr="00B20497" w:rsidDel="00AA2FA2" w:rsidRDefault="00903381">
      <w:pPr>
        <w:pStyle w:val="Nadpis2"/>
        <w:rPr>
          <w:del w:id="213" w:author="Helena Kovaříková" w:date="2024-08-28T10:40:00Z" w16du:dateUtc="2024-08-28T08:40:00Z"/>
          <w:rFonts w:ascii="Arial" w:hAnsi="Arial" w:cs="Arial"/>
        </w:rPr>
        <w:pPrChange w:id="214" w:author="Helena Kovaříková" w:date="2024-08-28T10:40:00Z" w16du:dateUtc="2024-08-28T08:40:00Z">
          <w:pPr>
            <w:keepNext/>
            <w:tabs>
              <w:tab w:val="left" w:pos="0"/>
            </w:tabs>
            <w:spacing w:after="120"/>
            <w:jc w:val="center"/>
          </w:pPr>
        </w:pPrChange>
      </w:pPr>
      <w:del w:id="215" w:author="Helena Kovaříková" w:date="2024-08-28T10:40:00Z" w16du:dateUtc="2024-08-28T08:40:00Z">
        <w:r w:rsidRPr="00B20497" w:rsidDel="00AA2FA2">
          <w:rPr>
            <w:rFonts w:ascii="Arial" w:hAnsi="Arial" w:cs="Arial"/>
          </w:rPr>
          <w:delText>Titul Jméno Příjmení</w:delText>
        </w:r>
      </w:del>
    </w:p>
    <w:p w14:paraId="053D1523" w14:textId="582BB2BC" w:rsidR="00903381" w:rsidRPr="00B20497" w:rsidDel="00AA2FA2" w:rsidRDefault="00903381">
      <w:pPr>
        <w:pStyle w:val="Nadpis2"/>
        <w:rPr>
          <w:del w:id="216" w:author="Helena Kovaříková" w:date="2024-08-28T10:40:00Z" w16du:dateUtc="2024-08-28T08:40:00Z"/>
          <w:rFonts w:ascii="Arial" w:hAnsi="Arial" w:cs="Arial"/>
        </w:rPr>
        <w:pPrChange w:id="217" w:author="Helena Kovaříková" w:date="2024-08-28T10:40:00Z" w16du:dateUtc="2024-08-28T08:40:00Z">
          <w:pPr>
            <w:tabs>
              <w:tab w:val="left" w:pos="0"/>
            </w:tabs>
            <w:spacing w:after="120"/>
            <w:jc w:val="center"/>
          </w:pPr>
        </w:pPrChange>
      </w:pPr>
      <w:del w:id="218" w:author="Helena Kovaříková" w:date="2024-08-28T10:40:00Z" w16du:dateUtc="2024-08-28T08:40:00Z">
        <w:r w:rsidRPr="00B20497" w:rsidDel="00AA2FA2">
          <w:rPr>
            <w:rFonts w:ascii="Arial" w:hAnsi="Arial" w:cs="Arial"/>
          </w:rPr>
          <w:delText>starosta</w:delText>
        </w:r>
      </w:del>
    </w:p>
    <w:p w14:paraId="13608375" w14:textId="5EF42E14" w:rsidR="00903381" w:rsidRPr="00B20497" w:rsidDel="00AA2FA2" w:rsidRDefault="00903381">
      <w:pPr>
        <w:pStyle w:val="Nadpis2"/>
        <w:rPr>
          <w:del w:id="219" w:author="Helena Kovaříková" w:date="2024-08-28T10:40:00Z" w16du:dateUtc="2024-08-28T08:40:00Z"/>
          <w:rFonts w:ascii="Arial" w:hAnsi="Arial" w:cs="Arial"/>
        </w:rPr>
        <w:pPrChange w:id="220" w:author="Helena Kovaříková" w:date="2024-08-28T10:40:00Z" w16du:dateUtc="2024-08-28T08:40:00Z">
          <w:pPr>
            <w:keepNext/>
            <w:tabs>
              <w:tab w:val="left" w:pos="0"/>
            </w:tabs>
            <w:spacing w:after="120"/>
            <w:jc w:val="center"/>
          </w:pPr>
        </w:pPrChange>
      </w:pPr>
      <w:del w:id="221" w:author="Helena Kovaříková" w:date="2024-08-28T10:40:00Z" w16du:dateUtc="2024-08-28T08:40:00Z">
        <w:r w:rsidRPr="00B20497" w:rsidDel="00AA2FA2">
          <w:rPr>
            <w:rFonts w:ascii="Arial" w:hAnsi="Arial" w:cs="Arial"/>
          </w:rPr>
          <w:br w:type="column"/>
          <w:delText>………………………………</w:delText>
        </w:r>
      </w:del>
    </w:p>
    <w:p w14:paraId="789FEBA1" w14:textId="70DEE328" w:rsidR="00903381" w:rsidRPr="00B20497" w:rsidDel="00AA2FA2" w:rsidRDefault="00903381">
      <w:pPr>
        <w:pStyle w:val="Nadpis2"/>
        <w:rPr>
          <w:del w:id="222" w:author="Helena Kovaříková" w:date="2024-08-28T10:40:00Z" w16du:dateUtc="2024-08-28T08:40:00Z"/>
          <w:rFonts w:ascii="Arial" w:hAnsi="Arial" w:cs="Arial"/>
        </w:rPr>
        <w:pPrChange w:id="223" w:author="Helena Kovaříková" w:date="2024-08-28T10:40:00Z" w16du:dateUtc="2024-08-28T08:40:00Z">
          <w:pPr>
            <w:keepNext/>
            <w:tabs>
              <w:tab w:val="left" w:pos="0"/>
            </w:tabs>
            <w:spacing w:after="120"/>
            <w:jc w:val="center"/>
          </w:pPr>
        </w:pPrChange>
      </w:pPr>
      <w:del w:id="224" w:author="Helena Kovaříková" w:date="2024-08-28T10:40:00Z" w16du:dateUtc="2024-08-28T08:40:00Z">
        <w:r w:rsidRPr="00B20497" w:rsidDel="00AA2FA2">
          <w:rPr>
            <w:rFonts w:ascii="Arial" w:hAnsi="Arial" w:cs="Arial"/>
          </w:rPr>
          <w:delText>Titul Jméno Příjmení</w:delText>
        </w:r>
      </w:del>
    </w:p>
    <w:p w14:paraId="2A1F6E4F" w14:textId="7A0BA7BE" w:rsidR="00903381" w:rsidRPr="00B20497" w:rsidDel="00AA2FA2" w:rsidRDefault="00903381">
      <w:pPr>
        <w:pStyle w:val="Nadpis2"/>
        <w:rPr>
          <w:del w:id="225" w:author="Helena Kovaříková" w:date="2024-08-28T10:40:00Z" w16du:dateUtc="2024-08-28T08:40:00Z"/>
          <w:rFonts w:ascii="Arial" w:hAnsi="Arial" w:cs="Arial"/>
        </w:rPr>
        <w:pPrChange w:id="226" w:author="Helena Kovaříková" w:date="2024-08-28T10:40:00Z" w16du:dateUtc="2024-08-28T08:40:00Z">
          <w:pPr>
            <w:tabs>
              <w:tab w:val="left" w:pos="0"/>
            </w:tabs>
            <w:spacing w:after="120"/>
            <w:jc w:val="center"/>
          </w:pPr>
        </w:pPrChange>
      </w:pPr>
      <w:del w:id="227" w:author="Helena Kovaříková" w:date="2024-08-28T10:40:00Z" w16du:dateUtc="2024-08-28T08:40:00Z">
        <w:r w:rsidDel="00AA2FA2">
          <w:rPr>
            <w:rFonts w:ascii="Arial" w:hAnsi="Arial" w:cs="Arial"/>
          </w:rPr>
          <w:delText>místo</w:delText>
        </w:r>
        <w:r w:rsidRPr="00B20497" w:rsidDel="00AA2FA2">
          <w:rPr>
            <w:rFonts w:ascii="Arial" w:hAnsi="Arial" w:cs="Arial"/>
          </w:rPr>
          <w:delText>starosta</w:delText>
        </w:r>
      </w:del>
    </w:p>
    <w:p w14:paraId="12D7990E" w14:textId="2C2F305E" w:rsidR="00903381" w:rsidRPr="00B20497" w:rsidDel="00AA2FA2" w:rsidRDefault="00903381">
      <w:pPr>
        <w:pStyle w:val="Nadpis2"/>
        <w:rPr>
          <w:del w:id="228" w:author="Helena Kovaříková" w:date="2024-08-28T10:40:00Z" w16du:dateUtc="2024-08-28T08:40:00Z"/>
          <w:rFonts w:ascii="Arial" w:hAnsi="Arial" w:cs="Arial"/>
        </w:rPr>
        <w:sectPr w:rsidR="00903381" w:rsidRPr="00B20497" w:rsidDel="00AA2FA2" w:rsidSect="00AC6D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  <w:pPrChange w:id="229" w:author="Helena Kovaříková" w:date="2024-08-28T10:40:00Z" w16du:dateUtc="2024-08-28T08:40:00Z">
          <w:pPr>
            <w:tabs>
              <w:tab w:val="left" w:pos="0"/>
            </w:tabs>
            <w:spacing w:after="120"/>
          </w:pPr>
        </w:pPrChange>
      </w:pPr>
    </w:p>
    <w:p w14:paraId="1E27D5D3" w14:textId="295F41DE" w:rsidR="004567D5" w:rsidDel="00AA2FA2" w:rsidRDefault="004567D5">
      <w:pPr>
        <w:pStyle w:val="Nadpis2"/>
        <w:rPr>
          <w:del w:id="230" w:author="Helena Kovaříková" w:date="2024-08-28T10:40:00Z" w16du:dateUtc="2024-08-28T08:40:00Z"/>
          <w:rFonts w:ascii="Arial" w:hAnsi="Arial" w:cs="Arial"/>
          <w:i/>
          <w:color w:val="ED7D31"/>
          <w:sz w:val="20"/>
          <w:szCs w:val="20"/>
        </w:rPr>
        <w:pPrChange w:id="231" w:author="Helena Kovaříková" w:date="2024-08-28T10:40:00Z" w16du:dateUtc="2024-08-28T08:40:00Z">
          <w:pPr>
            <w:tabs>
              <w:tab w:val="left" w:pos="3780"/>
            </w:tabs>
            <w:jc w:val="both"/>
          </w:pPr>
        </w:pPrChange>
      </w:pPr>
    </w:p>
    <w:p w14:paraId="49D0CE47" w14:textId="73B8D207" w:rsidR="00903381" w:rsidRPr="00072D92" w:rsidDel="00AA2FA2" w:rsidRDefault="00903381">
      <w:pPr>
        <w:pStyle w:val="Nadpis2"/>
        <w:rPr>
          <w:del w:id="232" w:author="Helena Kovaříková" w:date="2024-08-28T10:40:00Z" w16du:dateUtc="2024-08-28T08:40:00Z"/>
          <w:rFonts w:ascii="Arial" w:hAnsi="Arial" w:cs="Arial"/>
          <w:i/>
          <w:color w:val="ED7D31"/>
          <w:sz w:val="20"/>
          <w:szCs w:val="20"/>
        </w:rPr>
        <w:pPrChange w:id="233" w:author="Helena Kovaříková" w:date="2024-08-28T10:40:00Z" w16du:dateUtc="2024-08-28T08:40:00Z">
          <w:pPr>
            <w:tabs>
              <w:tab w:val="left" w:pos="3780"/>
            </w:tabs>
            <w:jc w:val="both"/>
          </w:pPr>
        </w:pPrChange>
      </w:pPr>
      <w:del w:id="234" w:author="Helena Kovaříková" w:date="2024-08-28T10:40:00Z" w16du:dateUtc="2024-08-28T08:40:00Z">
        <w:r w:rsidRPr="00072D92" w:rsidDel="00AA2FA2">
          <w:rPr>
            <w:rFonts w:ascii="Arial" w:hAnsi="Arial" w:cs="Arial"/>
            <w:i/>
            <w:color w:val="ED7D31"/>
            <w:sz w:val="20"/>
            <w:szCs w:val="20"/>
          </w:rPr>
          <w:delText xml:space="preserve">Pozn. pro obec: Do Sbírky právních předpisů územních samosprávných celků a některých správních úřadů se vkládá elektronická verze vyhlášky, kdy je místo podpisu za jménem a příjmením uvedena doložka v. r. </w:delText>
        </w:r>
      </w:del>
    </w:p>
    <w:p w14:paraId="6A8649BD" w14:textId="145E44EA" w:rsidR="00903381" w:rsidRPr="00072D92" w:rsidDel="00AA2FA2" w:rsidRDefault="00903381">
      <w:pPr>
        <w:pStyle w:val="Nadpis2"/>
        <w:rPr>
          <w:del w:id="235" w:author="Helena Kovaříková" w:date="2024-08-28T10:40:00Z" w16du:dateUtc="2024-08-28T08:40:00Z"/>
          <w:rFonts w:ascii="Arial" w:hAnsi="Arial" w:cs="Arial"/>
          <w:i/>
          <w:color w:val="ED7D31"/>
          <w:sz w:val="20"/>
          <w:szCs w:val="20"/>
        </w:rPr>
        <w:pPrChange w:id="236" w:author="Helena Kovaříková" w:date="2024-08-28T10:40:00Z" w16du:dateUtc="2024-08-28T08:40:00Z">
          <w:pPr>
            <w:tabs>
              <w:tab w:val="left" w:pos="3780"/>
            </w:tabs>
            <w:ind w:left="567"/>
            <w:jc w:val="both"/>
          </w:pPr>
        </w:pPrChange>
      </w:pPr>
    </w:p>
    <w:p w14:paraId="3CC7D098" w14:textId="408AFEF7" w:rsidR="00903381" w:rsidRPr="00072D92" w:rsidRDefault="00903381">
      <w:pPr>
        <w:pStyle w:val="Nadpis2"/>
        <w:rPr>
          <w:rFonts w:ascii="Arial" w:hAnsi="Arial" w:cs="Arial"/>
          <w:color w:val="ED7D31"/>
          <w:sz w:val="22"/>
          <w:szCs w:val="22"/>
        </w:rPr>
        <w:pPrChange w:id="237" w:author="Helena Kovaříková" w:date="2024-08-28T10:40:00Z" w16du:dateUtc="2024-08-28T08:40:00Z">
          <w:pPr>
            <w:tabs>
              <w:tab w:val="left" w:pos="3780"/>
            </w:tabs>
            <w:jc w:val="both"/>
          </w:pPr>
        </w:pPrChange>
      </w:pPr>
      <w:del w:id="238" w:author="Helena Kovaříková" w:date="2024-08-28T10:40:00Z" w16du:dateUtc="2024-08-28T08:40:00Z">
        <w:r w:rsidRPr="00072D92" w:rsidDel="00AA2FA2">
          <w:rPr>
            <w:rFonts w:ascii="Arial" w:hAnsi="Arial" w:cs="Arial"/>
            <w:i/>
            <w:color w:val="ED7D31"/>
            <w:sz w:val="20"/>
            <w:szCs w:val="20"/>
          </w:rPr>
          <w:delText>Upozornění: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 některých správních úřadů.</w:delText>
        </w:r>
      </w:del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818C6" w14:textId="77777777" w:rsidR="00820E52" w:rsidRDefault="00820E52">
      <w:r>
        <w:separator/>
      </w:r>
    </w:p>
  </w:endnote>
  <w:endnote w:type="continuationSeparator" w:id="0">
    <w:p w14:paraId="15A51CB1" w14:textId="77777777" w:rsidR="00820E52" w:rsidRDefault="0082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074EE" w14:textId="77777777" w:rsidR="00820E52" w:rsidRDefault="00820E52">
      <w:r>
        <w:separator/>
      </w:r>
    </w:p>
  </w:footnote>
  <w:footnote w:type="continuationSeparator" w:id="0">
    <w:p w14:paraId="04B6AF3B" w14:textId="77777777" w:rsidR="00820E52" w:rsidRDefault="00820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41653183">
    <w:abstractNumId w:val="19"/>
  </w:num>
  <w:num w:numId="2" w16cid:durableId="619259827">
    <w:abstractNumId w:val="20"/>
  </w:num>
  <w:num w:numId="3" w16cid:durableId="1491172543">
    <w:abstractNumId w:val="11"/>
  </w:num>
  <w:num w:numId="4" w16cid:durableId="230040581">
    <w:abstractNumId w:val="17"/>
  </w:num>
  <w:num w:numId="5" w16cid:durableId="499932655">
    <w:abstractNumId w:val="18"/>
  </w:num>
  <w:num w:numId="6" w16cid:durableId="536889170">
    <w:abstractNumId w:val="6"/>
  </w:num>
  <w:num w:numId="7" w16cid:durableId="573856488">
    <w:abstractNumId w:val="1"/>
  </w:num>
  <w:num w:numId="8" w16cid:durableId="1222016866">
    <w:abstractNumId w:val="12"/>
  </w:num>
  <w:num w:numId="9" w16cid:durableId="1742942934">
    <w:abstractNumId w:val="7"/>
  </w:num>
  <w:num w:numId="10" w16cid:durableId="1126506464">
    <w:abstractNumId w:val="13"/>
  </w:num>
  <w:num w:numId="11" w16cid:durableId="1601063361">
    <w:abstractNumId w:val="3"/>
  </w:num>
  <w:num w:numId="12" w16cid:durableId="1795101142">
    <w:abstractNumId w:val="8"/>
  </w:num>
  <w:num w:numId="13" w16cid:durableId="800154367">
    <w:abstractNumId w:val="15"/>
  </w:num>
  <w:num w:numId="14" w16cid:durableId="943610258">
    <w:abstractNumId w:val="16"/>
  </w:num>
  <w:num w:numId="15" w16cid:durableId="1182207577">
    <w:abstractNumId w:val="0"/>
  </w:num>
  <w:num w:numId="16" w16cid:durableId="1766148832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6785362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6604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7596800">
    <w:abstractNumId w:val="14"/>
  </w:num>
  <w:num w:numId="20" w16cid:durableId="11610755">
    <w:abstractNumId w:val="8"/>
  </w:num>
  <w:num w:numId="21" w16cid:durableId="166096428">
    <w:abstractNumId w:val="8"/>
  </w:num>
  <w:num w:numId="22" w16cid:durableId="1278415995">
    <w:abstractNumId w:val="2"/>
  </w:num>
  <w:num w:numId="23" w16cid:durableId="1454901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8493342">
    <w:abstractNumId w:val="9"/>
  </w:num>
  <w:num w:numId="25" w16cid:durableId="101461152">
    <w:abstractNumId w:val="5"/>
  </w:num>
  <w:num w:numId="26" w16cid:durableId="188425242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elena Kovaříková">
    <w15:presenceInfo w15:providerId="AD" w15:userId="S-1-5-21-1461765298-1678736617-3968332174-1116"/>
  </w15:person>
  <w15:person w15:author="Mzdová Účetní">
    <w15:presenceInfo w15:providerId="AD" w15:userId="S::mzdova.ucetni@zsjl.cz::7796875d-d3ec-4f8b-964e-e12aeb7c05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426B0"/>
    <w:rsid w:val="000513CC"/>
    <w:rsid w:val="00060F03"/>
    <w:rsid w:val="00061889"/>
    <w:rsid w:val="00064E4C"/>
    <w:rsid w:val="00065184"/>
    <w:rsid w:val="00066925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5A6C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3C14"/>
    <w:rsid w:val="001B6D71"/>
    <w:rsid w:val="001B76CE"/>
    <w:rsid w:val="001C2D2F"/>
    <w:rsid w:val="001C3B59"/>
    <w:rsid w:val="001C4EA8"/>
    <w:rsid w:val="001C5096"/>
    <w:rsid w:val="001C61D3"/>
    <w:rsid w:val="001C6881"/>
    <w:rsid w:val="001D65B1"/>
    <w:rsid w:val="001E16DD"/>
    <w:rsid w:val="001F0877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2089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2795"/>
    <w:rsid w:val="00353202"/>
    <w:rsid w:val="0035323C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16A6"/>
    <w:rsid w:val="00532D04"/>
    <w:rsid w:val="00534119"/>
    <w:rsid w:val="00537566"/>
    <w:rsid w:val="00551055"/>
    <w:rsid w:val="00556FBB"/>
    <w:rsid w:val="00561306"/>
    <w:rsid w:val="005674A4"/>
    <w:rsid w:val="00567DDA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1EC9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A1CC6"/>
    <w:rsid w:val="007C1CAB"/>
    <w:rsid w:val="007C5413"/>
    <w:rsid w:val="007C5B9B"/>
    <w:rsid w:val="007D087D"/>
    <w:rsid w:val="007D4229"/>
    <w:rsid w:val="007D55A0"/>
    <w:rsid w:val="007D6CBB"/>
    <w:rsid w:val="008047AA"/>
    <w:rsid w:val="00820D9D"/>
    <w:rsid w:val="00820E52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7BA"/>
    <w:rsid w:val="008D4A0D"/>
    <w:rsid w:val="008D7763"/>
    <w:rsid w:val="008E051E"/>
    <w:rsid w:val="008E05E7"/>
    <w:rsid w:val="008E1579"/>
    <w:rsid w:val="008E2B50"/>
    <w:rsid w:val="008E3295"/>
    <w:rsid w:val="008F0DA9"/>
    <w:rsid w:val="009008FA"/>
    <w:rsid w:val="00903381"/>
    <w:rsid w:val="00904ACF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1F72"/>
    <w:rsid w:val="00AA2FA2"/>
    <w:rsid w:val="00AA4EF4"/>
    <w:rsid w:val="00AC2659"/>
    <w:rsid w:val="00AC4F2C"/>
    <w:rsid w:val="00AC6D98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BFF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0E6E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21D7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4C8A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A28383F3-5D07-431A-BCE4-7DA315BC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320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Helena Kovaříková</cp:lastModifiedBy>
  <cp:revision>5</cp:revision>
  <cp:lastPrinted>2019-09-23T08:46:00Z</cp:lastPrinted>
  <dcterms:created xsi:type="dcterms:W3CDTF">2024-11-07T08:19:00Z</dcterms:created>
  <dcterms:modified xsi:type="dcterms:W3CDTF">2024-11-07T08:29:00Z</dcterms:modified>
</cp:coreProperties>
</file>