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742"/>
        <w:gridCol w:w="9903"/>
      </w:tblGrid>
      <w:tr w:rsidR="00152158" w:rsidRPr="00CE6183" w:rsidTr="000D1BDA">
        <w:trPr>
          <w:trHeight w:val="704"/>
        </w:trPr>
        <w:tc>
          <w:tcPr>
            <w:tcW w:w="14742" w:type="dxa"/>
          </w:tcPr>
          <w:p w:rsidR="00152158" w:rsidRPr="00CE6183" w:rsidRDefault="00701AFD" w:rsidP="000D1BDA">
            <w:pPr>
              <w:ind w:left="-108" w:right="-1001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6616700" cy="457200"/>
                  <wp:effectExtent l="0" t="0" r="0" b="0"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3" w:type="dxa"/>
          </w:tcPr>
          <w:p w:rsidR="00152158" w:rsidRPr="00CE6183" w:rsidRDefault="00152158" w:rsidP="00E401B6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152158" w:rsidRPr="00CE6183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152158" w:rsidRPr="00CE6183" w:rsidRDefault="00701AFD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noProof/>
          <w:snapToGrid w:val="0"/>
        </w:rPr>
        <w:drawing>
          <wp:inline distT="0" distB="0" distL="0" distR="0">
            <wp:extent cx="793750" cy="596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B91330">
        <w:rPr>
          <w:rFonts w:ascii="Arial" w:hAnsi="Arial" w:cs="Arial"/>
          <w:b/>
        </w:rPr>
        <w:t>MĚSTO OTROKOVICE</w:t>
      </w:r>
    </w:p>
    <w:p w:rsidR="00370C33" w:rsidRPr="00B91330" w:rsidRDefault="00370C33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Otrokovice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C4202" w:rsidRPr="0008201A" w:rsidRDefault="009C4202" w:rsidP="002064B5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>OBECNĚ ZÁVAZNÁ VYHLÁŠKA MĚSTA OTROKOVICE,</w:t>
      </w:r>
    </w:p>
    <w:p w:rsidR="000A692A" w:rsidRDefault="009C4202" w:rsidP="002064B5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 xml:space="preserve">KTEROU SE </w:t>
      </w:r>
      <w:r w:rsidR="00275A3D">
        <w:rPr>
          <w:rFonts w:ascii="Arial" w:hAnsi="Arial" w:cs="Arial"/>
          <w:b/>
          <w:sz w:val="24"/>
          <w:szCs w:val="24"/>
        </w:rPr>
        <w:t>MĚNÍ</w:t>
      </w:r>
      <w:r w:rsidRPr="0008201A">
        <w:rPr>
          <w:rFonts w:ascii="Arial" w:hAnsi="Arial" w:cs="Arial"/>
          <w:b/>
          <w:sz w:val="24"/>
          <w:szCs w:val="24"/>
        </w:rPr>
        <w:t xml:space="preserve"> </w:t>
      </w:r>
      <w:r w:rsidR="000A692A">
        <w:rPr>
          <w:rFonts w:ascii="Arial" w:hAnsi="Arial" w:cs="Arial"/>
          <w:b/>
          <w:sz w:val="24"/>
          <w:szCs w:val="24"/>
        </w:rPr>
        <w:t>OBECNĚ ZÁVAZN</w:t>
      </w:r>
      <w:r w:rsidR="002064B5">
        <w:rPr>
          <w:rFonts w:ascii="Arial" w:hAnsi="Arial" w:cs="Arial"/>
          <w:b/>
          <w:sz w:val="24"/>
          <w:szCs w:val="24"/>
        </w:rPr>
        <w:t>Á</w:t>
      </w:r>
      <w:r w:rsidR="000A692A">
        <w:rPr>
          <w:rFonts w:ascii="Arial" w:hAnsi="Arial" w:cs="Arial"/>
          <w:b/>
          <w:sz w:val="24"/>
          <w:szCs w:val="24"/>
        </w:rPr>
        <w:t xml:space="preserve"> VYHLÁŠK</w:t>
      </w:r>
      <w:r w:rsidR="002064B5">
        <w:rPr>
          <w:rFonts w:ascii="Arial" w:hAnsi="Arial" w:cs="Arial"/>
          <w:b/>
          <w:sz w:val="24"/>
          <w:szCs w:val="24"/>
        </w:rPr>
        <w:t>A</w:t>
      </w:r>
      <w:r w:rsidR="000A692A">
        <w:rPr>
          <w:rFonts w:ascii="Arial" w:hAnsi="Arial" w:cs="Arial"/>
          <w:b/>
          <w:sz w:val="24"/>
          <w:szCs w:val="24"/>
        </w:rPr>
        <w:t xml:space="preserve"> MĚSTA</w:t>
      </w:r>
      <w:r w:rsidR="0040082B">
        <w:rPr>
          <w:rFonts w:ascii="Arial" w:hAnsi="Arial" w:cs="Arial"/>
          <w:b/>
          <w:sz w:val="24"/>
          <w:szCs w:val="24"/>
        </w:rPr>
        <w:t xml:space="preserve"> OTROKOVICE</w:t>
      </w:r>
      <w:r w:rsidR="000A692A">
        <w:rPr>
          <w:rFonts w:ascii="Arial" w:hAnsi="Arial" w:cs="Arial"/>
          <w:b/>
          <w:sz w:val="24"/>
          <w:szCs w:val="24"/>
        </w:rPr>
        <w:t xml:space="preserve"> </w:t>
      </w:r>
      <w:r w:rsidR="00D51018">
        <w:rPr>
          <w:rFonts w:ascii="Arial" w:hAnsi="Arial" w:cs="Arial"/>
          <w:b/>
          <w:sz w:val="24"/>
          <w:szCs w:val="24"/>
        </w:rPr>
        <w:t>č. 9/2024,</w:t>
      </w:r>
    </w:p>
    <w:p w:rsidR="002064B5" w:rsidRDefault="002064B5" w:rsidP="002064B5">
      <w:pPr>
        <w:pStyle w:val="Prosttext"/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OBECNÍM S</w:t>
      </w:r>
      <w:r w:rsidRPr="009D3872">
        <w:rPr>
          <w:rFonts w:ascii="Arial" w:hAnsi="Arial" w:cs="Arial"/>
          <w:b/>
          <w:sz w:val="24"/>
          <w:szCs w:val="24"/>
        </w:rPr>
        <w:t xml:space="preserve">YSTÉMU </w:t>
      </w:r>
      <w:r>
        <w:rPr>
          <w:rFonts w:ascii="Arial" w:hAnsi="Arial" w:cs="Arial"/>
          <w:b/>
          <w:sz w:val="24"/>
          <w:szCs w:val="24"/>
        </w:rPr>
        <w:t xml:space="preserve">ODPADOVÉHO HOSPODÁŘSTVÍ </w:t>
      </w:r>
      <w:r w:rsidRPr="002064B5">
        <w:rPr>
          <w:rFonts w:ascii="Arial" w:hAnsi="Arial" w:cs="Arial"/>
          <w:b/>
          <w:i/>
          <w:sz w:val="24"/>
          <w:szCs w:val="24"/>
        </w:rPr>
        <w:t>(ZAPOJENÍ PRÁVNICKÝCH A PODNIKAJÍCÍCH FYZICKÝCH OSOB)</w:t>
      </w:r>
    </w:p>
    <w:p w:rsidR="009C4202" w:rsidRDefault="009C4202" w:rsidP="00152158">
      <w:pPr>
        <w:pStyle w:val="Prosttext"/>
        <w:jc w:val="center"/>
        <w:rPr>
          <w:rFonts w:ascii="Arial" w:hAnsi="Arial" w:cs="Arial"/>
          <w:b/>
        </w:rPr>
      </w:pPr>
    </w:p>
    <w:p w:rsidR="009C4202" w:rsidRDefault="009C4202" w:rsidP="00653D61">
      <w:pPr>
        <w:pStyle w:val="Prosttext"/>
        <w:spacing w:after="120"/>
        <w:jc w:val="both"/>
        <w:rPr>
          <w:rFonts w:ascii="Arial" w:hAnsi="Arial" w:cs="Arial"/>
        </w:rPr>
      </w:pPr>
      <w:r w:rsidRPr="00F67C92">
        <w:rPr>
          <w:rFonts w:ascii="Arial" w:hAnsi="Arial" w:cs="Arial"/>
        </w:rPr>
        <w:t xml:space="preserve">Zastupitelstvo města Otrokovice rozhodlo dne </w:t>
      </w:r>
      <w:r w:rsidR="004155CD" w:rsidRPr="00F67C92">
        <w:rPr>
          <w:rFonts w:ascii="Arial" w:hAnsi="Arial" w:cs="Arial"/>
        </w:rPr>
        <w:t>17. června</w:t>
      </w:r>
      <w:r w:rsidR="00B44324" w:rsidRPr="00F67C92">
        <w:rPr>
          <w:rFonts w:ascii="Arial" w:hAnsi="Arial" w:cs="Arial"/>
        </w:rPr>
        <w:t xml:space="preserve"> 202</w:t>
      </w:r>
      <w:r w:rsidR="002064B5" w:rsidRPr="00F67C92">
        <w:rPr>
          <w:rFonts w:ascii="Arial" w:hAnsi="Arial" w:cs="Arial"/>
        </w:rPr>
        <w:t>6</w:t>
      </w:r>
      <w:r w:rsidR="0041210F" w:rsidRPr="00F67C92">
        <w:rPr>
          <w:rFonts w:ascii="Arial" w:hAnsi="Arial" w:cs="Arial"/>
        </w:rPr>
        <w:t xml:space="preserve"> </w:t>
      </w:r>
      <w:r w:rsidRPr="00F67C92">
        <w:rPr>
          <w:rFonts w:ascii="Arial" w:hAnsi="Arial" w:cs="Arial"/>
        </w:rPr>
        <w:t xml:space="preserve">usnesením </w:t>
      </w:r>
      <w:r w:rsidR="0041210F" w:rsidRPr="00F67C92">
        <w:rPr>
          <w:rFonts w:ascii="Arial" w:hAnsi="Arial" w:cs="Arial"/>
        </w:rPr>
        <w:t xml:space="preserve">č. </w:t>
      </w:r>
      <w:r w:rsidRPr="00F67C92">
        <w:rPr>
          <w:rFonts w:ascii="Arial" w:hAnsi="Arial" w:cs="Arial"/>
        </w:rPr>
        <w:t>ZMO</w:t>
      </w:r>
      <w:r w:rsidR="0041210F" w:rsidRPr="00F67C92">
        <w:rPr>
          <w:rFonts w:ascii="Arial" w:hAnsi="Arial" w:cs="Arial"/>
        </w:rPr>
        <w:t>/</w:t>
      </w:r>
      <w:r w:rsidR="00F67C92" w:rsidRPr="00F67C92">
        <w:rPr>
          <w:rFonts w:ascii="Arial" w:hAnsi="Arial" w:cs="Arial"/>
        </w:rPr>
        <w:t>1</w:t>
      </w:r>
      <w:r w:rsidRPr="00F67C92">
        <w:rPr>
          <w:rFonts w:ascii="Arial" w:hAnsi="Arial" w:cs="Arial"/>
        </w:rPr>
        <w:t>/</w:t>
      </w:r>
      <w:r w:rsidR="00F67C92" w:rsidRPr="00F67C92">
        <w:rPr>
          <w:rFonts w:ascii="Arial" w:hAnsi="Arial" w:cs="Arial"/>
        </w:rPr>
        <w:t>24</w:t>
      </w:r>
      <w:r w:rsidRPr="00F67C92">
        <w:rPr>
          <w:rFonts w:ascii="Arial" w:hAnsi="Arial" w:cs="Arial"/>
        </w:rPr>
        <w:t>/</w:t>
      </w:r>
      <w:r w:rsidR="006924BE" w:rsidRPr="00F67C92">
        <w:rPr>
          <w:rFonts w:ascii="Arial" w:hAnsi="Arial" w:cs="Arial"/>
        </w:rPr>
        <w:t>2</w:t>
      </w:r>
      <w:r w:rsidR="002064B5" w:rsidRPr="00F67C92">
        <w:rPr>
          <w:rFonts w:ascii="Arial" w:hAnsi="Arial" w:cs="Arial"/>
        </w:rPr>
        <w:t>6</w:t>
      </w:r>
      <w:r w:rsidRPr="00F67C92">
        <w:rPr>
          <w:rFonts w:ascii="Arial" w:hAnsi="Arial" w:cs="Arial"/>
        </w:rPr>
        <w:t xml:space="preserve"> vydat na základě </w:t>
      </w:r>
      <w:r w:rsidR="00B44324" w:rsidRPr="00F67C92">
        <w:rPr>
          <w:rFonts w:ascii="Arial" w:hAnsi="Arial" w:cs="Arial"/>
        </w:rPr>
        <w:t>ustanovení</w:t>
      </w:r>
      <w:r w:rsidR="002064B5" w:rsidRPr="00F67C92">
        <w:rPr>
          <w:rFonts w:ascii="Arial" w:hAnsi="Arial" w:cs="Arial"/>
        </w:rPr>
        <w:t xml:space="preserve"> § 59 odst. 5 písm. c) zákona č. 541/2020 Sb., o odpadech, </w:t>
      </w:r>
      <w:r w:rsidRPr="00F67C92">
        <w:rPr>
          <w:rFonts w:ascii="Arial" w:hAnsi="Arial" w:cs="Arial"/>
        </w:rPr>
        <w:t>a</w:t>
      </w:r>
      <w:r w:rsidR="00CA17DA" w:rsidRPr="00F67C92">
        <w:rPr>
          <w:rFonts w:ascii="Arial" w:hAnsi="Arial" w:cs="Arial"/>
        </w:rPr>
        <w:t> </w:t>
      </w:r>
      <w:r w:rsidR="006D6615" w:rsidRPr="00F67C92">
        <w:rPr>
          <w:rFonts w:ascii="Arial" w:hAnsi="Arial" w:cs="Arial"/>
        </w:rPr>
        <w:t xml:space="preserve">podle </w:t>
      </w:r>
      <w:r w:rsidR="0041210F" w:rsidRPr="00F67C92">
        <w:rPr>
          <w:rFonts w:ascii="Arial" w:hAnsi="Arial" w:cs="Arial"/>
        </w:rPr>
        <w:t>ustanovení</w:t>
      </w:r>
      <w:r w:rsidRPr="00F67C92">
        <w:rPr>
          <w:rFonts w:ascii="Arial" w:hAnsi="Arial" w:cs="Arial"/>
        </w:rPr>
        <w:t xml:space="preserve"> </w:t>
      </w:r>
      <w:r w:rsidR="000C43CB" w:rsidRPr="00F67C92">
        <w:rPr>
          <w:rFonts w:ascii="Arial" w:hAnsi="Arial" w:cs="Arial"/>
        </w:rPr>
        <w:t xml:space="preserve">§ 10 písm. d) a </w:t>
      </w:r>
      <w:r w:rsidRPr="00F67C92">
        <w:rPr>
          <w:rFonts w:ascii="Arial" w:hAnsi="Arial" w:cs="Arial"/>
        </w:rPr>
        <w:t>§ 84 odst.</w:t>
      </w:r>
      <w:r w:rsidR="000C43CB" w:rsidRPr="00F67C92">
        <w:rPr>
          <w:rFonts w:ascii="Arial" w:hAnsi="Arial" w:cs="Arial"/>
        </w:rPr>
        <w:t> </w:t>
      </w:r>
      <w:r w:rsidRPr="00F67C92">
        <w:rPr>
          <w:rFonts w:ascii="Arial" w:hAnsi="Arial" w:cs="Arial"/>
        </w:rPr>
        <w:t xml:space="preserve">2 písm. </w:t>
      </w:r>
      <w:r w:rsidR="0041210F" w:rsidRPr="00F67C92">
        <w:rPr>
          <w:rFonts w:ascii="Arial" w:hAnsi="Arial" w:cs="Arial"/>
        </w:rPr>
        <w:t>h</w:t>
      </w:r>
      <w:r w:rsidRPr="00F67C92">
        <w:rPr>
          <w:rFonts w:ascii="Arial" w:hAnsi="Arial" w:cs="Arial"/>
        </w:rPr>
        <w:t>) zákona č. 128/2000 Sb., o</w:t>
      </w:r>
      <w:r w:rsidR="00AA1C05" w:rsidRPr="00F67C92">
        <w:rPr>
          <w:rFonts w:ascii="Arial" w:hAnsi="Arial" w:cs="Arial"/>
        </w:rPr>
        <w:t> </w:t>
      </w:r>
      <w:r w:rsidRPr="00F67C92">
        <w:rPr>
          <w:rFonts w:ascii="Arial" w:hAnsi="Arial" w:cs="Arial"/>
        </w:rPr>
        <w:t xml:space="preserve">obcích (obecní zřízení), </w:t>
      </w:r>
      <w:r w:rsidR="0041210F" w:rsidRPr="00F67C92">
        <w:rPr>
          <w:rFonts w:ascii="Arial" w:hAnsi="Arial" w:cs="Arial"/>
        </w:rPr>
        <w:t>ve</w:t>
      </w:r>
      <w:r w:rsidR="00BF263A" w:rsidRPr="00F67C92">
        <w:rPr>
          <w:rFonts w:ascii="Arial" w:hAnsi="Arial" w:cs="Arial"/>
        </w:rPr>
        <w:t> </w:t>
      </w:r>
      <w:r w:rsidR="0041210F" w:rsidRPr="00F67C92">
        <w:rPr>
          <w:rFonts w:ascii="Arial" w:hAnsi="Arial" w:cs="Arial"/>
        </w:rPr>
        <w:t xml:space="preserve">znění pozdějších předpisů </w:t>
      </w:r>
      <w:r w:rsidRPr="00F67C92">
        <w:rPr>
          <w:rFonts w:ascii="Arial" w:hAnsi="Arial" w:cs="Arial"/>
        </w:rPr>
        <w:t>tuto obecně závaznou vyhlášku města Otrokovice:</w:t>
      </w:r>
      <w:r w:rsidRPr="0038667A">
        <w:rPr>
          <w:rFonts w:ascii="Arial" w:hAnsi="Arial" w:cs="Arial"/>
        </w:rPr>
        <w:t xml:space="preserve"> </w:t>
      </w:r>
    </w:p>
    <w:p w:rsidR="000C43CB" w:rsidRPr="0038667A" w:rsidRDefault="000C43CB" w:rsidP="00653D61">
      <w:pPr>
        <w:pStyle w:val="Prosttext"/>
        <w:spacing w:after="120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 w:rsidR="00275A3D">
        <w:rPr>
          <w:rFonts w:ascii="Arial" w:hAnsi="Arial" w:cs="Arial"/>
          <w:b/>
        </w:rPr>
        <w:t>I</w:t>
      </w:r>
    </w:p>
    <w:p w:rsidR="009C4202" w:rsidRPr="0038667A" w:rsidRDefault="00275A3D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obecně závazné vyhlášky</w:t>
      </w:r>
      <w:r w:rsidR="002064B5">
        <w:rPr>
          <w:rFonts w:ascii="Arial" w:hAnsi="Arial" w:cs="Arial"/>
          <w:b/>
        </w:rPr>
        <w:t xml:space="preserve"> o obecním systému odpadového hospodářství</w:t>
      </w:r>
      <w:r>
        <w:rPr>
          <w:rFonts w:ascii="Arial" w:hAnsi="Arial" w:cs="Arial"/>
          <w:b/>
        </w:rPr>
        <w:t xml:space="preserve"> </w:t>
      </w:r>
    </w:p>
    <w:p w:rsidR="009C4202" w:rsidRDefault="002064B5" w:rsidP="00085E70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 o</w:t>
      </w:r>
      <w:r w:rsidR="00275A3D">
        <w:rPr>
          <w:rFonts w:ascii="Arial" w:hAnsi="Arial" w:cs="Arial"/>
        </w:rPr>
        <w:t>becně závazn</w:t>
      </w:r>
      <w:r>
        <w:rPr>
          <w:rFonts w:ascii="Arial" w:hAnsi="Arial" w:cs="Arial"/>
        </w:rPr>
        <w:t>é</w:t>
      </w:r>
      <w:r w:rsidR="00275A3D">
        <w:rPr>
          <w:rFonts w:ascii="Arial" w:hAnsi="Arial" w:cs="Arial"/>
        </w:rPr>
        <w:t xml:space="preserve"> vyhláš</w:t>
      </w:r>
      <w:r>
        <w:rPr>
          <w:rFonts w:ascii="Arial" w:hAnsi="Arial" w:cs="Arial"/>
        </w:rPr>
        <w:t>ce</w:t>
      </w:r>
      <w:r w:rsidR="00275A3D">
        <w:rPr>
          <w:rFonts w:ascii="Arial" w:hAnsi="Arial" w:cs="Arial"/>
        </w:rPr>
        <w:t xml:space="preserve"> města Otrokovice č. </w:t>
      </w:r>
      <w:r>
        <w:rPr>
          <w:rFonts w:ascii="Arial" w:hAnsi="Arial" w:cs="Arial"/>
        </w:rPr>
        <w:t>9</w:t>
      </w:r>
      <w:r w:rsidR="00275A3D">
        <w:rPr>
          <w:rFonts w:ascii="Arial" w:hAnsi="Arial" w:cs="Arial"/>
        </w:rPr>
        <w:t xml:space="preserve">/2024, </w:t>
      </w:r>
      <w:r w:rsidR="00E70A5A">
        <w:rPr>
          <w:rFonts w:ascii="Arial" w:hAnsi="Arial" w:cs="Arial"/>
        </w:rPr>
        <w:t>o obecním systému odpadového hospodářství</w:t>
      </w:r>
      <w:r w:rsidR="00275A3D">
        <w:rPr>
          <w:rFonts w:ascii="Arial" w:hAnsi="Arial" w:cs="Arial"/>
        </w:rPr>
        <w:t xml:space="preserve">, </w:t>
      </w:r>
      <w:r w:rsidR="00E70A5A">
        <w:rPr>
          <w:rFonts w:ascii="Arial" w:hAnsi="Arial" w:cs="Arial"/>
        </w:rPr>
        <w:t>se</w:t>
      </w:r>
      <w:r w:rsidR="006A7143">
        <w:rPr>
          <w:rFonts w:ascii="Arial" w:hAnsi="Arial" w:cs="Arial"/>
        </w:rPr>
        <w:t> </w:t>
      </w:r>
      <w:r w:rsidR="004813EE">
        <w:rPr>
          <w:rFonts w:ascii="Arial" w:hAnsi="Arial" w:cs="Arial"/>
        </w:rPr>
        <w:t xml:space="preserve">v části druhé </w:t>
      </w:r>
      <w:r w:rsidR="00E70A5A">
        <w:rPr>
          <w:rFonts w:ascii="Arial" w:hAnsi="Arial" w:cs="Arial"/>
        </w:rPr>
        <w:t>za</w:t>
      </w:r>
      <w:r w:rsidR="0050122D">
        <w:rPr>
          <w:rFonts w:ascii="Arial" w:hAnsi="Arial" w:cs="Arial"/>
        </w:rPr>
        <w:t> </w:t>
      </w:r>
      <w:r w:rsidR="00E70A5A">
        <w:rPr>
          <w:rFonts w:ascii="Arial" w:hAnsi="Arial" w:cs="Arial"/>
        </w:rPr>
        <w:t>čl. </w:t>
      </w:r>
      <w:r w:rsidR="004813EE">
        <w:rPr>
          <w:rFonts w:ascii="Arial" w:hAnsi="Arial" w:cs="Arial"/>
        </w:rPr>
        <w:t>7</w:t>
      </w:r>
      <w:r w:rsidR="00E70A5A">
        <w:rPr>
          <w:rFonts w:ascii="Arial" w:hAnsi="Arial" w:cs="Arial"/>
        </w:rPr>
        <w:t xml:space="preserve"> vkládá nový článek </w:t>
      </w:r>
      <w:r w:rsidR="004813EE">
        <w:rPr>
          <w:rFonts w:ascii="Arial" w:hAnsi="Arial" w:cs="Arial"/>
        </w:rPr>
        <w:t>7</w:t>
      </w:r>
      <w:r w:rsidR="00E70A5A">
        <w:rPr>
          <w:rFonts w:ascii="Arial" w:hAnsi="Arial" w:cs="Arial"/>
        </w:rPr>
        <w:t xml:space="preserve">a, který </w:t>
      </w:r>
      <w:r w:rsidR="00D51018">
        <w:rPr>
          <w:rFonts w:ascii="Arial" w:hAnsi="Arial" w:cs="Arial"/>
        </w:rPr>
        <w:t xml:space="preserve">včetně nadpisu </w:t>
      </w:r>
      <w:r w:rsidR="00E70A5A">
        <w:rPr>
          <w:rFonts w:ascii="Arial" w:hAnsi="Arial" w:cs="Arial"/>
        </w:rPr>
        <w:t>zní</w:t>
      </w:r>
      <w:r w:rsidR="00275A3D">
        <w:rPr>
          <w:rFonts w:ascii="Arial" w:hAnsi="Arial" w:cs="Arial"/>
        </w:rPr>
        <w:t>:</w:t>
      </w:r>
    </w:p>
    <w:p w:rsidR="00F3431A" w:rsidRDefault="00F3431A" w:rsidP="00085E70">
      <w:pPr>
        <w:pStyle w:val="Prosttext"/>
        <w:spacing w:after="120"/>
        <w:jc w:val="both"/>
        <w:rPr>
          <w:rFonts w:ascii="Arial" w:hAnsi="Arial" w:cs="Arial"/>
        </w:rPr>
      </w:pPr>
    </w:p>
    <w:p w:rsidR="00E70A5A" w:rsidRDefault="00F3431A" w:rsidP="00E70A5A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E70A5A" w:rsidRPr="00E70A5A">
        <w:rPr>
          <w:rFonts w:ascii="Arial" w:hAnsi="Arial" w:cs="Arial"/>
          <w:b/>
        </w:rPr>
        <w:t xml:space="preserve">Čl. </w:t>
      </w:r>
      <w:r w:rsidR="004813EE">
        <w:rPr>
          <w:rFonts w:ascii="Arial" w:hAnsi="Arial" w:cs="Arial"/>
          <w:b/>
        </w:rPr>
        <w:t>7</w:t>
      </w:r>
      <w:r w:rsidR="00E70A5A" w:rsidRPr="00E70A5A">
        <w:rPr>
          <w:rFonts w:ascii="Arial" w:hAnsi="Arial" w:cs="Arial"/>
          <w:b/>
        </w:rPr>
        <w:t>a</w:t>
      </w:r>
    </w:p>
    <w:p w:rsidR="00E70A5A" w:rsidRPr="00E70A5A" w:rsidRDefault="00E70A5A" w:rsidP="00E70A5A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Zapojení právnických a podnikajících fyzických osob</w:t>
      </w:r>
      <w:r w:rsidR="0050122D">
        <w:rPr>
          <w:rFonts w:ascii="Arial" w:hAnsi="Arial" w:cs="Arial"/>
          <w:b/>
        </w:rPr>
        <w:t xml:space="preserve"> do obecního systému</w:t>
      </w:r>
    </w:p>
    <w:p w:rsidR="0050122D" w:rsidRPr="00AD588D" w:rsidRDefault="0050122D" w:rsidP="0050122D">
      <w:pPr>
        <w:pStyle w:val="Prosttext"/>
        <w:numPr>
          <w:ilvl w:val="0"/>
          <w:numId w:val="25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přebírá v rámci obecního systému komunální odpad vznikající na území města při činnosti právnických a podnikajících </w:t>
      </w:r>
      <w:r w:rsidR="00D51018">
        <w:rPr>
          <w:rFonts w:ascii="Arial" w:hAnsi="Arial" w:cs="Arial"/>
        </w:rPr>
        <w:t xml:space="preserve">fyzických </w:t>
      </w:r>
      <w:r>
        <w:rPr>
          <w:rFonts w:ascii="Arial" w:hAnsi="Arial" w:cs="Arial"/>
        </w:rPr>
        <w:t xml:space="preserve">osob, které se do obecního systému </w:t>
      </w:r>
      <w:r w:rsidR="00A66C9A">
        <w:rPr>
          <w:rFonts w:ascii="Arial" w:hAnsi="Arial" w:cs="Arial"/>
        </w:rPr>
        <w:t>zapoj</w:t>
      </w:r>
      <w:r w:rsidR="006A7143">
        <w:rPr>
          <w:rFonts w:ascii="Arial" w:hAnsi="Arial" w:cs="Arial"/>
        </w:rPr>
        <w:t>í na základě písemné smlouvy</w:t>
      </w:r>
      <w:r w:rsidR="004813EE">
        <w:rPr>
          <w:rFonts w:ascii="Arial" w:hAnsi="Arial" w:cs="Arial"/>
        </w:rPr>
        <w:t xml:space="preserve"> </w:t>
      </w:r>
      <w:r w:rsidR="00DC6EC7">
        <w:rPr>
          <w:rFonts w:ascii="Arial" w:hAnsi="Arial" w:cs="Arial"/>
        </w:rPr>
        <w:t xml:space="preserve">uzavřené </w:t>
      </w:r>
      <w:r w:rsidR="004813EE">
        <w:rPr>
          <w:rFonts w:ascii="Arial" w:hAnsi="Arial" w:cs="Arial"/>
        </w:rPr>
        <w:t>s městem</w:t>
      </w:r>
      <w:r w:rsidR="006A7143">
        <w:rPr>
          <w:rFonts w:ascii="Arial" w:hAnsi="Arial" w:cs="Arial"/>
        </w:rPr>
        <w:t xml:space="preserve"> (dále jen „zapojená osoba“), a to za těchto podmínek</w:t>
      </w:r>
      <w:r w:rsidRPr="00AD588D">
        <w:rPr>
          <w:rFonts w:ascii="Arial" w:hAnsi="Arial" w:cs="Arial"/>
        </w:rPr>
        <w:t>:</w:t>
      </w:r>
    </w:p>
    <w:p w:rsidR="0050122D" w:rsidRPr="00AD588D" w:rsidRDefault="006A7143" w:rsidP="00853676">
      <w:pPr>
        <w:pStyle w:val="Prosttext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zapojená osoba může do obecního systému předávat </w:t>
      </w:r>
      <w:r w:rsidR="00C64537">
        <w:rPr>
          <w:rFonts w:ascii="Arial" w:hAnsi="Arial" w:cs="Arial"/>
        </w:rPr>
        <w:t xml:space="preserve">směsný komunální odpad a </w:t>
      </w:r>
      <w:r w:rsidR="004155CD">
        <w:rPr>
          <w:rFonts w:ascii="Arial" w:hAnsi="Arial" w:cs="Arial"/>
        </w:rPr>
        <w:t>následující</w:t>
      </w:r>
      <w:r>
        <w:rPr>
          <w:rFonts w:ascii="Arial" w:hAnsi="Arial" w:cs="Arial"/>
        </w:rPr>
        <w:t xml:space="preserve"> </w:t>
      </w:r>
      <w:r w:rsidR="00C64537">
        <w:rPr>
          <w:rFonts w:ascii="Arial" w:hAnsi="Arial" w:cs="Arial"/>
        </w:rPr>
        <w:t>vytříděné složky</w:t>
      </w:r>
      <w:r>
        <w:rPr>
          <w:rFonts w:ascii="Arial" w:hAnsi="Arial" w:cs="Arial"/>
        </w:rPr>
        <w:t xml:space="preserve"> komunálního odpadu:</w:t>
      </w:r>
      <w:r w:rsidR="00C64537">
        <w:rPr>
          <w:rFonts w:ascii="Arial" w:hAnsi="Arial" w:cs="Arial"/>
        </w:rPr>
        <w:t xml:space="preserve"> </w:t>
      </w:r>
      <w:r w:rsidR="004155CD">
        <w:rPr>
          <w:rFonts w:ascii="Arial" w:hAnsi="Arial" w:cs="Arial"/>
        </w:rPr>
        <w:t>papír a lepenka, plasty</w:t>
      </w:r>
      <w:r w:rsidR="00C041FC">
        <w:rPr>
          <w:rFonts w:ascii="Arial" w:hAnsi="Arial" w:cs="Arial"/>
        </w:rPr>
        <w:t xml:space="preserve"> a</w:t>
      </w:r>
      <w:r w:rsidR="004155CD">
        <w:rPr>
          <w:rFonts w:ascii="Arial" w:hAnsi="Arial" w:cs="Arial"/>
        </w:rPr>
        <w:t xml:space="preserve"> vícevrstvé kartonové obaly od potravin</w:t>
      </w:r>
      <w:r w:rsidR="00C041FC">
        <w:rPr>
          <w:rFonts w:ascii="Arial" w:hAnsi="Arial" w:cs="Arial"/>
        </w:rPr>
        <w:t>,</w:t>
      </w:r>
      <w:r w:rsidR="004155CD">
        <w:rPr>
          <w:rFonts w:ascii="Arial" w:hAnsi="Arial" w:cs="Arial"/>
        </w:rPr>
        <w:t xml:space="preserve"> sklo</w:t>
      </w:r>
      <w:r w:rsidR="0050122D" w:rsidRPr="00AD588D">
        <w:rPr>
          <w:rFonts w:ascii="Arial" w:hAnsi="Arial" w:cs="Arial"/>
        </w:rPr>
        <w:t>,</w:t>
      </w:r>
    </w:p>
    <w:p w:rsidR="006A7143" w:rsidRDefault="00C64537" w:rsidP="00853676">
      <w:pPr>
        <w:pStyle w:val="Prosttext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C64537">
        <w:rPr>
          <w:rFonts w:ascii="Arial" w:hAnsi="Arial" w:cs="Arial"/>
        </w:rPr>
        <w:t xml:space="preserve"> předávání komunálního odpadu zapojená osoba užív</w:t>
      </w:r>
      <w:r>
        <w:rPr>
          <w:rFonts w:ascii="Arial" w:hAnsi="Arial" w:cs="Arial"/>
        </w:rPr>
        <w:t>á</w:t>
      </w:r>
      <w:r w:rsidRPr="00C64537">
        <w:rPr>
          <w:rFonts w:ascii="Arial" w:hAnsi="Arial" w:cs="Arial"/>
        </w:rPr>
        <w:t xml:space="preserve"> místa </w:t>
      </w:r>
      <w:r>
        <w:rPr>
          <w:rFonts w:ascii="Arial" w:hAnsi="Arial" w:cs="Arial"/>
        </w:rPr>
        <w:t>soustřeďování směsného komunálního odpadu a místa soustřeďování daných vytříděných složek komunálního</w:t>
      </w:r>
      <w:r w:rsidR="004155CD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 xml:space="preserve">, </w:t>
      </w:r>
      <w:r w:rsidRPr="00C64537">
        <w:rPr>
          <w:rFonts w:ascii="Arial" w:hAnsi="Arial" w:cs="Arial"/>
        </w:rPr>
        <w:t xml:space="preserve">určená </w:t>
      </w:r>
      <w:r>
        <w:rPr>
          <w:rFonts w:ascii="Arial" w:hAnsi="Arial" w:cs="Arial"/>
        </w:rPr>
        <w:t>touto</w:t>
      </w:r>
      <w:r w:rsidRPr="00C64537">
        <w:rPr>
          <w:rFonts w:ascii="Arial" w:hAnsi="Arial" w:cs="Arial"/>
        </w:rPr>
        <w:t xml:space="preserve"> obecně závaznou vyhláškou</w:t>
      </w:r>
      <w:r w:rsidR="00DC6EC7">
        <w:rPr>
          <w:rFonts w:ascii="Arial" w:hAnsi="Arial" w:cs="Arial"/>
        </w:rPr>
        <w:t xml:space="preserve"> </w:t>
      </w:r>
      <w:r w:rsidR="00DC6EC7">
        <w:rPr>
          <w:rFonts w:ascii="Arial" w:hAnsi="Arial" w:cs="Arial"/>
          <w:i/>
        </w:rPr>
        <w:t>(čl. 5, čl. 6)</w:t>
      </w:r>
      <w:r w:rsidRPr="00C6453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podrobnosti mohou být sjednány v</w:t>
      </w:r>
      <w:r w:rsidR="00DC6EC7">
        <w:rPr>
          <w:rFonts w:ascii="Arial" w:hAnsi="Arial" w:cs="Arial"/>
        </w:rPr>
        <w:t>e</w:t>
      </w:r>
      <w:r>
        <w:rPr>
          <w:rFonts w:ascii="Arial" w:hAnsi="Arial" w:cs="Arial"/>
        </w:rPr>
        <w:t> smlouvě uzavřené mezi městem a</w:t>
      </w:r>
      <w:r w:rsidR="004155CD">
        <w:rPr>
          <w:rFonts w:ascii="Arial" w:hAnsi="Arial" w:cs="Arial"/>
        </w:rPr>
        <w:t> </w:t>
      </w:r>
      <w:r>
        <w:rPr>
          <w:rFonts w:ascii="Arial" w:hAnsi="Arial" w:cs="Arial"/>
        </w:rPr>
        <w:t>zapojenou osobou,</w:t>
      </w:r>
    </w:p>
    <w:p w:rsidR="0050122D" w:rsidRPr="00AD588D" w:rsidRDefault="005617D9" w:rsidP="00853676">
      <w:pPr>
        <w:pStyle w:val="Prosttext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výši </w:t>
      </w:r>
      <w:r w:rsidR="006A7143">
        <w:rPr>
          <w:rFonts w:ascii="Arial" w:hAnsi="Arial" w:cs="Arial"/>
        </w:rPr>
        <w:t>úhrad za zapojení do obecního systému</w:t>
      </w:r>
      <w:r w:rsidR="00A44F99">
        <w:rPr>
          <w:rFonts w:ascii="Arial" w:hAnsi="Arial" w:cs="Arial"/>
        </w:rPr>
        <w:t xml:space="preserve"> </w:t>
      </w:r>
      <w:r w:rsidR="00CB6DA9">
        <w:rPr>
          <w:rFonts w:ascii="Arial" w:hAnsi="Arial" w:cs="Arial"/>
        </w:rPr>
        <w:t>stanovuje</w:t>
      </w:r>
      <w:r w:rsidR="00A44F99">
        <w:rPr>
          <w:rFonts w:ascii="Arial" w:hAnsi="Arial" w:cs="Arial"/>
        </w:rPr>
        <w:t xml:space="preserve"> </w:t>
      </w:r>
      <w:r w:rsidR="00274BE6">
        <w:rPr>
          <w:rFonts w:ascii="Arial" w:hAnsi="Arial" w:cs="Arial"/>
        </w:rPr>
        <w:t xml:space="preserve">ceník těchto úhrad, který schvaluje </w:t>
      </w:r>
      <w:r>
        <w:rPr>
          <w:rFonts w:ascii="Arial" w:hAnsi="Arial" w:cs="Arial"/>
        </w:rPr>
        <w:t>Rada města Otrokovice</w:t>
      </w:r>
      <w:r w:rsidR="00A44F99" w:rsidRPr="00A44F99">
        <w:rPr>
          <w:rFonts w:ascii="Arial" w:hAnsi="Arial" w:cs="Arial"/>
        </w:rPr>
        <w:t>;</w:t>
      </w:r>
      <w:r w:rsidR="00A44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schválený ceník úhrad </w:t>
      </w:r>
      <w:r w:rsidR="00274BE6">
        <w:rPr>
          <w:rFonts w:ascii="Arial" w:hAnsi="Arial" w:cs="Arial"/>
        </w:rPr>
        <w:t xml:space="preserve">za zapojení do obecního systému </w:t>
      </w:r>
      <w:r>
        <w:rPr>
          <w:rFonts w:ascii="Arial" w:hAnsi="Arial" w:cs="Arial"/>
        </w:rPr>
        <w:t>se zveřejňuje prostřednictvím internetových stránek</w:t>
      </w:r>
      <w:r w:rsidR="00D51018">
        <w:rPr>
          <w:rFonts w:ascii="Arial" w:hAnsi="Arial" w:cs="Arial"/>
        </w:rPr>
        <w:t xml:space="preserve"> města</w:t>
      </w:r>
      <w:r w:rsidR="00D00401">
        <w:rPr>
          <w:rFonts w:ascii="Arial" w:hAnsi="Arial" w:cs="Arial"/>
        </w:rPr>
        <w:t xml:space="preserve">, </w:t>
      </w:r>
    </w:p>
    <w:p w:rsidR="0050122D" w:rsidRPr="006A7143" w:rsidRDefault="006A7143" w:rsidP="00853676">
      <w:pPr>
        <w:pStyle w:val="Prosttext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způsob výběru úhrady za zapojení do obecního systému</w:t>
      </w:r>
      <w:r w:rsidR="00A44F99">
        <w:rPr>
          <w:rFonts w:ascii="Arial" w:hAnsi="Arial" w:cs="Arial"/>
        </w:rPr>
        <w:t xml:space="preserve">: úhradu za zapojení do obecního systému platí zapojená osoba </w:t>
      </w:r>
      <w:r w:rsidR="002B10E0">
        <w:rPr>
          <w:rFonts w:ascii="Arial" w:hAnsi="Arial" w:cs="Arial"/>
        </w:rPr>
        <w:t xml:space="preserve">v souladu s uzavřenou písemnou smlouvou, a to </w:t>
      </w:r>
      <w:r w:rsidR="00A44F99">
        <w:rPr>
          <w:rFonts w:ascii="Arial" w:hAnsi="Arial" w:cs="Arial"/>
        </w:rPr>
        <w:t>na základě faktury vystavené městem, přičemž platba úhrady může být hotovostní nebo bezhotovostní</w:t>
      </w:r>
      <w:r w:rsidR="00853676">
        <w:rPr>
          <w:rFonts w:ascii="Arial" w:hAnsi="Arial" w:cs="Arial"/>
        </w:rPr>
        <w:t>.</w:t>
      </w:r>
    </w:p>
    <w:p w:rsidR="0050122D" w:rsidRPr="00AD588D" w:rsidRDefault="00C64537" w:rsidP="00853676">
      <w:pPr>
        <w:pStyle w:val="Prosttex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města Otrokovice rozhoduje v souladu s § 102 odst. 3 </w:t>
      </w:r>
      <w:proofErr w:type="gramStart"/>
      <w:r>
        <w:rPr>
          <w:rFonts w:ascii="Arial" w:hAnsi="Arial" w:cs="Arial"/>
        </w:rPr>
        <w:t>obecního</w:t>
      </w:r>
      <w:proofErr w:type="gramEnd"/>
      <w:r>
        <w:rPr>
          <w:rFonts w:ascii="Arial" w:hAnsi="Arial" w:cs="Arial"/>
        </w:rPr>
        <w:t xml:space="preserve"> zřízení</w:t>
      </w:r>
      <w:r w:rsidR="00853676">
        <w:rPr>
          <w:rFonts w:ascii="Arial" w:hAnsi="Arial" w:cs="Arial"/>
        </w:rPr>
        <w:t xml:space="preserve"> o podmínkách uzavírání smluv o zapojení do obecního systému, zejména o znění těchto smluv a o ceníku </w:t>
      </w:r>
      <w:r w:rsidR="008C6051">
        <w:rPr>
          <w:rFonts w:ascii="Arial" w:hAnsi="Arial" w:cs="Arial"/>
        </w:rPr>
        <w:t xml:space="preserve">úhrad </w:t>
      </w:r>
      <w:r w:rsidR="00853676">
        <w:rPr>
          <w:rFonts w:ascii="Arial" w:hAnsi="Arial" w:cs="Arial"/>
        </w:rPr>
        <w:t>za zapojení v souladu s písm. c) předchozího odstavce. Zákonná možnost svěřit pravomoc</w:t>
      </w:r>
      <w:r w:rsidR="00F3431A">
        <w:rPr>
          <w:rFonts w:ascii="Arial" w:hAnsi="Arial" w:cs="Arial"/>
        </w:rPr>
        <w:t xml:space="preserve"> rozhodovat o uzavírání smluv o zapojení do obecního systému</w:t>
      </w:r>
      <w:r w:rsidR="00853676">
        <w:rPr>
          <w:rFonts w:ascii="Arial" w:hAnsi="Arial" w:cs="Arial"/>
        </w:rPr>
        <w:t xml:space="preserve"> </w:t>
      </w:r>
      <w:r w:rsidR="00853676" w:rsidRPr="00853676">
        <w:rPr>
          <w:rFonts w:ascii="Arial" w:hAnsi="Arial" w:cs="Arial"/>
        </w:rPr>
        <w:t>zcela nebo zčásti</w:t>
      </w:r>
      <w:r w:rsidR="00F3431A">
        <w:rPr>
          <w:rFonts w:ascii="Arial" w:hAnsi="Arial" w:cs="Arial"/>
        </w:rPr>
        <w:t xml:space="preserve"> </w:t>
      </w:r>
      <w:r w:rsidR="00853676" w:rsidRPr="00853676">
        <w:rPr>
          <w:rFonts w:ascii="Arial" w:hAnsi="Arial" w:cs="Arial"/>
        </w:rPr>
        <w:t xml:space="preserve">starostovi </w:t>
      </w:r>
      <w:r w:rsidR="00853676">
        <w:rPr>
          <w:rFonts w:ascii="Arial" w:hAnsi="Arial" w:cs="Arial"/>
        </w:rPr>
        <w:t xml:space="preserve">města </w:t>
      </w:r>
      <w:r w:rsidR="00853676" w:rsidRPr="00853676">
        <w:rPr>
          <w:rFonts w:ascii="Arial" w:hAnsi="Arial" w:cs="Arial"/>
        </w:rPr>
        <w:t xml:space="preserve">nebo </w:t>
      </w:r>
      <w:r w:rsidR="00853676">
        <w:rPr>
          <w:rFonts w:ascii="Arial" w:hAnsi="Arial" w:cs="Arial"/>
        </w:rPr>
        <w:t>Městskému</w:t>
      </w:r>
      <w:r w:rsidR="00853676" w:rsidRPr="00853676">
        <w:rPr>
          <w:rFonts w:ascii="Arial" w:hAnsi="Arial" w:cs="Arial"/>
        </w:rPr>
        <w:t xml:space="preserve"> úřadu</w:t>
      </w:r>
      <w:r w:rsidR="00853676">
        <w:rPr>
          <w:rFonts w:ascii="Arial" w:hAnsi="Arial" w:cs="Arial"/>
        </w:rPr>
        <w:t xml:space="preserve"> Otrokovice není </w:t>
      </w:r>
      <w:r w:rsidR="00F3431A">
        <w:rPr>
          <w:rFonts w:ascii="Arial" w:hAnsi="Arial" w:cs="Arial"/>
        </w:rPr>
        <w:t>předchozí větou</w:t>
      </w:r>
      <w:r w:rsidR="00853676">
        <w:rPr>
          <w:rFonts w:ascii="Arial" w:hAnsi="Arial" w:cs="Arial"/>
        </w:rPr>
        <w:t xml:space="preserve"> dotčena.</w:t>
      </w:r>
      <w:r w:rsidR="00F3431A">
        <w:rPr>
          <w:rFonts w:ascii="Arial" w:hAnsi="Arial" w:cs="Arial"/>
        </w:rPr>
        <w:t>“</w:t>
      </w:r>
      <w:r w:rsidR="00D510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75A3D" w:rsidRDefault="00275A3D" w:rsidP="00A32180">
      <w:pPr>
        <w:pStyle w:val="Prosttext"/>
        <w:spacing w:after="120"/>
        <w:ind w:firstLine="708"/>
        <w:rPr>
          <w:ins w:id="0" w:author="Turčín Jiří" w:date="2026-03-31T10:45:00Z"/>
          <w:rFonts w:ascii="Arial" w:hAnsi="Arial" w:cs="Arial"/>
          <w:i/>
        </w:rPr>
      </w:pPr>
    </w:p>
    <w:p w:rsidR="00D51018" w:rsidRDefault="00D51018" w:rsidP="00A32180">
      <w:pPr>
        <w:pStyle w:val="Prosttext"/>
        <w:spacing w:after="120"/>
        <w:ind w:firstLine="708"/>
        <w:rPr>
          <w:rFonts w:ascii="Arial" w:hAnsi="Arial" w:cs="Arial"/>
          <w:i/>
        </w:rPr>
      </w:pPr>
    </w:p>
    <w:p w:rsidR="00CB6DA9" w:rsidRDefault="00CB6DA9" w:rsidP="00275A3D">
      <w:pPr>
        <w:pStyle w:val="Prosttext"/>
        <w:jc w:val="center"/>
        <w:rPr>
          <w:rFonts w:ascii="Arial" w:hAnsi="Arial" w:cs="Arial"/>
          <w:b/>
        </w:rPr>
      </w:pPr>
    </w:p>
    <w:p w:rsidR="00F67C92" w:rsidRDefault="00F67C92" w:rsidP="00275A3D">
      <w:pPr>
        <w:pStyle w:val="Prosttext"/>
        <w:jc w:val="center"/>
        <w:rPr>
          <w:rFonts w:ascii="Arial" w:hAnsi="Arial" w:cs="Arial"/>
          <w:b/>
        </w:rPr>
      </w:pPr>
    </w:p>
    <w:p w:rsidR="00275A3D" w:rsidRPr="0038667A" w:rsidRDefault="00275A3D" w:rsidP="00275A3D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275A3D" w:rsidRPr="0038667A" w:rsidRDefault="00275A3D" w:rsidP="00275A3D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Účinnost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color w:val="0070C0"/>
        </w:rPr>
      </w:pPr>
      <w:r w:rsidRPr="0038667A">
        <w:rPr>
          <w:rFonts w:ascii="Arial" w:hAnsi="Arial" w:cs="Arial"/>
        </w:rPr>
        <w:t xml:space="preserve">Tato obecně závazná vyhláška nabývá účinnosti </w:t>
      </w:r>
      <w:r w:rsidR="00E70A5A">
        <w:rPr>
          <w:rFonts w:ascii="Arial" w:hAnsi="Arial" w:cs="Arial"/>
        </w:rPr>
        <w:t>dnem 1. ledna 2027</w:t>
      </w:r>
      <w:r w:rsidRPr="0038667A">
        <w:rPr>
          <w:rFonts w:ascii="Arial" w:hAnsi="Arial" w:cs="Arial"/>
        </w:rPr>
        <w:t>.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 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Pr="00E70A5A" w:rsidRDefault="00201CC9" w:rsidP="00E70A5A">
      <w:pPr>
        <w:pStyle w:val="Prosttext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0A5A" w:rsidRPr="00201CC9" w:rsidRDefault="00E70A5A" w:rsidP="00E70A5A">
      <w:pPr>
        <w:jc w:val="center"/>
        <w:rPr>
          <w:rFonts w:ascii="Arial" w:hAnsi="Arial" w:cs="Arial"/>
          <w:i/>
        </w:rPr>
      </w:pPr>
      <w:r w:rsidRPr="0001728E">
        <w:rPr>
          <w:rFonts w:ascii="Arial" w:hAnsi="Arial" w:cs="Arial"/>
        </w:rPr>
        <w:t>Bc. Hana Večerková, DiS.</w:t>
      </w:r>
      <w:r w:rsidR="00201CC9">
        <w:rPr>
          <w:rFonts w:ascii="Arial" w:hAnsi="Arial" w:cs="Arial"/>
        </w:rPr>
        <w:t xml:space="preserve"> </w:t>
      </w:r>
      <w:proofErr w:type="gramStart"/>
      <w:r w:rsidR="00201CC9">
        <w:rPr>
          <w:rFonts w:ascii="Arial" w:hAnsi="Arial" w:cs="Arial"/>
          <w:i/>
        </w:rPr>
        <w:t>v.r.</w:t>
      </w:r>
      <w:proofErr w:type="gramEnd"/>
    </w:p>
    <w:p w:rsidR="00E70A5A" w:rsidRPr="0070729D" w:rsidRDefault="00E70A5A" w:rsidP="00E70A5A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E70A5A" w:rsidRPr="0070729D" w:rsidRDefault="00E70A5A" w:rsidP="00E70A5A">
      <w:pPr>
        <w:jc w:val="center"/>
        <w:rPr>
          <w:rFonts w:ascii="Arial" w:hAnsi="Arial" w:cs="Arial"/>
        </w:rPr>
      </w:pPr>
    </w:p>
    <w:p w:rsidR="00E70A5A" w:rsidRPr="00E70A5A" w:rsidRDefault="00201CC9" w:rsidP="00E70A5A">
      <w:pPr>
        <w:pStyle w:val="Prosttext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0A5A" w:rsidRPr="0001728E" w:rsidRDefault="00E70A5A" w:rsidP="00E70A5A">
      <w:pPr>
        <w:jc w:val="center"/>
        <w:rPr>
          <w:rFonts w:ascii="Arial" w:hAnsi="Arial" w:cs="Arial"/>
        </w:rPr>
      </w:pPr>
      <w:r w:rsidRPr="0020225D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 Ťopek</w:t>
      </w:r>
      <w:r w:rsidRPr="0001728E">
        <w:rPr>
          <w:rFonts w:ascii="Arial" w:hAnsi="Arial" w:cs="Arial"/>
        </w:rPr>
        <w:t xml:space="preserve"> </w:t>
      </w:r>
      <w:proofErr w:type="gramStart"/>
      <w:r w:rsidR="00201CC9">
        <w:rPr>
          <w:rFonts w:ascii="Arial" w:hAnsi="Arial" w:cs="Arial"/>
          <w:i/>
        </w:rPr>
        <w:t>v.r.</w:t>
      </w:r>
      <w:bookmarkStart w:id="1" w:name="_GoBack"/>
      <w:bookmarkEnd w:id="1"/>
      <w:proofErr w:type="gramEnd"/>
      <w:r>
        <w:rPr>
          <w:rFonts w:ascii="Arial" w:hAnsi="Arial" w:cs="Arial"/>
        </w:rPr>
        <w:t xml:space="preserve"> </w:t>
      </w:r>
    </w:p>
    <w:p w:rsidR="00E70A5A" w:rsidRPr="0070729D" w:rsidRDefault="00E70A5A" w:rsidP="00E70A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Pr="0070729D">
        <w:rPr>
          <w:rFonts w:ascii="Arial" w:hAnsi="Arial" w:cs="Arial"/>
        </w:rPr>
        <w:t>a města</w:t>
      </w:r>
    </w:p>
    <w:p w:rsidR="00E70A5A" w:rsidRDefault="00E70A5A" w:rsidP="00E70A5A">
      <w:pPr>
        <w:jc w:val="center"/>
        <w:rPr>
          <w:rFonts w:ascii="Arial" w:hAnsi="Arial" w:cs="Arial"/>
        </w:rPr>
      </w:pPr>
    </w:p>
    <w:p w:rsidR="00275A3D" w:rsidRPr="0038667A" w:rsidRDefault="00275A3D" w:rsidP="00275A3D">
      <w:pPr>
        <w:jc w:val="center"/>
        <w:rPr>
          <w:rFonts w:ascii="Arial" w:hAnsi="Arial" w:cs="Arial"/>
        </w:rPr>
      </w:pPr>
    </w:p>
    <w:sectPr w:rsidR="00275A3D" w:rsidRPr="0038667A" w:rsidSect="002064B5">
      <w:footerReference w:type="default" r:id="rId10"/>
      <w:endnotePr>
        <w:numFmt w:val="decimal"/>
      </w:endnotePr>
      <w:pgSz w:w="11907" w:h="16840" w:code="9"/>
      <w:pgMar w:top="992" w:right="992" w:bottom="1134" w:left="709" w:header="708" w:footer="4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A9" w:rsidRDefault="00A05EA9">
      <w:r>
        <w:separator/>
      </w:r>
    </w:p>
  </w:endnote>
  <w:endnote w:type="continuationSeparator" w:id="0">
    <w:p w:rsidR="00A05EA9" w:rsidRDefault="00A0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37" w:rsidRPr="00827DC3" w:rsidRDefault="00C64537" w:rsidP="00827DC3">
    <w:pPr>
      <w:pStyle w:val="Zpat"/>
      <w:rPr>
        <w:rFonts w:ascii="Arial" w:hAnsi="Arial" w:cs="Arial"/>
        <w:i/>
        <w:sz w:val="18"/>
        <w:szCs w:val="18"/>
      </w:rPr>
    </w:pPr>
    <w:r w:rsidRPr="00827DC3">
      <w:rPr>
        <w:rFonts w:ascii="Arial" w:hAnsi="Arial" w:cs="Arial"/>
        <w:i/>
        <w:sz w:val="18"/>
        <w:szCs w:val="18"/>
      </w:rPr>
      <w:t xml:space="preserve">Změna 1 OZV – </w:t>
    </w:r>
    <w:r>
      <w:rPr>
        <w:rFonts w:ascii="Arial" w:hAnsi="Arial" w:cs="Arial"/>
        <w:i/>
        <w:sz w:val="18"/>
        <w:szCs w:val="18"/>
      </w:rPr>
      <w:t>obecní systém odpadového hospodářství</w:t>
    </w:r>
    <w:r w:rsidRPr="00827DC3">
      <w:rPr>
        <w:rFonts w:ascii="Arial" w:hAnsi="Arial" w:cs="Arial"/>
        <w:i/>
        <w:sz w:val="18"/>
        <w:szCs w:val="18"/>
      </w:rPr>
      <w:tab/>
      <w:t xml:space="preserve">Stránka </w:t>
    </w:r>
    <w:r w:rsidRPr="00827DC3">
      <w:rPr>
        <w:rFonts w:ascii="Arial" w:hAnsi="Arial" w:cs="Arial"/>
        <w:bCs/>
        <w:i/>
        <w:sz w:val="18"/>
        <w:szCs w:val="18"/>
      </w:rPr>
      <w:fldChar w:fldCharType="begin"/>
    </w:r>
    <w:r w:rsidRPr="00827DC3">
      <w:rPr>
        <w:rFonts w:ascii="Arial" w:hAnsi="Arial" w:cs="Arial"/>
        <w:bCs/>
        <w:i/>
        <w:sz w:val="18"/>
        <w:szCs w:val="18"/>
      </w:rPr>
      <w:instrText>PAGE</w:instrText>
    </w:r>
    <w:r w:rsidRPr="00827DC3">
      <w:rPr>
        <w:rFonts w:ascii="Arial" w:hAnsi="Arial" w:cs="Arial"/>
        <w:bCs/>
        <w:i/>
        <w:sz w:val="18"/>
        <w:szCs w:val="18"/>
      </w:rPr>
      <w:fldChar w:fldCharType="separate"/>
    </w:r>
    <w:r w:rsidR="00201CC9">
      <w:rPr>
        <w:rFonts w:ascii="Arial" w:hAnsi="Arial" w:cs="Arial"/>
        <w:bCs/>
        <w:i/>
        <w:noProof/>
        <w:sz w:val="18"/>
        <w:szCs w:val="18"/>
      </w:rPr>
      <w:t>1</w:t>
    </w:r>
    <w:r w:rsidRPr="00827DC3">
      <w:rPr>
        <w:rFonts w:ascii="Arial" w:hAnsi="Arial" w:cs="Arial"/>
        <w:bCs/>
        <w:i/>
        <w:sz w:val="18"/>
        <w:szCs w:val="18"/>
      </w:rPr>
      <w:fldChar w:fldCharType="end"/>
    </w:r>
    <w:r w:rsidRPr="00827DC3">
      <w:rPr>
        <w:rFonts w:ascii="Arial" w:hAnsi="Arial" w:cs="Arial"/>
        <w:i/>
        <w:sz w:val="18"/>
        <w:szCs w:val="18"/>
      </w:rPr>
      <w:t xml:space="preserve"> (celkem </w:t>
    </w:r>
    <w:r w:rsidRPr="00827DC3">
      <w:rPr>
        <w:rFonts w:ascii="Arial" w:hAnsi="Arial" w:cs="Arial"/>
        <w:bCs/>
        <w:i/>
        <w:sz w:val="18"/>
        <w:szCs w:val="18"/>
      </w:rPr>
      <w:fldChar w:fldCharType="begin"/>
    </w:r>
    <w:r w:rsidRPr="00827DC3">
      <w:rPr>
        <w:rFonts w:ascii="Arial" w:hAnsi="Arial" w:cs="Arial"/>
        <w:bCs/>
        <w:i/>
        <w:sz w:val="18"/>
        <w:szCs w:val="18"/>
      </w:rPr>
      <w:instrText>NUMPAGES</w:instrText>
    </w:r>
    <w:r w:rsidRPr="00827DC3">
      <w:rPr>
        <w:rFonts w:ascii="Arial" w:hAnsi="Arial" w:cs="Arial"/>
        <w:bCs/>
        <w:i/>
        <w:sz w:val="18"/>
        <w:szCs w:val="18"/>
      </w:rPr>
      <w:fldChar w:fldCharType="separate"/>
    </w:r>
    <w:r w:rsidR="00201CC9">
      <w:rPr>
        <w:rFonts w:ascii="Arial" w:hAnsi="Arial" w:cs="Arial"/>
        <w:bCs/>
        <w:i/>
        <w:noProof/>
        <w:sz w:val="18"/>
        <w:szCs w:val="18"/>
      </w:rPr>
      <w:t>2</w:t>
    </w:r>
    <w:r w:rsidRPr="00827DC3">
      <w:rPr>
        <w:rFonts w:ascii="Arial" w:hAnsi="Arial" w:cs="Arial"/>
        <w:bCs/>
        <w:i/>
        <w:sz w:val="18"/>
        <w:szCs w:val="18"/>
      </w:rPr>
      <w:fldChar w:fldCharType="end"/>
    </w:r>
    <w:r w:rsidRPr="00827DC3">
      <w:rPr>
        <w:rFonts w:ascii="Arial" w:hAnsi="Arial" w:cs="Arial"/>
        <w:bCs/>
        <w:i/>
        <w:sz w:val="18"/>
        <w:szCs w:val="18"/>
      </w:rPr>
      <w:t>)</w:t>
    </w:r>
  </w:p>
  <w:p w:rsidR="00C64537" w:rsidRPr="00827DC3" w:rsidRDefault="00C64537">
    <w:pPr>
      <w:pStyle w:val="Zpa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A9" w:rsidRDefault="00A05EA9">
      <w:r>
        <w:separator/>
      </w:r>
    </w:p>
  </w:footnote>
  <w:footnote w:type="continuationSeparator" w:id="0">
    <w:p w:rsidR="00A05EA9" w:rsidRDefault="00A0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0B8"/>
    <w:multiLevelType w:val="hybridMultilevel"/>
    <w:tmpl w:val="C6729974"/>
    <w:lvl w:ilvl="0" w:tplc="5EE8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B16"/>
    <w:multiLevelType w:val="hybridMultilevel"/>
    <w:tmpl w:val="5D02ABBC"/>
    <w:lvl w:ilvl="0" w:tplc="90022F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C20F9"/>
    <w:multiLevelType w:val="hybridMultilevel"/>
    <w:tmpl w:val="4C7C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33B6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 w15:restartNumberingAfterBreak="0">
    <w:nsid w:val="288A035E"/>
    <w:multiLevelType w:val="singleLevel"/>
    <w:tmpl w:val="DC9AAE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5" w15:restartNumberingAfterBreak="0">
    <w:nsid w:val="2D234EAF"/>
    <w:multiLevelType w:val="hybridMultilevel"/>
    <w:tmpl w:val="A5125378"/>
    <w:lvl w:ilvl="0" w:tplc="A146A0BA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6" w15:restartNumberingAfterBreak="0">
    <w:nsid w:val="2F742C9E"/>
    <w:multiLevelType w:val="hybridMultilevel"/>
    <w:tmpl w:val="89E484DA"/>
    <w:lvl w:ilvl="0" w:tplc="020A9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11619"/>
    <w:multiLevelType w:val="singleLevel"/>
    <w:tmpl w:val="6DFE3AE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</w:abstractNum>
  <w:abstractNum w:abstractNumId="9" w15:restartNumberingAfterBreak="0">
    <w:nsid w:val="3A9945E4"/>
    <w:multiLevelType w:val="singleLevel"/>
    <w:tmpl w:val="94A624C8"/>
    <w:lvl w:ilvl="0">
      <w:start w:val="5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10" w15:restartNumberingAfterBreak="0">
    <w:nsid w:val="3AEA62BF"/>
    <w:multiLevelType w:val="hybridMultilevel"/>
    <w:tmpl w:val="CEF2BDAE"/>
    <w:lvl w:ilvl="0" w:tplc="D1DC78E8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1" w15:restartNumberingAfterBreak="0">
    <w:nsid w:val="40CC0E5C"/>
    <w:multiLevelType w:val="hybridMultilevel"/>
    <w:tmpl w:val="BFD03B72"/>
    <w:lvl w:ilvl="0" w:tplc="871E2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6132C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3" w15:restartNumberingAfterBreak="0">
    <w:nsid w:val="44A951C2"/>
    <w:multiLevelType w:val="hybridMultilevel"/>
    <w:tmpl w:val="84C05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6167F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 w15:restartNumberingAfterBreak="0">
    <w:nsid w:val="45B27B3E"/>
    <w:multiLevelType w:val="singleLevel"/>
    <w:tmpl w:val="109A5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49697FD8"/>
    <w:multiLevelType w:val="singleLevel"/>
    <w:tmpl w:val="AC2A49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7" w15:restartNumberingAfterBreak="0">
    <w:nsid w:val="588A6AAD"/>
    <w:multiLevelType w:val="singleLevel"/>
    <w:tmpl w:val="78967D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AE53993"/>
    <w:multiLevelType w:val="hybridMultilevel"/>
    <w:tmpl w:val="3850C28A"/>
    <w:lvl w:ilvl="0" w:tplc="E85EED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CE45E67"/>
    <w:multiLevelType w:val="hybridMultilevel"/>
    <w:tmpl w:val="98CAF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22EB7"/>
    <w:multiLevelType w:val="hybridMultilevel"/>
    <w:tmpl w:val="1060B3C8"/>
    <w:lvl w:ilvl="0" w:tplc="B46AD1A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51A58"/>
    <w:multiLevelType w:val="singleLevel"/>
    <w:tmpl w:val="B380ED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2" w15:restartNumberingAfterBreak="0">
    <w:nsid w:val="6A993248"/>
    <w:multiLevelType w:val="singleLevel"/>
    <w:tmpl w:val="18AA8856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b w:val="0"/>
        <w:i w:val="0"/>
      </w:rPr>
    </w:lvl>
  </w:abstractNum>
  <w:abstractNum w:abstractNumId="23" w15:restartNumberingAfterBreak="0">
    <w:nsid w:val="7305692D"/>
    <w:multiLevelType w:val="singleLevel"/>
    <w:tmpl w:val="84B4548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4" w15:restartNumberingAfterBreak="0">
    <w:nsid w:val="79E632F5"/>
    <w:multiLevelType w:val="hybridMultilevel"/>
    <w:tmpl w:val="567EB0A6"/>
    <w:lvl w:ilvl="0" w:tplc="A3EC2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12"/>
  </w:num>
  <w:num w:numId="5">
    <w:abstractNumId w:val="17"/>
  </w:num>
  <w:num w:numId="6">
    <w:abstractNumId w:val="15"/>
  </w:num>
  <w:num w:numId="7">
    <w:abstractNumId w:val="3"/>
  </w:num>
  <w:num w:numId="8">
    <w:abstractNumId w:val="22"/>
  </w:num>
  <w:num w:numId="9">
    <w:abstractNumId w:val="23"/>
  </w:num>
  <w:num w:numId="10">
    <w:abstractNumId w:val="8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19"/>
  </w:num>
  <w:num w:numId="16">
    <w:abstractNumId w:val="10"/>
  </w:num>
  <w:num w:numId="17">
    <w:abstractNumId w:val="5"/>
  </w:num>
  <w:num w:numId="18">
    <w:abstractNumId w:val="6"/>
  </w:num>
  <w:num w:numId="19">
    <w:abstractNumId w:val="2"/>
  </w:num>
  <w:num w:numId="20">
    <w:abstractNumId w:val="7"/>
  </w:num>
  <w:num w:numId="21">
    <w:abstractNumId w:val="0"/>
  </w:num>
  <w:num w:numId="22">
    <w:abstractNumId w:val="11"/>
  </w:num>
  <w:num w:numId="23">
    <w:abstractNumId w:val="13"/>
  </w:num>
  <w:num w:numId="24">
    <w:abstractNumId w:val="1"/>
  </w:num>
  <w:num w:numId="25">
    <w:abstractNumId w:val="2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rčín Jiří">
    <w15:presenceInfo w15:providerId="None" w15:userId="Turčín Jiř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1E"/>
    <w:rsid w:val="000336DC"/>
    <w:rsid w:val="00034080"/>
    <w:rsid w:val="00034EAA"/>
    <w:rsid w:val="000365D9"/>
    <w:rsid w:val="000367E4"/>
    <w:rsid w:val="00036A2F"/>
    <w:rsid w:val="00037347"/>
    <w:rsid w:val="000378BB"/>
    <w:rsid w:val="000463A0"/>
    <w:rsid w:val="000564CA"/>
    <w:rsid w:val="0005706E"/>
    <w:rsid w:val="000578D3"/>
    <w:rsid w:val="00074245"/>
    <w:rsid w:val="00077B34"/>
    <w:rsid w:val="0008201A"/>
    <w:rsid w:val="00082863"/>
    <w:rsid w:val="0008477D"/>
    <w:rsid w:val="00085E70"/>
    <w:rsid w:val="00091C14"/>
    <w:rsid w:val="00093202"/>
    <w:rsid w:val="000A0190"/>
    <w:rsid w:val="000A4B35"/>
    <w:rsid w:val="000A692A"/>
    <w:rsid w:val="000A7409"/>
    <w:rsid w:val="000B0E3F"/>
    <w:rsid w:val="000B4B95"/>
    <w:rsid w:val="000C43CB"/>
    <w:rsid w:val="000D1BDA"/>
    <w:rsid w:val="000D2451"/>
    <w:rsid w:val="000D4755"/>
    <w:rsid w:val="000D4B27"/>
    <w:rsid w:val="000E7CB1"/>
    <w:rsid w:val="000F256D"/>
    <w:rsid w:val="000F5BE1"/>
    <w:rsid w:val="00100FB4"/>
    <w:rsid w:val="001022E9"/>
    <w:rsid w:val="00104F9F"/>
    <w:rsid w:val="001050C7"/>
    <w:rsid w:val="00105385"/>
    <w:rsid w:val="0011007E"/>
    <w:rsid w:val="00112F6F"/>
    <w:rsid w:val="00117A46"/>
    <w:rsid w:val="0012053C"/>
    <w:rsid w:val="00121537"/>
    <w:rsid w:val="001267CB"/>
    <w:rsid w:val="001318ED"/>
    <w:rsid w:val="00137D12"/>
    <w:rsid w:val="001503F1"/>
    <w:rsid w:val="00152158"/>
    <w:rsid w:val="0016028C"/>
    <w:rsid w:val="00164B0F"/>
    <w:rsid w:val="001674CE"/>
    <w:rsid w:val="00176F8D"/>
    <w:rsid w:val="00180AC1"/>
    <w:rsid w:val="001818C4"/>
    <w:rsid w:val="00192094"/>
    <w:rsid w:val="00192883"/>
    <w:rsid w:val="00192EAC"/>
    <w:rsid w:val="001946F5"/>
    <w:rsid w:val="001C4EAD"/>
    <w:rsid w:val="001C6524"/>
    <w:rsid w:val="001E1E87"/>
    <w:rsid w:val="001E5CFC"/>
    <w:rsid w:val="001E70D5"/>
    <w:rsid w:val="001E79E4"/>
    <w:rsid w:val="002006F0"/>
    <w:rsid w:val="00200925"/>
    <w:rsid w:val="00201CC9"/>
    <w:rsid w:val="002064B5"/>
    <w:rsid w:val="00212083"/>
    <w:rsid w:val="002144BD"/>
    <w:rsid w:val="00226CC4"/>
    <w:rsid w:val="0023197B"/>
    <w:rsid w:val="00235594"/>
    <w:rsid w:val="00236108"/>
    <w:rsid w:val="00240550"/>
    <w:rsid w:val="0024617F"/>
    <w:rsid w:val="00247098"/>
    <w:rsid w:val="0024785F"/>
    <w:rsid w:val="002614BA"/>
    <w:rsid w:val="0027135C"/>
    <w:rsid w:val="00274BE6"/>
    <w:rsid w:val="00275A3D"/>
    <w:rsid w:val="00277B2F"/>
    <w:rsid w:val="00283F1F"/>
    <w:rsid w:val="0028767F"/>
    <w:rsid w:val="00290DF8"/>
    <w:rsid w:val="002A5270"/>
    <w:rsid w:val="002B10E0"/>
    <w:rsid w:val="002C74F0"/>
    <w:rsid w:val="002E6479"/>
    <w:rsid w:val="002F1FB0"/>
    <w:rsid w:val="002F233B"/>
    <w:rsid w:val="00303459"/>
    <w:rsid w:val="003102AD"/>
    <w:rsid w:val="003143ED"/>
    <w:rsid w:val="00315229"/>
    <w:rsid w:val="003170F1"/>
    <w:rsid w:val="0032181D"/>
    <w:rsid w:val="00333F63"/>
    <w:rsid w:val="00334678"/>
    <w:rsid w:val="00340037"/>
    <w:rsid w:val="00346E0C"/>
    <w:rsid w:val="003510DB"/>
    <w:rsid w:val="00354A7E"/>
    <w:rsid w:val="003678FB"/>
    <w:rsid w:val="0036797A"/>
    <w:rsid w:val="00370C33"/>
    <w:rsid w:val="00370FE8"/>
    <w:rsid w:val="003810A0"/>
    <w:rsid w:val="0038667A"/>
    <w:rsid w:val="00390169"/>
    <w:rsid w:val="003927A6"/>
    <w:rsid w:val="003A3C9A"/>
    <w:rsid w:val="003B0F24"/>
    <w:rsid w:val="003B46B3"/>
    <w:rsid w:val="003C2E30"/>
    <w:rsid w:val="003D1871"/>
    <w:rsid w:val="003D4E0E"/>
    <w:rsid w:val="003E6E8D"/>
    <w:rsid w:val="003F3DB9"/>
    <w:rsid w:val="003F4ED5"/>
    <w:rsid w:val="003F61EE"/>
    <w:rsid w:val="003F73AE"/>
    <w:rsid w:val="0040082B"/>
    <w:rsid w:val="004065AC"/>
    <w:rsid w:val="00411445"/>
    <w:rsid w:val="0041210F"/>
    <w:rsid w:val="00414184"/>
    <w:rsid w:val="004155CD"/>
    <w:rsid w:val="00416DFD"/>
    <w:rsid w:val="0042050E"/>
    <w:rsid w:val="00423D96"/>
    <w:rsid w:val="00430095"/>
    <w:rsid w:val="004301E7"/>
    <w:rsid w:val="0043449F"/>
    <w:rsid w:val="00434558"/>
    <w:rsid w:val="004408B6"/>
    <w:rsid w:val="00444210"/>
    <w:rsid w:val="0044740C"/>
    <w:rsid w:val="00447649"/>
    <w:rsid w:val="004568C1"/>
    <w:rsid w:val="00461EE3"/>
    <w:rsid w:val="00465B81"/>
    <w:rsid w:val="00466648"/>
    <w:rsid w:val="00466EC2"/>
    <w:rsid w:val="00472EAB"/>
    <w:rsid w:val="00477530"/>
    <w:rsid w:val="00477CE2"/>
    <w:rsid w:val="00480FE3"/>
    <w:rsid w:val="00481360"/>
    <w:rsid w:val="004813EE"/>
    <w:rsid w:val="00487190"/>
    <w:rsid w:val="00497D95"/>
    <w:rsid w:val="004A7582"/>
    <w:rsid w:val="004B0739"/>
    <w:rsid w:val="004B7D90"/>
    <w:rsid w:val="004D38E0"/>
    <w:rsid w:val="004D38FF"/>
    <w:rsid w:val="004E127C"/>
    <w:rsid w:val="004E2794"/>
    <w:rsid w:val="004F4B4E"/>
    <w:rsid w:val="004F7697"/>
    <w:rsid w:val="0050122D"/>
    <w:rsid w:val="00501D98"/>
    <w:rsid w:val="005151B4"/>
    <w:rsid w:val="0052713D"/>
    <w:rsid w:val="00535D9A"/>
    <w:rsid w:val="00536169"/>
    <w:rsid w:val="00543AAC"/>
    <w:rsid w:val="00556778"/>
    <w:rsid w:val="00560EAB"/>
    <w:rsid w:val="005617D9"/>
    <w:rsid w:val="005709CE"/>
    <w:rsid w:val="00572B9B"/>
    <w:rsid w:val="0057320B"/>
    <w:rsid w:val="005745B6"/>
    <w:rsid w:val="00574668"/>
    <w:rsid w:val="005760A4"/>
    <w:rsid w:val="0058570A"/>
    <w:rsid w:val="00593CBB"/>
    <w:rsid w:val="005B06DD"/>
    <w:rsid w:val="005B1595"/>
    <w:rsid w:val="005B3230"/>
    <w:rsid w:val="005B5674"/>
    <w:rsid w:val="005B6EF7"/>
    <w:rsid w:val="005C1352"/>
    <w:rsid w:val="005C412E"/>
    <w:rsid w:val="005D18EB"/>
    <w:rsid w:val="005D473E"/>
    <w:rsid w:val="005F517C"/>
    <w:rsid w:val="00606AC6"/>
    <w:rsid w:val="006139AA"/>
    <w:rsid w:val="00617AAF"/>
    <w:rsid w:val="00620E8D"/>
    <w:rsid w:val="00635755"/>
    <w:rsid w:val="0063692E"/>
    <w:rsid w:val="006436D4"/>
    <w:rsid w:val="00653D61"/>
    <w:rsid w:val="00666DB2"/>
    <w:rsid w:val="00675291"/>
    <w:rsid w:val="00677FD1"/>
    <w:rsid w:val="00681F6E"/>
    <w:rsid w:val="00683536"/>
    <w:rsid w:val="0068393D"/>
    <w:rsid w:val="006924BE"/>
    <w:rsid w:val="006973E9"/>
    <w:rsid w:val="00697C8E"/>
    <w:rsid w:val="006A5032"/>
    <w:rsid w:val="006A7143"/>
    <w:rsid w:val="006D6615"/>
    <w:rsid w:val="006E0644"/>
    <w:rsid w:val="006F6A69"/>
    <w:rsid w:val="006F7AEE"/>
    <w:rsid w:val="00701AFD"/>
    <w:rsid w:val="007034D8"/>
    <w:rsid w:val="00704BB2"/>
    <w:rsid w:val="00711241"/>
    <w:rsid w:val="007239F7"/>
    <w:rsid w:val="00725723"/>
    <w:rsid w:val="007268AB"/>
    <w:rsid w:val="0075322C"/>
    <w:rsid w:val="00755D4D"/>
    <w:rsid w:val="007569FA"/>
    <w:rsid w:val="007653DD"/>
    <w:rsid w:val="00765523"/>
    <w:rsid w:val="00771402"/>
    <w:rsid w:val="007854B4"/>
    <w:rsid w:val="00790C1E"/>
    <w:rsid w:val="00791236"/>
    <w:rsid w:val="007925C4"/>
    <w:rsid w:val="00796C0C"/>
    <w:rsid w:val="007A16FC"/>
    <w:rsid w:val="007B0565"/>
    <w:rsid w:val="007C2C9E"/>
    <w:rsid w:val="007D0997"/>
    <w:rsid w:val="007D57D0"/>
    <w:rsid w:val="007D7DCA"/>
    <w:rsid w:val="007E58E3"/>
    <w:rsid w:val="007F0730"/>
    <w:rsid w:val="007F5652"/>
    <w:rsid w:val="00811613"/>
    <w:rsid w:val="00817BD4"/>
    <w:rsid w:val="00823E34"/>
    <w:rsid w:val="008279B4"/>
    <w:rsid w:val="00827DC3"/>
    <w:rsid w:val="00833109"/>
    <w:rsid w:val="00834D12"/>
    <w:rsid w:val="00834D79"/>
    <w:rsid w:val="00837257"/>
    <w:rsid w:val="00846C9F"/>
    <w:rsid w:val="008509F2"/>
    <w:rsid w:val="00853676"/>
    <w:rsid w:val="00857960"/>
    <w:rsid w:val="008610A2"/>
    <w:rsid w:val="00866883"/>
    <w:rsid w:val="008715A2"/>
    <w:rsid w:val="00874996"/>
    <w:rsid w:val="008763E3"/>
    <w:rsid w:val="008806EE"/>
    <w:rsid w:val="00884CC8"/>
    <w:rsid w:val="008A4844"/>
    <w:rsid w:val="008A6C07"/>
    <w:rsid w:val="008A7495"/>
    <w:rsid w:val="008C58BF"/>
    <w:rsid w:val="008C6051"/>
    <w:rsid w:val="008E0875"/>
    <w:rsid w:val="008E3807"/>
    <w:rsid w:val="00906E87"/>
    <w:rsid w:val="00915389"/>
    <w:rsid w:val="00922497"/>
    <w:rsid w:val="00931B96"/>
    <w:rsid w:val="00946CB5"/>
    <w:rsid w:val="00947AE2"/>
    <w:rsid w:val="0095716C"/>
    <w:rsid w:val="0096022A"/>
    <w:rsid w:val="00961413"/>
    <w:rsid w:val="0097016A"/>
    <w:rsid w:val="009754E3"/>
    <w:rsid w:val="00977068"/>
    <w:rsid w:val="00987BCF"/>
    <w:rsid w:val="00997916"/>
    <w:rsid w:val="009A0D87"/>
    <w:rsid w:val="009A3623"/>
    <w:rsid w:val="009A5CBC"/>
    <w:rsid w:val="009C0E5A"/>
    <w:rsid w:val="009C4202"/>
    <w:rsid w:val="009E0D13"/>
    <w:rsid w:val="009E7109"/>
    <w:rsid w:val="00A01CC9"/>
    <w:rsid w:val="00A03C8B"/>
    <w:rsid w:val="00A05EA9"/>
    <w:rsid w:val="00A10F2D"/>
    <w:rsid w:val="00A1652E"/>
    <w:rsid w:val="00A24C29"/>
    <w:rsid w:val="00A2568E"/>
    <w:rsid w:val="00A3022E"/>
    <w:rsid w:val="00A30307"/>
    <w:rsid w:val="00A32180"/>
    <w:rsid w:val="00A34971"/>
    <w:rsid w:val="00A35269"/>
    <w:rsid w:val="00A3747D"/>
    <w:rsid w:val="00A3755F"/>
    <w:rsid w:val="00A41C12"/>
    <w:rsid w:val="00A44F99"/>
    <w:rsid w:val="00A46E17"/>
    <w:rsid w:val="00A47725"/>
    <w:rsid w:val="00A47A34"/>
    <w:rsid w:val="00A5477C"/>
    <w:rsid w:val="00A55C85"/>
    <w:rsid w:val="00A635A3"/>
    <w:rsid w:val="00A647EC"/>
    <w:rsid w:val="00A66C9A"/>
    <w:rsid w:val="00A8519D"/>
    <w:rsid w:val="00A96480"/>
    <w:rsid w:val="00A9746E"/>
    <w:rsid w:val="00AA1C05"/>
    <w:rsid w:val="00AA5F3B"/>
    <w:rsid w:val="00AC1ED7"/>
    <w:rsid w:val="00AC679A"/>
    <w:rsid w:val="00AD4906"/>
    <w:rsid w:val="00AE14A7"/>
    <w:rsid w:val="00AE24DC"/>
    <w:rsid w:val="00AE6A15"/>
    <w:rsid w:val="00AF4F88"/>
    <w:rsid w:val="00AF51BE"/>
    <w:rsid w:val="00AF5CA4"/>
    <w:rsid w:val="00AF6BD1"/>
    <w:rsid w:val="00AF72C0"/>
    <w:rsid w:val="00B06114"/>
    <w:rsid w:val="00B26332"/>
    <w:rsid w:val="00B30095"/>
    <w:rsid w:val="00B3037A"/>
    <w:rsid w:val="00B30F58"/>
    <w:rsid w:val="00B31AE1"/>
    <w:rsid w:val="00B44324"/>
    <w:rsid w:val="00B5044C"/>
    <w:rsid w:val="00B50E7F"/>
    <w:rsid w:val="00B523F7"/>
    <w:rsid w:val="00B60013"/>
    <w:rsid w:val="00B607B3"/>
    <w:rsid w:val="00B653E8"/>
    <w:rsid w:val="00B66751"/>
    <w:rsid w:val="00B7163B"/>
    <w:rsid w:val="00B80F9D"/>
    <w:rsid w:val="00B839BA"/>
    <w:rsid w:val="00B846F7"/>
    <w:rsid w:val="00B932AF"/>
    <w:rsid w:val="00B9689D"/>
    <w:rsid w:val="00BA1DBE"/>
    <w:rsid w:val="00BB6A38"/>
    <w:rsid w:val="00BC5A75"/>
    <w:rsid w:val="00BD7F48"/>
    <w:rsid w:val="00BE0C34"/>
    <w:rsid w:val="00BE3394"/>
    <w:rsid w:val="00BE5140"/>
    <w:rsid w:val="00BF1B74"/>
    <w:rsid w:val="00BF25E0"/>
    <w:rsid w:val="00BF263A"/>
    <w:rsid w:val="00BF7EFD"/>
    <w:rsid w:val="00C041FC"/>
    <w:rsid w:val="00C07BF4"/>
    <w:rsid w:val="00C11A41"/>
    <w:rsid w:val="00C153E1"/>
    <w:rsid w:val="00C1713C"/>
    <w:rsid w:val="00C372BA"/>
    <w:rsid w:val="00C46FB7"/>
    <w:rsid w:val="00C63AEE"/>
    <w:rsid w:val="00C64537"/>
    <w:rsid w:val="00C654E4"/>
    <w:rsid w:val="00C73C6B"/>
    <w:rsid w:val="00C7445A"/>
    <w:rsid w:val="00C74B13"/>
    <w:rsid w:val="00C770DD"/>
    <w:rsid w:val="00C811D4"/>
    <w:rsid w:val="00CA17DA"/>
    <w:rsid w:val="00CB6DA9"/>
    <w:rsid w:val="00CB6DBC"/>
    <w:rsid w:val="00CD18E0"/>
    <w:rsid w:val="00CE7233"/>
    <w:rsid w:val="00CF411B"/>
    <w:rsid w:val="00CF5244"/>
    <w:rsid w:val="00D00401"/>
    <w:rsid w:val="00D1505E"/>
    <w:rsid w:val="00D240B1"/>
    <w:rsid w:val="00D310EB"/>
    <w:rsid w:val="00D332D8"/>
    <w:rsid w:val="00D423DB"/>
    <w:rsid w:val="00D45B69"/>
    <w:rsid w:val="00D51018"/>
    <w:rsid w:val="00D63145"/>
    <w:rsid w:val="00D71F6C"/>
    <w:rsid w:val="00D91BAE"/>
    <w:rsid w:val="00D92D06"/>
    <w:rsid w:val="00DA7510"/>
    <w:rsid w:val="00DB47D7"/>
    <w:rsid w:val="00DC0AF6"/>
    <w:rsid w:val="00DC17D9"/>
    <w:rsid w:val="00DC5BE4"/>
    <w:rsid w:val="00DC6EC7"/>
    <w:rsid w:val="00DC7157"/>
    <w:rsid w:val="00DD0FF0"/>
    <w:rsid w:val="00DD29D7"/>
    <w:rsid w:val="00DF166C"/>
    <w:rsid w:val="00DF1830"/>
    <w:rsid w:val="00E07D1E"/>
    <w:rsid w:val="00E139D2"/>
    <w:rsid w:val="00E2010A"/>
    <w:rsid w:val="00E20164"/>
    <w:rsid w:val="00E23F1A"/>
    <w:rsid w:val="00E2565A"/>
    <w:rsid w:val="00E25C91"/>
    <w:rsid w:val="00E37D79"/>
    <w:rsid w:val="00E401B6"/>
    <w:rsid w:val="00E44CC9"/>
    <w:rsid w:val="00E45F7B"/>
    <w:rsid w:val="00E637C9"/>
    <w:rsid w:val="00E63CC3"/>
    <w:rsid w:val="00E70591"/>
    <w:rsid w:val="00E70A5A"/>
    <w:rsid w:val="00E74606"/>
    <w:rsid w:val="00E74CD7"/>
    <w:rsid w:val="00E75A15"/>
    <w:rsid w:val="00E75DD7"/>
    <w:rsid w:val="00E77419"/>
    <w:rsid w:val="00E81EDC"/>
    <w:rsid w:val="00E83A51"/>
    <w:rsid w:val="00E85760"/>
    <w:rsid w:val="00E9107F"/>
    <w:rsid w:val="00E917D3"/>
    <w:rsid w:val="00E96C37"/>
    <w:rsid w:val="00EA20FF"/>
    <w:rsid w:val="00EA51F6"/>
    <w:rsid w:val="00EA6B5C"/>
    <w:rsid w:val="00EB56BE"/>
    <w:rsid w:val="00ED23C4"/>
    <w:rsid w:val="00ED2C28"/>
    <w:rsid w:val="00F24065"/>
    <w:rsid w:val="00F3431A"/>
    <w:rsid w:val="00F44A4F"/>
    <w:rsid w:val="00F65888"/>
    <w:rsid w:val="00F67C92"/>
    <w:rsid w:val="00F67F07"/>
    <w:rsid w:val="00F84C72"/>
    <w:rsid w:val="00F84D92"/>
    <w:rsid w:val="00F93455"/>
    <w:rsid w:val="00F94EE1"/>
    <w:rsid w:val="00F9768E"/>
    <w:rsid w:val="00FB4E51"/>
    <w:rsid w:val="00FC76C1"/>
    <w:rsid w:val="00FD2F1B"/>
    <w:rsid w:val="00FD5700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3C4AE"/>
  <w15:docId w15:val="{EA5BC201-EC44-426F-9ED8-7D98F3B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F58"/>
  </w:style>
  <w:style w:type="paragraph" w:styleId="Nadpis1">
    <w:name w:val="heading 1"/>
    <w:basedOn w:val="Normln"/>
    <w:next w:val="Normln"/>
    <w:qFormat/>
    <w:rsid w:val="00B30F58"/>
    <w:pPr>
      <w:keepNext/>
      <w:outlineLvl w:val="0"/>
    </w:pPr>
    <w:rPr>
      <w:b/>
      <w:sz w:val="34"/>
    </w:rPr>
  </w:style>
  <w:style w:type="paragraph" w:styleId="Nadpis2">
    <w:name w:val="heading 2"/>
    <w:basedOn w:val="Normln"/>
    <w:next w:val="Normln"/>
    <w:qFormat/>
    <w:rsid w:val="00B30F5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30F58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B30F58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0F58"/>
    <w:pPr>
      <w:jc w:val="center"/>
    </w:pPr>
    <w:rPr>
      <w:b/>
      <w:sz w:val="28"/>
    </w:rPr>
  </w:style>
  <w:style w:type="paragraph" w:styleId="Podnadpis">
    <w:name w:val="Subtitle"/>
    <w:basedOn w:val="Normln"/>
    <w:qFormat/>
    <w:rsid w:val="00B30F58"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"/>
    <w:rsid w:val="00B30F58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B30F58"/>
    <w:rPr>
      <w:rFonts w:ascii="Courier New" w:hAnsi="Courier New"/>
    </w:rPr>
  </w:style>
  <w:style w:type="paragraph" w:styleId="Zhlav">
    <w:name w:val="header"/>
    <w:basedOn w:val="Normln"/>
    <w:rsid w:val="00B30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0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4D"/>
  </w:style>
  <w:style w:type="paragraph" w:styleId="Odstavecseseznamem">
    <w:name w:val="List Paragraph"/>
    <w:basedOn w:val="Normln"/>
    <w:uiPriority w:val="34"/>
    <w:qFormat/>
    <w:rsid w:val="00B839BA"/>
    <w:pPr>
      <w:ind w:left="708"/>
    </w:pPr>
  </w:style>
  <w:style w:type="table" w:styleId="Mkatabulky">
    <w:name w:val="Table Grid"/>
    <w:basedOn w:val="Normlntabulka"/>
    <w:rsid w:val="00613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8763E3"/>
    <w:rPr>
      <w:color w:val="0000FF"/>
      <w:u w:val="single"/>
    </w:rPr>
  </w:style>
  <w:style w:type="character" w:styleId="Sledovanodkaz">
    <w:name w:val="FollowedHyperlink"/>
    <w:rsid w:val="008763E3"/>
    <w:rPr>
      <w:color w:val="800080"/>
      <w:u w:val="single"/>
    </w:rPr>
  </w:style>
  <w:style w:type="character" w:customStyle="1" w:styleId="ProsttextChar">
    <w:name w:val="Prostý text Char"/>
    <w:link w:val="Prosttext"/>
    <w:rsid w:val="00152158"/>
    <w:rPr>
      <w:rFonts w:ascii="Courier New" w:hAnsi="Courier New"/>
    </w:rPr>
  </w:style>
  <w:style w:type="paragraph" w:styleId="Textvysvtlivek">
    <w:name w:val="endnote text"/>
    <w:basedOn w:val="Normln"/>
    <w:link w:val="TextvysvtlivekChar"/>
    <w:unhideWhenUsed/>
    <w:rsid w:val="001674CE"/>
  </w:style>
  <w:style w:type="character" w:customStyle="1" w:styleId="TextvysvtlivekChar">
    <w:name w:val="Text vysvětlivek Char"/>
    <w:basedOn w:val="Standardnpsmoodstavce"/>
    <w:link w:val="Textvysvtlivek"/>
    <w:rsid w:val="001674CE"/>
  </w:style>
  <w:style w:type="character" w:styleId="Odkaznavysvtlivky">
    <w:name w:val="endnote reference"/>
    <w:unhideWhenUsed/>
    <w:rsid w:val="001674CE"/>
    <w:rPr>
      <w:vertAlign w:val="superscript"/>
    </w:rPr>
  </w:style>
  <w:style w:type="paragraph" w:styleId="Normlnweb">
    <w:name w:val="Normal (Web)"/>
    <w:basedOn w:val="Normln"/>
    <w:uiPriority w:val="99"/>
    <w:semiHidden/>
    <w:rsid w:val="00AF72C0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C2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23BC-96C6-4F83-AA44-417949DC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 Ě  S  T  O    O  T  R  O  K  O  V  I  C  E</vt:lpstr>
    </vt:vector>
  </TitlesOfParts>
  <Company>Městský úřad</Company>
  <LinksUpToDate>false</LinksUpToDate>
  <CharactersWithSpaces>2823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Ě  S  T  O    O  T  R  O  K  O  V  I  C  E</dc:title>
  <dc:creator>Turčín Jiří</dc:creator>
  <cp:lastModifiedBy>Turčín Jiří</cp:lastModifiedBy>
  <cp:revision>23</cp:revision>
  <cp:lastPrinted>2026-03-25T11:21:00Z</cp:lastPrinted>
  <dcterms:created xsi:type="dcterms:W3CDTF">2019-06-28T07:55:00Z</dcterms:created>
  <dcterms:modified xsi:type="dcterms:W3CDTF">2026-06-22T07:55:00Z</dcterms:modified>
</cp:coreProperties>
</file>