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B062" w14:textId="60462A84" w:rsidR="008A5490" w:rsidRPr="00347C43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8"/>
          <w:szCs w:val="20"/>
        </w:rPr>
      </w:pPr>
      <w:r w:rsidRPr="00347C43">
        <w:rPr>
          <w:rFonts w:ascii="Tahoma" w:hAnsi="Tahoma" w:cs="Tahoma"/>
          <w:b/>
          <w:sz w:val="28"/>
          <w:szCs w:val="20"/>
        </w:rPr>
        <w:t xml:space="preserve">Nařízení </w:t>
      </w:r>
      <w:r w:rsidR="00D5478C">
        <w:rPr>
          <w:rFonts w:ascii="Tahoma" w:hAnsi="Tahoma" w:cs="Tahoma"/>
          <w:b/>
          <w:sz w:val="28"/>
          <w:szCs w:val="20"/>
        </w:rPr>
        <w:t>obce</w:t>
      </w:r>
      <w:r w:rsidR="00983CC1">
        <w:rPr>
          <w:rFonts w:ascii="Tahoma" w:hAnsi="Tahoma" w:cs="Tahoma"/>
          <w:b/>
          <w:sz w:val="28"/>
          <w:szCs w:val="20"/>
        </w:rPr>
        <w:t xml:space="preserve"> Baška</w:t>
      </w:r>
    </w:p>
    <w:p w14:paraId="5CC46343" w14:textId="5A478FF4" w:rsidR="007B1C9E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347C43">
        <w:rPr>
          <w:rFonts w:ascii="Tahoma" w:hAnsi="Tahoma" w:cs="Tahoma"/>
          <w:b/>
          <w:sz w:val="24"/>
          <w:szCs w:val="24"/>
        </w:rPr>
        <w:t>č.</w:t>
      </w:r>
      <w:r w:rsidR="005B475A">
        <w:rPr>
          <w:rFonts w:ascii="Tahoma" w:hAnsi="Tahoma" w:cs="Tahoma"/>
          <w:b/>
          <w:sz w:val="24"/>
          <w:szCs w:val="24"/>
        </w:rPr>
        <w:t xml:space="preserve"> </w:t>
      </w:r>
      <w:r w:rsidR="00983CC1">
        <w:rPr>
          <w:rFonts w:ascii="Tahoma" w:hAnsi="Tahoma" w:cs="Tahoma"/>
          <w:b/>
          <w:sz w:val="24"/>
          <w:szCs w:val="24"/>
        </w:rPr>
        <w:t>1</w:t>
      </w:r>
      <w:r w:rsidRPr="00347C43">
        <w:rPr>
          <w:rFonts w:ascii="Tahoma" w:hAnsi="Tahoma" w:cs="Tahoma"/>
          <w:b/>
          <w:sz w:val="24"/>
          <w:szCs w:val="24"/>
        </w:rPr>
        <w:t>/20</w:t>
      </w:r>
      <w:r w:rsidR="00983CC1">
        <w:rPr>
          <w:rFonts w:ascii="Tahoma" w:hAnsi="Tahoma" w:cs="Tahoma"/>
          <w:b/>
          <w:sz w:val="24"/>
          <w:szCs w:val="24"/>
        </w:rPr>
        <w:t>24</w:t>
      </w:r>
      <w:r w:rsidR="00F421F5">
        <w:rPr>
          <w:rFonts w:ascii="Tahoma" w:hAnsi="Tahoma" w:cs="Tahoma"/>
          <w:b/>
          <w:sz w:val="24"/>
          <w:szCs w:val="24"/>
        </w:rPr>
        <w:t xml:space="preserve"> T</w:t>
      </w:r>
      <w:r w:rsidR="00961E69" w:rsidRPr="00347C43">
        <w:rPr>
          <w:rFonts w:ascii="Tahoma" w:hAnsi="Tahoma" w:cs="Tahoma"/>
          <w:b/>
          <w:sz w:val="24"/>
          <w:szCs w:val="24"/>
        </w:rPr>
        <w:t>ržní řád, který</w:t>
      </w:r>
      <w:r w:rsidR="00514494" w:rsidRPr="00347C43">
        <w:rPr>
          <w:rFonts w:ascii="Tahoma" w:hAnsi="Tahoma" w:cs="Tahoma"/>
          <w:b/>
          <w:sz w:val="24"/>
          <w:szCs w:val="24"/>
        </w:rPr>
        <w:t>m</w:t>
      </w:r>
      <w:r w:rsidR="00961E69" w:rsidRPr="00347C43">
        <w:rPr>
          <w:rFonts w:ascii="Tahoma" w:hAnsi="Tahoma" w:cs="Tahoma"/>
          <w:b/>
          <w:sz w:val="24"/>
          <w:szCs w:val="24"/>
        </w:rPr>
        <w:t xml:space="preserve"> se zakazuje podomní prodej</w:t>
      </w:r>
      <w:del w:id="0" w:author="Bayerová Petra" w:date="2024-01-29T10:06:00Z">
        <w:r w:rsidR="00BA6060" w:rsidDel="00A64A8A">
          <w:rPr>
            <w:rFonts w:ascii="Tahoma" w:hAnsi="Tahoma" w:cs="Tahoma"/>
            <w:b/>
            <w:sz w:val="24"/>
            <w:szCs w:val="24"/>
          </w:rPr>
          <w:delText>,</w:delText>
        </w:r>
      </w:del>
    </w:p>
    <w:p w14:paraId="16DFF071" w14:textId="40F513A2" w:rsidR="00BA6060" w:rsidDel="00A64A8A" w:rsidRDefault="00BA6060" w:rsidP="009151FF">
      <w:pPr>
        <w:spacing w:after="0" w:line="280" w:lineRule="exact"/>
        <w:jc w:val="center"/>
        <w:rPr>
          <w:del w:id="1" w:author="Bayerová Petra" w:date="2024-01-29T10:06:00Z"/>
          <w:rFonts w:ascii="Tahoma" w:hAnsi="Tahoma" w:cs="Tahoma"/>
          <w:b/>
          <w:sz w:val="24"/>
          <w:szCs w:val="24"/>
        </w:rPr>
      </w:pPr>
      <w:del w:id="2" w:author="Bayerová Petra" w:date="2024-01-29T10:06:00Z">
        <w:r w:rsidDel="00A64A8A">
          <w:rPr>
            <w:rFonts w:ascii="Tahoma" w:hAnsi="Tahoma" w:cs="Tahoma"/>
            <w:b/>
            <w:sz w:val="24"/>
            <w:szCs w:val="24"/>
          </w:rPr>
          <w:delText xml:space="preserve">kterým se </w:delText>
        </w:r>
        <w:r w:rsidR="00380485" w:rsidDel="00A64A8A">
          <w:rPr>
            <w:rFonts w:ascii="Tahoma" w:hAnsi="Tahoma" w:cs="Tahoma"/>
            <w:b/>
            <w:sz w:val="24"/>
            <w:szCs w:val="24"/>
          </w:rPr>
          <w:delText>ruší</w:delText>
        </w:r>
        <w:r w:rsidDel="00A64A8A">
          <w:rPr>
            <w:rFonts w:ascii="Tahoma" w:hAnsi="Tahoma" w:cs="Tahoma"/>
            <w:b/>
            <w:sz w:val="24"/>
            <w:szCs w:val="24"/>
          </w:rPr>
          <w:delText xml:space="preserve"> nařízení č. 1/2014 Zákaz podomního prodeje</w:delText>
        </w:r>
      </w:del>
    </w:p>
    <w:p w14:paraId="7520DC00" w14:textId="77777777" w:rsidR="009151FF" w:rsidRPr="00347C43" w:rsidRDefault="009151FF" w:rsidP="009151F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</w:p>
    <w:p w14:paraId="08A4E3F7" w14:textId="2BB6FD69" w:rsidR="007B1C9E" w:rsidRDefault="004B07DB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Rada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983CC1">
        <w:rPr>
          <w:rFonts w:ascii="Tahoma" w:hAnsi="Tahoma" w:cs="Tahoma"/>
          <w:sz w:val="20"/>
          <w:szCs w:val="20"/>
        </w:rPr>
        <w:t>Baška</w:t>
      </w:r>
      <w:r w:rsidR="007B1C9E" w:rsidRPr="00347C43">
        <w:rPr>
          <w:rFonts w:ascii="Tahoma" w:hAnsi="Tahoma" w:cs="Tahoma"/>
          <w:sz w:val="20"/>
          <w:szCs w:val="20"/>
        </w:rPr>
        <w:t xml:space="preserve"> se </w:t>
      </w:r>
      <w:r w:rsidR="00961E69" w:rsidRPr="00347C43">
        <w:rPr>
          <w:rFonts w:ascii="Tahoma" w:hAnsi="Tahoma" w:cs="Tahoma"/>
          <w:sz w:val="20"/>
          <w:szCs w:val="20"/>
        </w:rPr>
        <w:t xml:space="preserve">na své </w:t>
      </w:r>
      <w:r>
        <w:rPr>
          <w:rFonts w:ascii="Tahoma" w:hAnsi="Tahoma" w:cs="Tahoma"/>
          <w:sz w:val="20"/>
          <w:szCs w:val="20"/>
        </w:rPr>
        <w:t>schůzi</w:t>
      </w:r>
      <w:r w:rsidR="003854A9" w:rsidRPr="00347C43">
        <w:rPr>
          <w:rFonts w:ascii="Tahoma" w:hAnsi="Tahoma" w:cs="Tahoma"/>
          <w:sz w:val="20"/>
          <w:szCs w:val="20"/>
        </w:rPr>
        <w:t xml:space="preserve"> dne </w:t>
      </w:r>
      <w:ins w:id="3" w:author="Chromiáková Lenka, Bc." w:date="2024-02-06T10:27:00Z">
        <w:r w:rsidR="0064337A">
          <w:rPr>
            <w:rFonts w:ascii="Tahoma" w:hAnsi="Tahoma" w:cs="Tahoma"/>
            <w:sz w:val="20"/>
            <w:szCs w:val="20"/>
          </w:rPr>
          <w:t>5. 2. 2024</w:t>
        </w:r>
      </w:ins>
      <w:del w:id="4" w:author="Chromiáková Lenka, Bc." w:date="2024-02-06T10:27:00Z">
        <w:r w:rsidR="003854A9" w:rsidRPr="00347C43" w:rsidDel="0064337A">
          <w:rPr>
            <w:rFonts w:ascii="Tahoma" w:hAnsi="Tahoma" w:cs="Tahoma"/>
            <w:sz w:val="20"/>
            <w:szCs w:val="20"/>
          </w:rPr>
          <w:delText>…………</w:delText>
        </w:r>
      </w:del>
      <w:del w:id="5" w:author="Chromiáková Lenka, Bc." w:date="2024-02-06T10:26:00Z">
        <w:r w:rsidR="003854A9" w:rsidRPr="00347C43" w:rsidDel="0064337A">
          <w:rPr>
            <w:rFonts w:ascii="Tahoma" w:hAnsi="Tahoma" w:cs="Tahoma"/>
            <w:sz w:val="20"/>
            <w:szCs w:val="20"/>
          </w:rPr>
          <w:delText>…</w:delText>
        </w:r>
      </w:del>
      <w:r w:rsidR="003854A9" w:rsidRPr="00347C43">
        <w:rPr>
          <w:rFonts w:ascii="Tahoma" w:hAnsi="Tahoma" w:cs="Tahoma"/>
          <w:sz w:val="20"/>
          <w:szCs w:val="20"/>
        </w:rPr>
        <w:t xml:space="preserve"> </w:t>
      </w:r>
      <w:r w:rsidR="00961E69" w:rsidRPr="00347C43">
        <w:rPr>
          <w:rFonts w:ascii="Tahoma" w:hAnsi="Tahoma" w:cs="Tahoma"/>
          <w:sz w:val="20"/>
          <w:szCs w:val="20"/>
        </w:rPr>
        <w:t>usnesením č</w:t>
      </w:r>
      <w:ins w:id="6" w:author="Chromiáková Lenka, Bc." w:date="2024-02-06T10:27:00Z">
        <w:r w:rsidR="0064337A">
          <w:rPr>
            <w:rFonts w:ascii="Tahoma" w:hAnsi="Tahoma" w:cs="Tahoma"/>
            <w:sz w:val="20"/>
            <w:szCs w:val="20"/>
          </w:rPr>
          <w:t>. 9.1/44/2024</w:t>
        </w:r>
      </w:ins>
      <w:del w:id="7" w:author="Chromiáková Lenka, Bc." w:date="2024-02-06T10:27:00Z">
        <w:r w:rsidR="00961E69" w:rsidRPr="00347C43" w:rsidDel="0064337A">
          <w:rPr>
            <w:rFonts w:ascii="Tahoma" w:hAnsi="Tahoma" w:cs="Tahoma"/>
            <w:sz w:val="20"/>
            <w:szCs w:val="20"/>
          </w:rPr>
          <w:delText>………</w:delText>
        </w:r>
      </w:del>
      <w:r w:rsidR="0021448B">
        <w:rPr>
          <w:rFonts w:ascii="Tahoma" w:hAnsi="Tahoma" w:cs="Tahoma"/>
          <w:sz w:val="20"/>
          <w:szCs w:val="20"/>
        </w:rPr>
        <w:t xml:space="preserve"> </w:t>
      </w:r>
      <w:r w:rsidR="007B1C9E" w:rsidRPr="00347C43">
        <w:rPr>
          <w:rFonts w:ascii="Tahoma" w:hAnsi="Tahoma" w:cs="Tahoma"/>
          <w:sz w:val="20"/>
          <w:szCs w:val="20"/>
        </w:rPr>
        <w:t>usnesl</w:t>
      </w:r>
      <w:r>
        <w:rPr>
          <w:rFonts w:ascii="Tahoma" w:hAnsi="Tahoma" w:cs="Tahoma"/>
          <w:sz w:val="20"/>
          <w:szCs w:val="20"/>
        </w:rPr>
        <w:t>a</w:t>
      </w:r>
      <w:r w:rsidR="00C72606" w:rsidRPr="00347C43">
        <w:rPr>
          <w:rFonts w:ascii="Tahoma" w:hAnsi="Tahoma" w:cs="Tahoma"/>
          <w:sz w:val="20"/>
          <w:szCs w:val="20"/>
        </w:rPr>
        <w:t xml:space="preserve"> vydat na základě zmocnění obsa</w:t>
      </w:r>
      <w:r w:rsidR="00961E69" w:rsidRPr="00347C43">
        <w:rPr>
          <w:rFonts w:ascii="Tahoma" w:hAnsi="Tahoma" w:cs="Tahoma"/>
          <w:sz w:val="20"/>
          <w:szCs w:val="20"/>
        </w:rPr>
        <w:t>žené</w:t>
      </w:r>
      <w:r w:rsidR="00CD505A">
        <w:rPr>
          <w:rFonts w:ascii="Tahoma" w:hAnsi="Tahoma" w:cs="Tahoma"/>
          <w:sz w:val="20"/>
          <w:szCs w:val="20"/>
        </w:rPr>
        <w:t>m</w:t>
      </w:r>
      <w:r w:rsidR="00961E69" w:rsidRPr="00347C43">
        <w:rPr>
          <w:rFonts w:ascii="Tahoma" w:hAnsi="Tahoma" w:cs="Tahoma"/>
          <w:sz w:val="20"/>
          <w:szCs w:val="20"/>
        </w:rPr>
        <w:t xml:space="preserve"> v ustanovení</w:t>
      </w:r>
      <w:r w:rsidR="007B1C9E" w:rsidRPr="00347C43">
        <w:rPr>
          <w:rFonts w:ascii="Tahoma" w:hAnsi="Tahoma" w:cs="Tahoma"/>
          <w:sz w:val="20"/>
          <w:szCs w:val="20"/>
        </w:rPr>
        <w:t xml:space="preserve"> § 18 odst. </w:t>
      </w:r>
      <w:r w:rsidR="00961E69" w:rsidRPr="00347C43">
        <w:rPr>
          <w:rFonts w:ascii="Tahoma" w:hAnsi="Tahoma" w:cs="Tahoma"/>
          <w:sz w:val="20"/>
          <w:szCs w:val="20"/>
        </w:rPr>
        <w:t>1</w:t>
      </w:r>
      <w:r w:rsidR="007B1C9E" w:rsidRPr="00347C43">
        <w:rPr>
          <w:rFonts w:ascii="Tahoma" w:hAnsi="Tahoma" w:cs="Tahoma"/>
          <w:sz w:val="20"/>
          <w:szCs w:val="20"/>
        </w:rPr>
        <w:t xml:space="preserve"> </w:t>
      </w:r>
      <w:r w:rsidR="00785C37" w:rsidRPr="00347C43">
        <w:rPr>
          <w:rFonts w:ascii="Tahoma" w:hAnsi="Tahoma" w:cs="Tahoma"/>
          <w:sz w:val="20"/>
          <w:szCs w:val="20"/>
        </w:rPr>
        <w:t xml:space="preserve">a 4 </w:t>
      </w:r>
      <w:r w:rsidR="007B1C9E" w:rsidRPr="00347C43">
        <w:rPr>
          <w:rFonts w:ascii="Tahoma" w:hAnsi="Tahoma" w:cs="Tahoma"/>
          <w:sz w:val="20"/>
          <w:szCs w:val="20"/>
        </w:rPr>
        <w:t xml:space="preserve">zákona č. 455/1991 </w:t>
      </w:r>
      <w:r w:rsidR="003854A9" w:rsidRPr="00347C43">
        <w:rPr>
          <w:rFonts w:ascii="Tahoma" w:hAnsi="Tahoma" w:cs="Tahoma"/>
          <w:sz w:val="20"/>
          <w:szCs w:val="20"/>
        </w:rPr>
        <w:t xml:space="preserve">Sb., o živnostenském podnikání </w:t>
      </w:r>
      <w:r w:rsidR="007B1C9E" w:rsidRPr="00347C43">
        <w:rPr>
          <w:rFonts w:ascii="Tahoma" w:hAnsi="Tahoma" w:cs="Tahoma"/>
          <w:sz w:val="20"/>
          <w:szCs w:val="20"/>
        </w:rPr>
        <w:t>(živnostenský zákon), ve</w:t>
      </w:r>
      <w:r w:rsidR="00586579">
        <w:rPr>
          <w:rFonts w:ascii="Tahoma" w:hAnsi="Tahoma" w:cs="Tahoma"/>
          <w:sz w:val="20"/>
          <w:szCs w:val="20"/>
        </w:rPr>
        <w:t> </w:t>
      </w:r>
      <w:r w:rsidR="007B1C9E" w:rsidRPr="00347C43">
        <w:rPr>
          <w:rFonts w:ascii="Tahoma" w:hAnsi="Tahoma" w:cs="Tahoma"/>
          <w:sz w:val="20"/>
          <w:szCs w:val="20"/>
        </w:rPr>
        <w:t xml:space="preserve">znění pozdějších předpisů, a v souladu s ustanovením § 11 odst. 1 a § </w:t>
      </w:r>
      <w:r>
        <w:rPr>
          <w:rFonts w:ascii="Tahoma" w:hAnsi="Tahoma" w:cs="Tahoma"/>
          <w:sz w:val="20"/>
          <w:szCs w:val="20"/>
        </w:rPr>
        <w:t>102</w:t>
      </w:r>
      <w:r w:rsidR="007B1C9E" w:rsidRPr="00347C43">
        <w:rPr>
          <w:rFonts w:ascii="Tahoma" w:hAnsi="Tahoma" w:cs="Tahoma"/>
          <w:sz w:val="20"/>
          <w:szCs w:val="20"/>
        </w:rPr>
        <w:t xml:space="preserve"> odst. </w:t>
      </w:r>
      <w:r>
        <w:rPr>
          <w:rFonts w:ascii="Tahoma" w:hAnsi="Tahoma" w:cs="Tahoma"/>
          <w:sz w:val="20"/>
          <w:szCs w:val="20"/>
        </w:rPr>
        <w:t>2 písm. d)</w:t>
      </w:r>
      <w:r w:rsidR="007B1C9E" w:rsidRPr="00347C43">
        <w:rPr>
          <w:rFonts w:ascii="Tahoma" w:hAnsi="Tahoma" w:cs="Tahoma"/>
          <w:sz w:val="20"/>
          <w:szCs w:val="20"/>
        </w:rPr>
        <w:t xml:space="preserve"> zákona č.</w:t>
      </w:r>
      <w:r w:rsidR="00586579">
        <w:rPr>
          <w:rFonts w:ascii="Tahoma" w:hAnsi="Tahoma" w:cs="Tahoma"/>
          <w:sz w:val="20"/>
          <w:szCs w:val="20"/>
        </w:rPr>
        <w:t> </w:t>
      </w:r>
      <w:r w:rsidR="007B1C9E" w:rsidRPr="00347C43">
        <w:rPr>
          <w:rFonts w:ascii="Tahoma" w:hAnsi="Tahoma" w:cs="Tahoma"/>
          <w:sz w:val="20"/>
          <w:szCs w:val="20"/>
        </w:rPr>
        <w:t>128/2000 Sb., o obcích (</w:t>
      </w:r>
      <w:r w:rsidR="000D1026" w:rsidRPr="00347C43">
        <w:rPr>
          <w:rFonts w:ascii="Tahoma" w:hAnsi="Tahoma" w:cs="Tahoma"/>
          <w:sz w:val="20"/>
          <w:szCs w:val="20"/>
        </w:rPr>
        <w:t>o</w:t>
      </w:r>
      <w:r w:rsidR="007B1C9E" w:rsidRPr="00347C43">
        <w:rPr>
          <w:rFonts w:ascii="Tahoma" w:hAnsi="Tahoma" w:cs="Tahoma"/>
          <w:sz w:val="20"/>
          <w:szCs w:val="20"/>
        </w:rPr>
        <w:t>becní zřízení</w:t>
      </w:r>
      <w:r w:rsidR="000D1026" w:rsidRPr="00347C43">
        <w:rPr>
          <w:rFonts w:ascii="Tahoma" w:hAnsi="Tahoma" w:cs="Tahoma"/>
          <w:sz w:val="20"/>
          <w:szCs w:val="20"/>
        </w:rPr>
        <w:t>)</w:t>
      </w:r>
      <w:r w:rsidR="007B1C9E" w:rsidRPr="00347C43">
        <w:rPr>
          <w:rFonts w:ascii="Tahoma" w:hAnsi="Tahoma" w:cs="Tahoma"/>
          <w:sz w:val="20"/>
          <w:szCs w:val="20"/>
        </w:rPr>
        <w:t xml:space="preserve">, ve znění pozdějších předpisů, toto nařízení </w:t>
      </w:r>
      <w:r>
        <w:rPr>
          <w:rFonts w:ascii="Tahoma" w:hAnsi="Tahoma" w:cs="Tahoma"/>
          <w:sz w:val="20"/>
          <w:szCs w:val="20"/>
        </w:rPr>
        <w:t>obce</w:t>
      </w:r>
      <w:ins w:id="8" w:author="Chromiáková Lenka, Bc." w:date="2024-02-06T12:28:00Z">
        <w:r w:rsidR="00CA0536">
          <w:rPr>
            <w:rFonts w:ascii="Tahoma" w:hAnsi="Tahoma" w:cs="Tahoma"/>
            <w:sz w:val="20"/>
            <w:szCs w:val="20"/>
          </w:rPr>
          <w:t xml:space="preserve"> Baška</w:t>
        </w:r>
      </w:ins>
      <w:del w:id="9" w:author="Chromiáková Lenka, Bc." w:date="2024-02-06T10:37:00Z">
        <w:r w:rsidDel="006F44C8">
          <w:rPr>
            <w:rFonts w:ascii="Tahoma" w:hAnsi="Tahoma" w:cs="Tahoma"/>
            <w:sz w:val="20"/>
            <w:szCs w:val="20"/>
          </w:rPr>
          <w:delText xml:space="preserve"> …</w:delText>
        </w:r>
      </w:del>
      <w:r w:rsidR="007B1C9E" w:rsidRPr="00347C43">
        <w:rPr>
          <w:rFonts w:ascii="Tahoma" w:hAnsi="Tahoma" w:cs="Tahoma"/>
          <w:sz w:val="20"/>
          <w:szCs w:val="20"/>
        </w:rPr>
        <w:t xml:space="preserve"> (dále jen „nařízení“).</w:t>
      </w:r>
    </w:p>
    <w:p w14:paraId="65CC0D20" w14:textId="77777777" w:rsidR="005C4F67" w:rsidRDefault="005C4F67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2204F5DF" w14:textId="77777777" w:rsidR="007E5A09" w:rsidRDefault="007E5A09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3E41C59A" w14:textId="77777777" w:rsidR="007B1C9E" w:rsidRPr="009151FF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1</w:t>
      </w:r>
    </w:p>
    <w:p w14:paraId="7C466C33" w14:textId="77777777" w:rsidR="007B1C9E" w:rsidRPr="00347C43" w:rsidRDefault="007B1C9E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Úvodní ustanovení</w:t>
      </w:r>
    </w:p>
    <w:p w14:paraId="34B1D6C4" w14:textId="04C856BB" w:rsidR="00347C43" w:rsidRDefault="005968C0" w:rsidP="009151FF">
      <w:pPr>
        <w:pStyle w:val="Odstavecseseznamem"/>
        <w:numPr>
          <w:ilvl w:val="0"/>
          <w:numId w:val="5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Předmětem tohoto nařízení je stanovit, které druhy prodeje zboží </w:t>
      </w:r>
      <w:r w:rsidR="002D6881" w:rsidRPr="00347C43">
        <w:rPr>
          <w:rFonts w:ascii="Tahoma" w:hAnsi="Tahoma" w:cs="Tahoma"/>
          <w:sz w:val="20"/>
          <w:szCs w:val="20"/>
        </w:rPr>
        <w:t>a</w:t>
      </w:r>
      <w:r w:rsidRPr="00347C43">
        <w:rPr>
          <w:rFonts w:ascii="Tahoma" w:hAnsi="Tahoma" w:cs="Tahoma"/>
          <w:sz w:val="20"/>
          <w:szCs w:val="20"/>
        </w:rPr>
        <w:t xml:space="preserve"> poskytování služeb prováděné mimo provozovnu určenou k tomuto </w:t>
      </w:r>
      <w:r w:rsidR="00961E69" w:rsidRPr="00347C43">
        <w:rPr>
          <w:rFonts w:ascii="Tahoma" w:hAnsi="Tahoma" w:cs="Tahoma"/>
          <w:sz w:val="20"/>
          <w:szCs w:val="20"/>
        </w:rPr>
        <w:t>účelu r</w:t>
      </w:r>
      <w:r w:rsidRPr="00347C43">
        <w:rPr>
          <w:rFonts w:ascii="Tahoma" w:hAnsi="Tahoma" w:cs="Tahoma"/>
          <w:sz w:val="20"/>
          <w:szCs w:val="20"/>
        </w:rPr>
        <w:t>ozhodnutím</w:t>
      </w:r>
      <w:r w:rsidR="00961E69" w:rsidRPr="00347C43">
        <w:rPr>
          <w:rFonts w:ascii="Tahoma" w:hAnsi="Tahoma" w:cs="Tahoma"/>
          <w:sz w:val="20"/>
          <w:szCs w:val="20"/>
        </w:rPr>
        <w:t>,</w:t>
      </w:r>
      <w:r w:rsidR="002D6881" w:rsidRPr="00347C43">
        <w:rPr>
          <w:rFonts w:ascii="Tahoma" w:hAnsi="Tahoma" w:cs="Tahoma"/>
          <w:sz w:val="20"/>
          <w:szCs w:val="20"/>
        </w:rPr>
        <w:t xml:space="preserve"> </w:t>
      </w:r>
      <w:r w:rsidR="00961E69" w:rsidRPr="00347C43">
        <w:rPr>
          <w:rFonts w:ascii="Tahoma" w:hAnsi="Tahoma" w:cs="Tahoma"/>
          <w:sz w:val="20"/>
          <w:szCs w:val="20"/>
        </w:rPr>
        <w:t>opatřením nebo jiným úkonem vyžadovaným podle zvláštního zákona</w:t>
      </w:r>
      <w:r w:rsidR="00961E69" w:rsidRPr="00347C43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961E69" w:rsidRPr="00347C43">
        <w:rPr>
          <w:rFonts w:ascii="Tahoma" w:hAnsi="Tahoma" w:cs="Tahoma"/>
          <w:sz w:val="20"/>
          <w:szCs w:val="20"/>
        </w:rPr>
        <w:t>,</w:t>
      </w:r>
      <w:r w:rsidRPr="00347C43">
        <w:rPr>
          <w:rFonts w:ascii="Tahoma" w:hAnsi="Tahoma" w:cs="Tahoma"/>
          <w:sz w:val="20"/>
          <w:szCs w:val="20"/>
        </w:rPr>
        <w:t xml:space="preserve"> jsou na </w:t>
      </w:r>
      <w:r w:rsidR="00613FFC" w:rsidRPr="00347C43">
        <w:rPr>
          <w:rFonts w:ascii="Tahoma" w:hAnsi="Tahoma" w:cs="Tahoma"/>
          <w:sz w:val="20"/>
          <w:szCs w:val="20"/>
        </w:rPr>
        <w:t xml:space="preserve">celém </w:t>
      </w:r>
      <w:r w:rsidRPr="00347C43">
        <w:rPr>
          <w:rFonts w:ascii="Tahoma" w:hAnsi="Tahoma" w:cs="Tahoma"/>
          <w:sz w:val="20"/>
          <w:szCs w:val="20"/>
        </w:rPr>
        <w:t xml:space="preserve">území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983CC1">
        <w:rPr>
          <w:rFonts w:ascii="Tahoma" w:hAnsi="Tahoma" w:cs="Tahoma"/>
          <w:sz w:val="20"/>
          <w:szCs w:val="20"/>
        </w:rPr>
        <w:t>Baška</w:t>
      </w:r>
      <w:r w:rsidR="00347C43" w:rsidRPr="00347C43">
        <w:rPr>
          <w:rFonts w:ascii="Tahoma" w:hAnsi="Tahoma" w:cs="Tahoma"/>
          <w:sz w:val="20"/>
          <w:szCs w:val="20"/>
        </w:rPr>
        <w:t xml:space="preserve"> </w:t>
      </w:r>
      <w:r w:rsidRPr="00347C43">
        <w:rPr>
          <w:rFonts w:ascii="Tahoma" w:hAnsi="Tahoma" w:cs="Tahoma"/>
          <w:sz w:val="20"/>
          <w:szCs w:val="20"/>
        </w:rPr>
        <w:t>zakázány.</w:t>
      </w:r>
    </w:p>
    <w:p w14:paraId="2588E8F5" w14:textId="7A68227A" w:rsidR="007B1C9E" w:rsidRDefault="00DC5C76" w:rsidP="009151FF">
      <w:pPr>
        <w:pStyle w:val="Odstavecseseznamem"/>
        <w:numPr>
          <w:ilvl w:val="0"/>
          <w:numId w:val="5"/>
        </w:num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 xml:space="preserve">Účelem tohoto nařízení je </w:t>
      </w:r>
      <w:r w:rsidR="00D511D1" w:rsidRPr="00347C43">
        <w:rPr>
          <w:rFonts w:ascii="Tahoma" w:hAnsi="Tahoma" w:cs="Tahoma"/>
          <w:sz w:val="20"/>
          <w:szCs w:val="20"/>
        </w:rPr>
        <w:t xml:space="preserve">zajištění </w:t>
      </w:r>
      <w:r w:rsidRPr="00347C43">
        <w:rPr>
          <w:rFonts w:ascii="Tahoma" w:hAnsi="Tahoma" w:cs="Tahoma"/>
          <w:sz w:val="20"/>
          <w:szCs w:val="20"/>
        </w:rPr>
        <w:t>nenarušování ochrany obydlí, veřejného pořádku a zvýšení bez</w:t>
      </w:r>
      <w:r w:rsidR="00961E69" w:rsidRPr="00347C43">
        <w:rPr>
          <w:rFonts w:ascii="Tahoma" w:hAnsi="Tahoma" w:cs="Tahoma"/>
          <w:sz w:val="20"/>
          <w:szCs w:val="20"/>
        </w:rPr>
        <w:t xml:space="preserve">pečnosti obyvatel </w:t>
      </w:r>
      <w:r w:rsidR="00D5478C">
        <w:rPr>
          <w:rFonts w:ascii="Tahoma" w:hAnsi="Tahoma" w:cs="Tahoma"/>
          <w:sz w:val="20"/>
          <w:szCs w:val="20"/>
        </w:rPr>
        <w:t xml:space="preserve">obce </w:t>
      </w:r>
      <w:r w:rsidR="00983CC1">
        <w:rPr>
          <w:rFonts w:ascii="Tahoma" w:hAnsi="Tahoma" w:cs="Tahoma"/>
          <w:sz w:val="20"/>
          <w:szCs w:val="20"/>
        </w:rPr>
        <w:t>Baška.</w:t>
      </w:r>
    </w:p>
    <w:p w14:paraId="105DCAFC" w14:textId="77777777" w:rsidR="009151FF" w:rsidRPr="00347C43" w:rsidRDefault="009151FF" w:rsidP="009151FF">
      <w:pPr>
        <w:pStyle w:val="Odstavecseseznamem"/>
        <w:spacing w:after="0" w:line="280" w:lineRule="exact"/>
        <w:ind w:left="360"/>
        <w:jc w:val="both"/>
        <w:rPr>
          <w:rFonts w:ascii="Tahoma" w:hAnsi="Tahoma" w:cs="Tahoma"/>
          <w:sz w:val="20"/>
          <w:szCs w:val="20"/>
        </w:rPr>
      </w:pPr>
    </w:p>
    <w:p w14:paraId="7940E010" w14:textId="77777777" w:rsidR="00DC5C76" w:rsidRPr="009151FF" w:rsidRDefault="00DC5C76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2</w:t>
      </w:r>
    </w:p>
    <w:p w14:paraId="48E0C0B2" w14:textId="1AD61589" w:rsidR="00DC5C76" w:rsidRPr="009151FF" w:rsidRDefault="009151FF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Vymezení pojm</w:t>
      </w:r>
      <w:r w:rsidR="007E5A09">
        <w:rPr>
          <w:rFonts w:ascii="Tahoma" w:hAnsi="Tahoma" w:cs="Tahoma"/>
          <w:b/>
          <w:sz w:val="20"/>
          <w:szCs w:val="20"/>
        </w:rPr>
        <w:t>ů</w:t>
      </w:r>
    </w:p>
    <w:p w14:paraId="5865FB6E" w14:textId="72086315" w:rsidR="009151FF" w:rsidRDefault="009151FF" w:rsidP="004D286A">
      <w:pPr>
        <w:adjustRightInd w:val="0"/>
        <w:spacing w:after="0" w:line="280" w:lineRule="exact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Podomním prodejem se rozumí </w:t>
      </w:r>
      <w:r w:rsidR="00D5478C">
        <w:rPr>
          <w:rFonts w:ascii="Tahoma" w:eastAsia="Calibri" w:hAnsi="Tahoma" w:cs="Tahoma"/>
          <w:sz w:val="20"/>
          <w:szCs w:val="20"/>
          <w:lang w:eastAsia="en-US"/>
        </w:rPr>
        <w:t xml:space="preserve">nabídka, </w:t>
      </w:r>
      <w:r w:rsidRPr="009151FF">
        <w:rPr>
          <w:rFonts w:ascii="Tahoma" w:hAnsi="Tahoma" w:cs="Tahoma"/>
          <w:sz w:val="20"/>
          <w:szCs w:val="20"/>
        </w:rPr>
        <w:t>prodej zboží a poskytování služeb provozovaný prodejcem bez</w:t>
      </w:r>
      <w:r w:rsidR="00983CC1">
        <w:rPr>
          <w:rFonts w:ascii="Tahoma" w:hAnsi="Tahoma" w:cs="Tahoma"/>
          <w:sz w:val="20"/>
          <w:szCs w:val="20"/>
        </w:rPr>
        <w:t> </w:t>
      </w:r>
      <w:r w:rsidRPr="009151FF">
        <w:rPr>
          <w:rFonts w:ascii="Tahoma" w:hAnsi="Tahoma" w:cs="Tahoma"/>
          <w:sz w:val="20"/>
          <w:szCs w:val="20"/>
        </w:rPr>
        <w:t xml:space="preserve">pevného stanoviště obchůzkou jednotlivých bytů, domů, budov apod. </w:t>
      </w:r>
      <w:r w:rsidRPr="009151FF">
        <w:rPr>
          <w:rFonts w:ascii="Tahoma" w:eastAsia="Calibri" w:hAnsi="Tahoma" w:cs="Tahoma"/>
          <w:sz w:val="20"/>
          <w:szCs w:val="20"/>
          <w:lang w:eastAsia="en-US"/>
        </w:rPr>
        <w:t xml:space="preserve">bez předchozí objednávky. </w:t>
      </w:r>
    </w:p>
    <w:p w14:paraId="0C670585" w14:textId="77777777" w:rsidR="004D286A" w:rsidRPr="009151FF" w:rsidRDefault="004D286A" w:rsidP="004D286A">
      <w:pPr>
        <w:adjustRightInd w:val="0"/>
        <w:spacing w:after="0" w:line="280" w:lineRule="exact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14:paraId="5B6B9881" w14:textId="77777777" w:rsidR="00C75CBB" w:rsidRPr="009151FF" w:rsidRDefault="00C75CBB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>Čl. 3</w:t>
      </w:r>
    </w:p>
    <w:p w14:paraId="49C67C22" w14:textId="77777777" w:rsidR="00C75CBB" w:rsidRPr="00347C43" w:rsidRDefault="00C75CBB" w:rsidP="004D286A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commentRangeStart w:id="16"/>
      <w:r w:rsidRPr="00347C43">
        <w:rPr>
          <w:rFonts w:ascii="Tahoma" w:hAnsi="Tahoma" w:cs="Tahoma"/>
          <w:b/>
          <w:sz w:val="20"/>
          <w:szCs w:val="20"/>
        </w:rPr>
        <w:t>Zakázané druhy prodeje zboží a poskytování služeb</w:t>
      </w:r>
      <w:commentRangeEnd w:id="16"/>
      <w:r w:rsidR="005B475A">
        <w:rPr>
          <w:rStyle w:val="Odkaznakoment"/>
          <w:rFonts w:ascii="Times New Roman" w:eastAsia="Times New Roman" w:hAnsi="Times New Roman" w:cs="Times New Roman"/>
        </w:rPr>
        <w:commentReference w:id="16"/>
      </w:r>
    </w:p>
    <w:p w14:paraId="5E94F413" w14:textId="555DA47A" w:rsidR="00C75CBB" w:rsidRDefault="009151FF" w:rsidP="004D286A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4D286A">
        <w:rPr>
          <w:rFonts w:ascii="Tahoma" w:hAnsi="Tahoma" w:cs="Tahoma"/>
          <w:sz w:val="20"/>
          <w:szCs w:val="20"/>
        </w:rPr>
        <w:t>Podomní prodej je n</w:t>
      </w:r>
      <w:r w:rsidR="00C75CBB" w:rsidRPr="004D286A">
        <w:rPr>
          <w:rFonts w:ascii="Tahoma" w:hAnsi="Tahoma" w:cs="Tahoma"/>
          <w:sz w:val="20"/>
          <w:szCs w:val="20"/>
        </w:rPr>
        <w:t xml:space="preserve">a území </w:t>
      </w:r>
      <w:r w:rsidR="00D5478C" w:rsidRPr="004D286A">
        <w:rPr>
          <w:rFonts w:ascii="Tahoma" w:hAnsi="Tahoma" w:cs="Tahoma"/>
          <w:sz w:val="20"/>
          <w:szCs w:val="20"/>
        </w:rPr>
        <w:t xml:space="preserve">obce </w:t>
      </w:r>
      <w:r w:rsidR="00983CC1">
        <w:rPr>
          <w:rFonts w:ascii="Tahoma" w:hAnsi="Tahoma" w:cs="Tahoma"/>
          <w:sz w:val="20"/>
          <w:szCs w:val="20"/>
        </w:rPr>
        <w:t>Baška</w:t>
      </w:r>
      <w:r w:rsidRPr="004D286A">
        <w:rPr>
          <w:rFonts w:ascii="Tahoma" w:hAnsi="Tahoma" w:cs="Tahoma"/>
          <w:sz w:val="20"/>
          <w:szCs w:val="20"/>
        </w:rPr>
        <w:t xml:space="preserve"> </w:t>
      </w:r>
      <w:r w:rsidR="000B6770" w:rsidRPr="004D286A">
        <w:rPr>
          <w:rFonts w:ascii="Tahoma" w:hAnsi="Tahoma" w:cs="Tahoma"/>
          <w:sz w:val="20"/>
          <w:szCs w:val="20"/>
        </w:rPr>
        <w:t>zakázán</w:t>
      </w:r>
      <w:r w:rsidR="00983CC1">
        <w:rPr>
          <w:rFonts w:ascii="Tahoma" w:hAnsi="Tahoma" w:cs="Tahoma"/>
          <w:sz w:val="20"/>
          <w:szCs w:val="20"/>
        </w:rPr>
        <w:t xml:space="preserve">, a to ve všech jeho místních částech Baška, Kunčičky u Bašky a </w:t>
      </w:r>
      <w:proofErr w:type="spellStart"/>
      <w:r w:rsidR="00983CC1">
        <w:rPr>
          <w:rFonts w:ascii="Tahoma" w:hAnsi="Tahoma" w:cs="Tahoma"/>
          <w:sz w:val="20"/>
          <w:szCs w:val="20"/>
        </w:rPr>
        <w:t>Hodoňovice</w:t>
      </w:r>
      <w:proofErr w:type="spellEnd"/>
      <w:r w:rsidR="000B6770" w:rsidRPr="004D286A">
        <w:rPr>
          <w:rFonts w:ascii="Tahoma" w:hAnsi="Tahoma" w:cs="Tahoma"/>
          <w:sz w:val="20"/>
          <w:szCs w:val="20"/>
        </w:rPr>
        <w:t>.</w:t>
      </w:r>
    </w:p>
    <w:p w14:paraId="62391D87" w14:textId="77777777" w:rsidR="004D286A" w:rsidRDefault="004D286A" w:rsidP="004D286A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442EA753" w14:textId="45447B8B" w:rsidR="004D286A" w:rsidRPr="004D286A" w:rsidRDefault="004D286A" w:rsidP="004D286A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4D286A">
        <w:rPr>
          <w:rFonts w:ascii="Tahoma" w:hAnsi="Tahoma" w:cs="Tahoma"/>
          <w:b/>
          <w:sz w:val="20"/>
          <w:szCs w:val="20"/>
        </w:rPr>
        <w:t>Čl. 4</w:t>
      </w:r>
    </w:p>
    <w:p w14:paraId="4CD5E87A" w14:textId="6F445A8F" w:rsidR="004D286A" w:rsidRDefault="004D286A" w:rsidP="004D286A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4D286A">
        <w:rPr>
          <w:rFonts w:ascii="Tahoma" w:hAnsi="Tahoma" w:cs="Tahoma"/>
          <w:b/>
          <w:sz w:val="20"/>
          <w:szCs w:val="20"/>
        </w:rPr>
        <w:t>Výjimky</w:t>
      </w:r>
    </w:p>
    <w:p w14:paraId="6CA27BAC" w14:textId="77777777" w:rsidR="004D286A" w:rsidRDefault="004D286A" w:rsidP="004D286A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Toto nařízení se nevztahuje na:</w:t>
      </w:r>
    </w:p>
    <w:p w14:paraId="306F5B2A" w14:textId="1E16C750" w:rsidR="004D286A" w:rsidDel="00C0268F" w:rsidRDefault="004D286A" w:rsidP="004D286A">
      <w:pPr>
        <w:tabs>
          <w:tab w:val="left" w:pos="1035"/>
        </w:tabs>
        <w:spacing w:after="0" w:line="280" w:lineRule="exact"/>
        <w:ind w:left="567"/>
        <w:jc w:val="both"/>
        <w:rPr>
          <w:del w:id="17" w:author="Chromiáková Lenka, Bc." w:date="2024-02-01T08:06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ins w:id="18" w:author="Chromiáková Lenka, Bc." w:date="2024-02-01T08:06:00Z">
        <w:r w:rsidR="00C0268F">
          <w:rPr>
            <w:rFonts w:ascii="Tahoma" w:hAnsi="Tahoma" w:cs="Tahoma"/>
            <w:sz w:val="20"/>
            <w:szCs w:val="20"/>
          </w:rPr>
          <w:t>prodej z pojízdné prodejny,</w:t>
        </w:r>
      </w:ins>
      <w:commentRangeStart w:id="19"/>
      <w:commentRangeStart w:id="20"/>
      <w:del w:id="21" w:author="Bayerová Petra" w:date="2024-01-29T09:58:00Z">
        <w:r w:rsidDel="00B85DA5">
          <w:rPr>
            <w:rFonts w:ascii="Tahoma" w:hAnsi="Tahoma" w:cs="Tahoma"/>
            <w:sz w:val="20"/>
            <w:szCs w:val="20"/>
          </w:rPr>
          <w:delText>prodej z pojízdné prodejny,</w:delText>
        </w:r>
      </w:del>
    </w:p>
    <w:p w14:paraId="3B092077" w14:textId="77777777" w:rsidR="004D286A" w:rsidRDefault="004D286A" w:rsidP="00C0268F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  <w:del w:id="22" w:author="Chromiáková Lenka, Bc." w:date="2024-01-31T12:10:00Z">
        <w:r w:rsidDel="00F43054">
          <w:rPr>
            <w:rFonts w:ascii="Tahoma" w:hAnsi="Tahoma" w:cs="Tahoma"/>
            <w:sz w:val="20"/>
            <w:szCs w:val="20"/>
          </w:rPr>
          <w:delText>- očkování psů,</w:delText>
        </w:r>
      </w:del>
    </w:p>
    <w:p w14:paraId="7B1B8A25" w14:textId="2CA903F3" w:rsidR="004D286A" w:rsidRPr="005272B5" w:rsidRDefault="004D286A" w:rsidP="004D286A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4D286A">
        <w:rPr>
          <w:rFonts w:ascii="Tahoma" w:hAnsi="Tahoma" w:cs="Tahoma"/>
          <w:sz w:val="20"/>
          <w:szCs w:val="20"/>
        </w:rPr>
        <w:t>prodej předmětů v rámci konání veřejných sbírek podle zvláštního zákona</w:t>
      </w:r>
      <w:r>
        <w:rPr>
          <w:rFonts w:ascii="Tahoma" w:hAnsi="Tahoma" w:cs="Tahoma"/>
          <w:sz w:val="20"/>
          <w:szCs w:val="20"/>
          <w:vertAlign w:val="superscript"/>
        </w:rPr>
        <w:t>2)</w:t>
      </w:r>
      <w:ins w:id="23" w:author="Chromiáková Lenka, Bc." w:date="2024-02-01T08:04:00Z">
        <w:r w:rsidR="00C0268F">
          <w:rPr>
            <w:rFonts w:ascii="Tahoma" w:hAnsi="Tahoma" w:cs="Tahoma"/>
            <w:sz w:val="20"/>
            <w:szCs w:val="20"/>
          </w:rPr>
          <w:t>.</w:t>
        </w:r>
      </w:ins>
      <w:del w:id="24" w:author="Chromiáková Lenka, Bc." w:date="2024-02-01T08:04:00Z">
        <w:r w:rsidR="005272B5" w:rsidDel="00C0268F">
          <w:rPr>
            <w:rFonts w:ascii="Tahoma" w:hAnsi="Tahoma" w:cs="Tahoma"/>
            <w:sz w:val="20"/>
            <w:szCs w:val="20"/>
          </w:rPr>
          <w:delText>,</w:delText>
        </w:r>
      </w:del>
    </w:p>
    <w:p w14:paraId="7780254E" w14:textId="17302F1B" w:rsidR="005C4F67" w:rsidDel="00C0268F" w:rsidRDefault="005C4F67" w:rsidP="004D286A">
      <w:pPr>
        <w:tabs>
          <w:tab w:val="left" w:pos="1035"/>
        </w:tabs>
        <w:spacing w:after="0" w:line="280" w:lineRule="exact"/>
        <w:ind w:left="567"/>
        <w:jc w:val="both"/>
        <w:rPr>
          <w:del w:id="25" w:author="Chromiáková Lenka, Bc." w:date="2024-02-01T08:06:00Z"/>
          <w:rFonts w:ascii="Tahoma" w:hAnsi="Tahoma" w:cs="Tahoma"/>
          <w:sz w:val="20"/>
          <w:szCs w:val="20"/>
        </w:rPr>
      </w:pPr>
      <w:del w:id="26" w:author="Chromiáková Lenka, Bc." w:date="2024-02-01T08:05:00Z">
        <w:r w:rsidDel="00C0268F">
          <w:rPr>
            <w:rFonts w:ascii="Tahoma" w:hAnsi="Tahoma" w:cs="Tahoma"/>
            <w:sz w:val="20"/>
            <w:szCs w:val="20"/>
          </w:rPr>
          <w:delText>- nabídka čištění, kontroly a revize spalinových cest podle zvláštního z</w:delText>
        </w:r>
      </w:del>
      <w:del w:id="27" w:author="Chromiáková Lenka, Bc." w:date="2024-02-01T08:04:00Z">
        <w:r w:rsidDel="00C0268F">
          <w:rPr>
            <w:rFonts w:ascii="Tahoma" w:hAnsi="Tahoma" w:cs="Tahoma"/>
            <w:sz w:val="20"/>
            <w:szCs w:val="20"/>
          </w:rPr>
          <w:delText>ákona</w:delText>
        </w:r>
        <w:r w:rsidDel="00C0268F">
          <w:rPr>
            <w:rFonts w:ascii="Tahoma" w:hAnsi="Tahoma" w:cs="Tahoma"/>
            <w:sz w:val="20"/>
            <w:szCs w:val="20"/>
            <w:vertAlign w:val="superscript"/>
          </w:rPr>
          <w:delText>3)</w:delText>
        </w:r>
      </w:del>
      <w:del w:id="28" w:author="Chromiáková Lenka, Bc." w:date="2024-02-01T08:06:00Z">
        <w:r w:rsidDel="00C0268F">
          <w:rPr>
            <w:rFonts w:ascii="Tahoma" w:hAnsi="Tahoma" w:cs="Tahoma"/>
            <w:sz w:val="20"/>
            <w:szCs w:val="20"/>
          </w:rPr>
          <w:delText>.</w:delText>
        </w:r>
        <w:commentRangeEnd w:id="19"/>
        <w:r w:rsidR="007924D8" w:rsidDel="00C0268F">
          <w:rPr>
            <w:rStyle w:val="Odkaznakoment"/>
            <w:rFonts w:ascii="Times New Roman" w:eastAsia="Times New Roman" w:hAnsi="Times New Roman" w:cs="Times New Roman"/>
          </w:rPr>
          <w:commentReference w:id="19"/>
        </w:r>
        <w:commentRangeEnd w:id="20"/>
        <w:r w:rsidR="00D80A4C" w:rsidDel="00C0268F">
          <w:rPr>
            <w:rStyle w:val="Odkaznakoment"/>
            <w:rFonts w:ascii="Times New Roman" w:eastAsia="Times New Roman" w:hAnsi="Times New Roman" w:cs="Times New Roman"/>
          </w:rPr>
          <w:commentReference w:id="20"/>
        </w:r>
      </w:del>
    </w:p>
    <w:p w14:paraId="4B168CA1" w14:textId="77777777" w:rsidR="00C0268F" w:rsidRDefault="00C0268F" w:rsidP="005C4F67">
      <w:pPr>
        <w:tabs>
          <w:tab w:val="left" w:pos="1035"/>
        </w:tabs>
        <w:spacing w:after="0" w:line="280" w:lineRule="exact"/>
        <w:ind w:left="567"/>
        <w:jc w:val="both"/>
        <w:rPr>
          <w:ins w:id="29" w:author="Chromiáková Lenka, Bc." w:date="2024-02-01T08:06:00Z"/>
          <w:rFonts w:ascii="Tahoma" w:hAnsi="Tahoma" w:cs="Tahoma"/>
          <w:sz w:val="20"/>
          <w:szCs w:val="20"/>
        </w:rPr>
      </w:pPr>
    </w:p>
    <w:p w14:paraId="11FDAF64" w14:textId="4803434B" w:rsidR="007178C6" w:rsidRPr="005C4F67" w:rsidRDefault="007178C6" w:rsidP="004D286A">
      <w:pPr>
        <w:tabs>
          <w:tab w:val="left" w:pos="1035"/>
        </w:tabs>
        <w:spacing w:after="0" w:line="280" w:lineRule="exact"/>
        <w:ind w:left="567"/>
        <w:jc w:val="both"/>
        <w:rPr>
          <w:rFonts w:ascii="Tahoma" w:hAnsi="Tahoma" w:cs="Tahoma"/>
          <w:sz w:val="20"/>
          <w:szCs w:val="20"/>
        </w:rPr>
      </w:pPr>
    </w:p>
    <w:p w14:paraId="26D12F30" w14:textId="70C70A59" w:rsidR="00C75CBB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t xml:space="preserve">Čl. </w:t>
      </w:r>
      <w:r w:rsidR="00364528">
        <w:rPr>
          <w:rFonts w:ascii="Tahoma" w:hAnsi="Tahoma" w:cs="Tahoma"/>
          <w:b/>
          <w:sz w:val="20"/>
          <w:szCs w:val="20"/>
        </w:rPr>
        <w:t>5</w:t>
      </w:r>
    </w:p>
    <w:p w14:paraId="420BF8E3" w14:textId="77777777" w:rsidR="00C75CBB" w:rsidRPr="00347C43" w:rsidRDefault="00961E69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Sankce</w:t>
      </w:r>
    </w:p>
    <w:p w14:paraId="6057FBFF" w14:textId="091DC0E5" w:rsidR="00C75CBB" w:rsidRDefault="00C75CBB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Porušení povinností stanovených tímto nařízení</w:t>
      </w:r>
      <w:r w:rsidR="00911210" w:rsidRPr="00347C43">
        <w:rPr>
          <w:rFonts w:ascii="Tahoma" w:hAnsi="Tahoma" w:cs="Tahoma"/>
          <w:sz w:val="20"/>
          <w:szCs w:val="20"/>
        </w:rPr>
        <w:t>m</w:t>
      </w:r>
      <w:r w:rsidRPr="00347C43">
        <w:rPr>
          <w:rFonts w:ascii="Tahoma" w:hAnsi="Tahoma" w:cs="Tahoma"/>
          <w:sz w:val="20"/>
          <w:szCs w:val="20"/>
        </w:rPr>
        <w:t xml:space="preserve"> se postihuje pod</w:t>
      </w:r>
      <w:r w:rsidR="005B475A">
        <w:rPr>
          <w:rFonts w:ascii="Tahoma" w:hAnsi="Tahoma" w:cs="Tahoma"/>
          <w:sz w:val="20"/>
          <w:szCs w:val="20"/>
        </w:rPr>
        <w:t>le zvláštních právních předpisů</w:t>
      </w:r>
      <w:ins w:id="30" w:author="Chromiáková Lenka, Bc." w:date="2024-02-01T08:07:00Z">
        <w:r w:rsidR="00C0268F" w:rsidRPr="00C0268F">
          <w:rPr>
            <w:rFonts w:ascii="Tahoma" w:hAnsi="Tahoma" w:cs="Tahoma"/>
            <w:sz w:val="20"/>
            <w:szCs w:val="20"/>
            <w:vertAlign w:val="superscript"/>
            <w:rPrChange w:id="31" w:author="Chromiáková Lenka, Bc." w:date="2024-02-01T08:07:00Z">
              <w:rPr>
                <w:rFonts w:ascii="Tahoma" w:hAnsi="Tahoma" w:cs="Tahoma"/>
                <w:sz w:val="20"/>
                <w:szCs w:val="20"/>
              </w:rPr>
            </w:rPrChange>
          </w:rPr>
          <w:t>3</w:t>
        </w:r>
      </w:ins>
      <w:del w:id="32" w:author="Chromiáková Lenka, Bc." w:date="2024-02-01T08:07:00Z">
        <w:r w:rsidR="005C4F67" w:rsidDel="00C0268F">
          <w:rPr>
            <w:rStyle w:val="Znakapoznpodarou"/>
            <w:rFonts w:ascii="Tahoma" w:hAnsi="Tahoma" w:cs="Tahoma"/>
            <w:sz w:val="20"/>
            <w:szCs w:val="20"/>
          </w:rPr>
          <w:delText>4</w:delText>
        </w:r>
      </w:del>
      <w:r w:rsidR="005B475A">
        <w:rPr>
          <w:rFonts w:ascii="Tahoma" w:hAnsi="Tahoma" w:cs="Tahoma"/>
          <w:sz w:val="20"/>
          <w:szCs w:val="20"/>
          <w:vertAlign w:val="superscript"/>
        </w:rPr>
        <w:t>)</w:t>
      </w:r>
      <w:r w:rsidR="005B475A">
        <w:rPr>
          <w:rFonts w:ascii="Tahoma" w:hAnsi="Tahoma" w:cs="Tahoma"/>
          <w:sz w:val="20"/>
          <w:szCs w:val="20"/>
        </w:rPr>
        <w:t>.</w:t>
      </w:r>
    </w:p>
    <w:p w14:paraId="5A6E9B00" w14:textId="77777777" w:rsidR="00B85DA5" w:rsidRDefault="00B85DA5" w:rsidP="009151FF">
      <w:pPr>
        <w:spacing w:after="0" w:line="280" w:lineRule="exact"/>
        <w:jc w:val="both"/>
        <w:rPr>
          <w:ins w:id="33" w:author="Chromiáková Lenka, Bc." w:date="2024-02-01T08:06:00Z"/>
          <w:rFonts w:ascii="Tahoma" w:hAnsi="Tahoma" w:cs="Tahoma"/>
          <w:sz w:val="20"/>
          <w:szCs w:val="20"/>
        </w:rPr>
      </w:pPr>
    </w:p>
    <w:p w14:paraId="28CB1E25" w14:textId="77777777" w:rsidR="00C0268F" w:rsidRDefault="00C0268F" w:rsidP="009151FF">
      <w:pPr>
        <w:spacing w:after="0" w:line="280" w:lineRule="exact"/>
        <w:jc w:val="both"/>
        <w:rPr>
          <w:ins w:id="34" w:author="Bayerová Petra" w:date="2024-01-29T09:54:00Z"/>
          <w:rFonts w:ascii="Tahoma" w:hAnsi="Tahoma" w:cs="Tahoma"/>
          <w:sz w:val="20"/>
          <w:szCs w:val="20"/>
        </w:rPr>
      </w:pPr>
    </w:p>
    <w:p w14:paraId="68B6A2C6" w14:textId="13A63686" w:rsidR="00B85DA5" w:rsidRPr="00B85DA5" w:rsidRDefault="00B85DA5">
      <w:pPr>
        <w:spacing w:after="0" w:line="280" w:lineRule="exact"/>
        <w:jc w:val="center"/>
        <w:rPr>
          <w:ins w:id="35" w:author="Bayerová Petra" w:date="2024-01-29T09:54:00Z"/>
          <w:rFonts w:ascii="Tahoma" w:hAnsi="Tahoma" w:cs="Tahoma"/>
          <w:b/>
          <w:bCs/>
          <w:sz w:val="20"/>
          <w:szCs w:val="20"/>
          <w:rPrChange w:id="36" w:author="Bayerová Petra" w:date="2024-01-29T09:54:00Z">
            <w:rPr>
              <w:ins w:id="37" w:author="Bayerová Petra" w:date="2024-01-29T09:54:00Z"/>
              <w:rFonts w:ascii="Tahoma" w:hAnsi="Tahoma" w:cs="Tahoma"/>
              <w:sz w:val="20"/>
              <w:szCs w:val="20"/>
            </w:rPr>
          </w:rPrChange>
        </w:rPr>
        <w:pPrChange w:id="38" w:author="Bayerová Petra" w:date="2024-01-29T09:54:00Z">
          <w:pPr>
            <w:spacing w:after="0" w:line="280" w:lineRule="exact"/>
            <w:jc w:val="both"/>
          </w:pPr>
        </w:pPrChange>
      </w:pPr>
      <w:ins w:id="39" w:author="Bayerová Petra" w:date="2024-01-29T09:54:00Z">
        <w:r w:rsidRPr="00B85DA5">
          <w:rPr>
            <w:rFonts w:ascii="Tahoma" w:hAnsi="Tahoma" w:cs="Tahoma"/>
            <w:b/>
            <w:bCs/>
            <w:sz w:val="20"/>
            <w:szCs w:val="20"/>
            <w:rPrChange w:id="40" w:author="Bayerová Petra" w:date="2024-01-29T09:54:00Z">
              <w:rPr>
                <w:rFonts w:ascii="Tahoma" w:hAnsi="Tahoma" w:cs="Tahoma"/>
                <w:sz w:val="20"/>
                <w:szCs w:val="20"/>
              </w:rPr>
            </w:rPrChange>
          </w:rPr>
          <w:t>Čl. 6</w:t>
        </w:r>
      </w:ins>
    </w:p>
    <w:p w14:paraId="41394C9E" w14:textId="020A5A81" w:rsidR="00B85DA5" w:rsidRDefault="00B85DA5" w:rsidP="00B85DA5">
      <w:pPr>
        <w:spacing w:after="0" w:line="280" w:lineRule="exact"/>
        <w:jc w:val="center"/>
        <w:rPr>
          <w:ins w:id="41" w:author="Bayerová Petra" w:date="2024-01-29T09:54:00Z"/>
          <w:rFonts w:ascii="Tahoma" w:hAnsi="Tahoma" w:cs="Tahoma"/>
          <w:b/>
          <w:bCs/>
          <w:sz w:val="20"/>
          <w:szCs w:val="20"/>
        </w:rPr>
      </w:pPr>
      <w:ins w:id="42" w:author="Bayerová Petra" w:date="2024-01-29T09:54:00Z">
        <w:r w:rsidRPr="00B85DA5">
          <w:rPr>
            <w:rFonts w:ascii="Tahoma" w:hAnsi="Tahoma" w:cs="Tahoma"/>
            <w:b/>
            <w:bCs/>
            <w:sz w:val="20"/>
            <w:szCs w:val="20"/>
            <w:rPrChange w:id="43" w:author="Bayerová Petra" w:date="2024-01-29T09:54:00Z">
              <w:rPr>
                <w:rFonts w:ascii="Tahoma" w:hAnsi="Tahoma" w:cs="Tahoma"/>
                <w:sz w:val="20"/>
                <w:szCs w:val="20"/>
              </w:rPr>
            </w:rPrChange>
          </w:rPr>
          <w:t>Zrušovací ustanovení</w:t>
        </w:r>
      </w:ins>
    </w:p>
    <w:p w14:paraId="60A657B8" w14:textId="37F0BFC1" w:rsidR="00B85DA5" w:rsidRPr="00B85DA5" w:rsidRDefault="00B85DA5" w:rsidP="00B85DA5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ins w:id="44" w:author="Bayerová Petra" w:date="2024-01-29T09:54:00Z">
        <w:r>
          <w:rPr>
            <w:rFonts w:ascii="Tahoma" w:hAnsi="Tahoma" w:cs="Tahoma"/>
            <w:sz w:val="20"/>
            <w:szCs w:val="20"/>
          </w:rPr>
          <w:t xml:space="preserve">Tímto nařízením se zrušuje </w:t>
        </w:r>
      </w:ins>
      <w:ins w:id="45" w:author="Bayerová Petra" w:date="2024-01-29T09:56:00Z">
        <w:r>
          <w:rPr>
            <w:rFonts w:ascii="Tahoma" w:hAnsi="Tahoma" w:cs="Tahoma"/>
            <w:sz w:val="20"/>
            <w:szCs w:val="20"/>
          </w:rPr>
          <w:t xml:space="preserve">nařízení </w:t>
        </w:r>
      </w:ins>
      <w:ins w:id="46" w:author="Bayerová Petra" w:date="2024-01-29T09:57:00Z">
        <w:r>
          <w:rPr>
            <w:rFonts w:ascii="Tahoma" w:hAnsi="Tahoma" w:cs="Tahoma"/>
            <w:sz w:val="20"/>
            <w:szCs w:val="20"/>
          </w:rPr>
          <w:t>č. 1/2014 Zákaz podomního prodeje</w:t>
        </w:r>
      </w:ins>
      <w:ins w:id="47" w:author="Chromiáková Lenka, Bc." w:date="2024-01-31T11:58:00Z">
        <w:r w:rsidR="00DC4BB2">
          <w:rPr>
            <w:rFonts w:ascii="Tahoma" w:hAnsi="Tahoma" w:cs="Tahoma"/>
            <w:sz w:val="20"/>
            <w:szCs w:val="20"/>
          </w:rPr>
          <w:t>, ze dne 16. 9. 2014</w:t>
        </w:r>
      </w:ins>
      <w:ins w:id="48" w:author="Bayerová Petra" w:date="2024-01-29T09:57:00Z">
        <w:r>
          <w:rPr>
            <w:rFonts w:ascii="Tahoma" w:hAnsi="Tahoma" w:cs="Tahoma"/>
            <w:sz w:val="20"/>
            <w:szCs w:val="20"/>
          </w:rPr>
          <w:t>.</w:t>
        </w:r>
      </w:ins>
    </w:p>
    <w:p w14:paraId="2A6B562E" w14:textId="77777777" w:rsidR="009151FF" w:rsidRDefault="009151FF" w:rsidP="009151FF">
      <w:pPr>
        <w:spacing w:after="0" w:line="280" w:lineRule="exact"/>
        <w:jc w:val="center"/>
        <w:rPr>
          <w:ins w:id="49" w:author="Chromiáková Lenka, Bc." w:date="2024-01-31T11:58:00Z"/>
          <w:rFonts w:ascii="Tahoma" w:hAnsi="Tahoma" w:cs="Tahoma"/>
          <w:b/>
          <w:sz w:val="20"/>
          <w:szCs w:val="20"/>
        </w:rPr>
      </w:pPr>
    </w:p>
    <w:p w14:paraId="3845AA81" w14:textId="77777777" w:rsidR="004D7ACC" w:rsidRDefault="004D7ACC" w:rsidP="009151FF">
      <w:pPr>
        <w:spacing w:after="0" w:line="280" w:lineRule="exact"/>
        <w:jc w:val="center"/>
        <w:rPr>
          <w:ins w:id="50" w:author="Chromiáková Lenka, Bc." w:date="2024-02-01T08:08:00Z"/>
          <w:rFonts w:ascii="Tahoma" w:hAnsi="Tahoma" w:cs="Tahoma"/>
          <w:b/>
          <w:sz w:val="20"/>
          <w:szCs w:val="20"/>
        </w:rPr>
      </w:pPr>
    </w:p>
    <w:p w14:paraId="56DA424C" w14:textId="77777777" w:rsidR="00C0268F" w:rsidRDefault="00C0268F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</w:p>
    <w:p w14:paraId="72D5F5CE" w14:textId="2EB763A5" w:rsidR="00CC7773" w:rsidRPr="009151FF" w:rsidRDefault="000B6770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9151FF">
        <w:rPr>
          <w:rFonts w:ascii="Tahoma" w:hAnsi="Tahoma" w:cs="Tahoma"/>
          <w:b/>
          <w:sz w:val="20"/>
          <w:szCs w:val="20"/>
        </w:rPr>
        <w:lastRenderedPageBreak/>
        <w:t xml:space="preserve">Čl. </w:t>
      </w:r>
      <w:ins w:id="51" w:author="Bayerová Petra" w:date="2024-01-29T10:00:00Z">
        <w:r w:rsidR="00B85DA5">
          <w:rPr>
            <w:rFonts w:ascii="Tahoma" w:hAnsi="Tahoma" w:cs="Tahoma"/>
            <w:b/>
            <w:sz w:val="20"/>
            <w:szCs w:val="20"/>
          </w:rPr>
          <w:t>7</w:t>
        </w:r>
      </w:ins>
      <w:del w:id="52" w:author="Bayerová Petra" w:date="2024-01-29T10:00:00Z">
        <w:r w:rsidR="00364528" w:rsidDel="00B85DA5">
          <w:rPr>
            <w:rFonts w:ascii="Tahoma" w:hAnsi="Tahoma" w:cs="Tahoma"/>
            <w:b/>
            <w:sz w:val="20"/>
            <w:szCs w:val="20"/>
          </w:rPr>
          <w:delText>6</w:delText>
        </w:r>
      </w:del>
    </w:p>
    <w:p w14:paraId="1543CA89" w14:textId="77777777" w:rsidR="00CC7773" w:rsidRPr="00347C43" w:rsidRDefault="00CC7773" w:rsidP="009151FF">
      <w:pPr>
        <w:spacing w:after="0" w:line="280" w:lineRule="exact"/>
        <w:jc w:val="center"/>
        <w:rPr>
          <w:rFonts w:ascii="Tahoma" w:hAnsi="Tahoma" w:cs="Tahoma"/>
          <w:b/>
          <w:sz w:val="20"/>
          <w:szCs w:val="20"/>
        </w:rPr>
      </w:pPr>
      <w:r w:rsidRPr="00347C43">
        <w:rPr>
          <w:rFonts w:ascii="Tahoma" w:hAnsi="Tahoma" w:cs="Tahoma"/>
          <w:b/>
          <w:sz w:val="20"/>
          <w:szCs w:val="20"/>
        </w:rPr>
        <w:t>Účinnost</w:t>
      </w:r>
    </w:p>
    <w:p w14:paraId="64BDB66B" w14:textId="77777777" w:rsidR="00CC7773" w:rsidRPr="00347C43" w:rsidRDefault="00CC7773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r w:rsidRPr="00347C43">
        <w:rPr>
          <w:rFonts w:ascii="Tahoma" w:hAnsi="Tahoma" w:cs="Tahoma"/>
          <w:sz w:val="20"/>
          <w:szCs w:val="20"/>
        </w:rPr>
        <w:t>Tato nařízení nabývá účinnosti patnáctým dnem po dni jeho vyhlášení.</w:t>
      </w:r>
    </w:p>
    <w:p w14:paraId="5D0C201B" w14:textId="77777777" w:rsidR="0051071A" w:rsidRDefault="009151FF" w:rsidP="009151FF">
      <w:pPr>
        <w:tabs>
          <w:tab w:val="left" w:pos="1035"/>
        </w:tabs>
        <w:spacing w:after="0" w:line="280" w:lineRule="exact"/>
        <w:jc w:val="both"/>
        <w:rPr>
          <w:ins w:id="53" w:author="Chromiáková Lenka, Bc." w:date="2024-01-31T11:58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BF53D10" w14:textId="77777777" w:rsidR="004D7ACC" w:rsidRDefault="004D7ACC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53D0C9F6" w14:textId="77777777" w:rsidR="009151FF" w:rsidRDefault="009151FF" w:rsidP="009151FF">
      <w:pPr>
        <w:tabs>
          <w:tab w:val="left" w:pos="1035"/>
        </w:tabs>
        <w:spacing w:after="0" w:line="280" w:lineRule="exact"/>
        <w:jc w:val="both"/>
        <w:rPr>
          <w:ins w:id="54" w:author="Chromiáková Lenka, Bc." w:date="2024-02-01T08:08:00Z"/>
          <w:rFonts w:ascii="Tahoma" w:hAnsi="Tahoma" w:cs="Tahoma"/>
          <w:sz w:val="20"/>
          <w:szCs w:val="20"/>
        </w:rPr>
      </w:pPr>
    </w:p>
    <w:p w14:paraId="7C8FEDA4" w14:textId="77777777" w:rsidR="00C0268F" w:rsidRPr="00347C43" w:rsidRDefault="00C0268F" w:rsidP="009151FF">
      <w:pPr>
        <w:tabs>
          <w:tab w:val="left" w:pos="1035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BE0B41E" w14:textId="7D50780E" w:rsidR="0051071A" w:rsidRPr="009F3B1F" w:rsidRDefault="0064337A" w:rsidP="005129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80" w:lineRule="exact"/>
        <w:jc w:val="both"/>
        <w:rPr>
          <w:rFonts w:ascii="Tahoma" w:hAnsi="Tahoma" w:cs="Tahoma"/>
          <w:sz w:val="20"/>
          <w:szCs w:val="20"/>
        </w:rPr>
      </w:pPr>
      <w:ins w:id="55" w:author="Chromiáková Lenka, Bc." w:date="2024-02-06T10:29:00Z">
        <w:r w:rsidRPr="009F3B1F">
          <w:rPr>
            <w:rFonts w:ascii="Tahoma" w:hAnsi="Tahoma" w:cs="Tahoma"/>
            <w:sz w:val="20"/>
            <w:szCs w:val="20"/>
          </w:rPr>
          <w:tab/>
        </w:r>
      </w:ins>
      <w:del w:id="56" w:author="Chromiáková Lenka, Bc." w:date="2024-02-06T10:31:00Z">
        <w:r w:rsidR="009151FF" w:rsidRPr="009F3B1F" w:rsidDel="00962C8C">
          <w:rPr>
            <w:rFonts w:ascii="Tahoma" w:hAnsi="Tahoma" w:cs="Tahoma"/>
            <w:sz w:val="20"/>
            <w:szCs w:val="20"/>
          </w:rPr>
          <w:delText>.</w:delText>
        </w:r>
      </w:del>
      <w:r w:rsidR="0051071A" w:rsidRPr="009F3B1F">
        <w:rPr>
          <w:rFonts w:ascii="Tahoma" w:hAnsi="Tahoma" w:cs="Tahoma"/>
          <w:sz w:val="20"/>
          <w:szCs w:val="20"/>
        </w:rPr>
        <w:t>………………………</w:t>
      </w:r>
      <w:r w:rsidR="009151FF" w:rsidRPr="009F3B1F">
        <w:rPr>
          <w:rFonts w:ascii="Tahoma" w:hAnsi="Tahoma" w:cs="Tahoma"/>
          <w:sz w:val="20"/>
          <w:szCs w:val="20"/>
        </w:rPr>
        <w:t>……………</w:t>
      </w:r>
      <w:del w:id="57" w:author="Chromiáková Lenka, Bc." w:date="2024-02-06T10:31:00Z">
        <w:r w:rsidR="009151FF" w:rsidRPr="009F3B1F" w:rsidDel="00962C8C">
          <w:rPr>
            <w:rFonts w:ascii="Tahoma" w:hAnsi="Tahoma" w:cs="Tahoma"/>
            <w:sz w:val="20"/>
            <w:szCs w:val="20"/>
          </w:rPr>
          <w:delText>..</w:delText>
        </w:r>
      </w:del>
      <w:r w:rsidR="0051071A" w:rsidRPr="009F3B1F">
        <w:rPr>
          <w:rFonts w:ascii="Tahoma" w:hAnsi="Tahoma" w:cs="Tahoma"/>
          <w:sz w:val="20"/>
          <w:szCs w:val="20"/>
        </w:rPr>
        <w:tab/>
      </w:r>
      <w:r w:rsidR="0051071A" w:rsidRPr="009F3B1F">
        <w:rPr>
          <w:rFonts w:ascii="Tahoma" w:hAnsi="Tahoma" w:cs="Tahoma"/>
          <w:sz w:val="20"/>
          <w:szCs w:val="20"/>
        </w:rPr>
        <w:tab/>
      </w:r>
      <w:r w:rsidR="0051071A" w:rsidRPr="009F3B1F">
        <w:rPr>
          <w:rFonts w:ascii="Tahoma" w:hAnsi="Tahoma" w:cs="Tahoma"/>
          <w:sz w:val="20"/>
          <w:szCs w:val="20"/>
        </w:rPr>
        <w:tab/>
      </w:r>
      <w:r w:rsidR="005512FB" w:rsidRPr="009F3B1F">
        <w:rPr>
          <w:rFonts w:ascii="Tahoma" w:hAnsi="Tahoma" w:cs="Tahoma"/>
          <w:sz w:val="20"/>
          <w:szCs w:val="20"/>
        </w:rPr>
        <w:tab/>
      </w:r>
      <w:r w:rsidR="0051071A" w:rsidRPr="009F3B1F">
        <w:rPr>
          <w:rFonts w:ascii="Tahoma" w:hAnsi="Tahoma" w:cs="Tahoma"/>
          <w:sz w:val="20"/>
          <w:szCs w:val="20"/>
        </w:rPr>
        <w:tab/>
      </w:r>
      <w:ins w:id="58" w:author="Chromiáková Lenka, Bc." w:date="2024-02-06T10:29:00Z">
        <w:r w:rsidRPr="009F3B1F">
          <w:rPr>
            <w:rFonts w:ascii="Tahoma" w:hAnsi="Tahoma" w:cs="Tahoma"/>
            <w:sz w:val="20"/>
            <w:szCs w:val="20"/>
          </w:rPr>
          <w:t>……………………………………</w:t>
        </w:r>
      </w:ins>
      <w:r w:rsidR="0051071A" w:rsidRPr="009F3B1F">
        <w:rPr>
          <w:rFonts w:ascii="Tahoma" w:hAnsi="Tahoma" w:cs="Tahoma"/>
          <w:sz w:val="20"/>
          <w:szCs w:val="20"/>
        </w:rPr>
        <w:tab/>
      </w:r>
      <w:r w:rsidR="005129A8" w:rsidRPr="009F3B1F">
        <w:rPr>
          <w:rFonts w:ascii="Tahoma" w:hAnsi="Tahoma" w:cs="Tahoma"/>
          <w:sz w:val="20"/>
          <w:szCs w:val="20"/>
        </w:rPr>
        <w:t xml:space="preserve">       </w:t>
      </w:r>
      <w:del w:id="59" w:author="Chromiáková Lenka, Bc." w:date="2024-02-06T10:29:00Z">
        <w:r w:rsidR="005129A8" w:rsidRPr="009F3B1F" w:rsidDel="0064337A">
          <w:rPr>
            <w:rFonts w:ascii="Tahoma" w:hAnsi="Tahoma" w:cs="Tahoma"/>
            <w:sz w:val="20"/>
            <w:szCs w:val="20"/>
          </w:rPr>
          <w:delText xml:space="preserve">       </w:delText>
        </w:r>
        <w:r w:rsidR="009151FF" w:rsidRPr="009F3B1F" w:rsidDel="0064337A">
          <w:rPr>
            <w:rFonts w:ascii="Tahoma" w:hAnsi="Tahoma" w:cs="Tahoma"/>
            <w:sz w:val="20"/>
            <w:szCs w:val="20"/>
          </w:rPr>
          <w:delText>………….</w:delText>
        </w:r>
        <w:r w:rsidR="00023704" w:rsidRPr="009F3B1F" w:rsidDel="0064337A">
          <w:rPr>
            <w:rFonts w:ascii="Tahoma" w:hAnsi="Tahoma" w:cs="Tahoma"/>
            <w:sz w:val="20"/>
            <w:szCs w:val="20"/>
          </w:rPr>
          <w:delText>..</w:delText>
        </w:r>
        <w:r w:rsidR="0051071A" w:rsidRPr="009F3B1F" w:rsidDel="0064337A">
          <w:rPr>
            <w:rFonts w:ascii="Tahoma" w:hAnsi="Tahoma" w:cs="Tahoma"/>
            <w:sz w:val="20"/>
            <w:szCs w:val="20"/>
          </w:rPr>
          <w:delText>………………………</w:delText>
        </w:r>
        <w:r w:rsidR="005129A8" w:rsidRPr="009F3B1F" w:rsidDel="0064337A">
          <w:rPr>
            <w:rFonts w:ascii="Tahoma" w:hAnsi="Tahoma" w:cs="Tahoma"/>
            <w:sz w:val="20"/>
            <w:szCs w:val="20"/>
          </w:rPr>
          <w:tab/>
        </w:r>
      </w:del>
    </w:p>
    <w:p w14:paraId="466A9CE5" w14:textId="79A84B67" w:rsidR="00CC7773" w:rsidDel="003366D2" w:rsidRDefault="009151FF" w:rsidP="003366D2">
      <w:pPr>
        <w:spacing w:after="0" w:line="280" w:lineRule="exact"/>
        <w:jc w:val="both"/>
        <w:rPr>
          <w:del w:id="60" w:author="Chromiáková Lenka, Bc." w:date="2024-02-08T07:08:00Z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</w:t>
      </w:r>
      <w:r w:rsidR="005129A8">
        <w:rPr>
          <w:rFonts w:ascii="Tahoma" w:hAnsi="Tahoma" w:cs="Tahoma"/>
          <w:sz w:val="20"/>
          <w:szCs w:val="20"/>
        </w:rPr>
        <w:t xml:space="preserve">              </w:t>
      </w:r>
      <w:r>
        <w:rPr>
          <w:rFonts w:ascii="Tahoma" w:hAnsi="Tahoma" w:cs="Tahoma"/>
          <w:sz w:val="20"/>
          <w:szCs w:val="20"/>
        </w:rPr>
        <w:t xml:space="preserve">  </w:t>
      </w:r>
    </w:p>
    <w:p w14:paraId="00B8EA8D" w14:textId="77777777" w:rsidR="003366D2" w:rsidRPr="00347C43" w:rsidRDefault="003366D2" w:rsidP="009151FF">
      <w:pPr>
        <w:spacing w:after="0" w:line="280" w:lineRule="exact"/>
        <w:jc w:val="both"/>
        <w:rPr>
          <w:ins w:id="61" w:author="Chromiáková Lenka, Bc." w:date="2024-02-08T07:08:00Z"/>
          <w:rFonts w:ascii="Tahoma" w:hAnsi="Tahoma" w:cs="Tahoma"/>
          <w:sz w:val="20"/>
          <w:szCs w:val="20"/>
        </w:rPr>
      </w:pPr>
    </w:p>
    <w:p w14:paraId="1E9192DD" w14:textId="6AD46D31" w:rsidR="00815829" w:rsidRDefault="003366D2" w:rsidP="003366D2">
      <w:pPr>
        <w:spacing w:after="0" w:line="280" w:lineRule="exact"/>
        <w:jc w:val="both"/>
        <w:rPr>
          <w:ins w:id="62" w:author="Chromiáková Lenka, Bc." w:date="2024-02-06T10:31:00Z"/>
          <w:rFonts w:ascii="Tahoma" w:hAnsi="Tahoma" w:cs="Tahoma"/>
          <w:sz w:val="20"/>
          <w:szCs w:val="20"/>
        </w:rPr>
        <w:pPrChange w:id="63" w:author="Chromiáková Lenka, Bc." w:date="2024-02-08T07:08:00Z">
          <w:pPr>
            <w:spacing w:after="0" w:line="280" w:lineRule="exact"/>
            <w:ind w:left="1245"/>
            <w:jc w:val="both"/>
          </w:pPr>
        </w:pPrChange>
      </w:pPr>
      <w:ins w:id="64" w:author="Chromiáková Lenka, Bc." w:date="2024-02-08T07:08:00Z">
        <w:r>
          <w:rPr>
            <w:rFonts w:ascii="Tahoma" w:hAnsi="Tahoma" w:cs="Tahoma"/>
            <w:sz w:val="20"/>
            <w:szCs w:val="20"/>
          </w:rPr>
          <w:t xml:space="preserve">               </w:t>
        </w:r>
      </w:ins>
      <w:del w:id="65" w:author="Chromiáková Lenka, Bc." w:date="2024-02-06T10:30:00Z">
        <w:r w:rsidR="009151FF" w:rsidDel="00815829">
          <w:rPr>
            <w:rFonts w:ascii="Tahoma" w:hAnsi="Tahoma" w:cs="Tahoma"/>
            <w:sz w:val="20"/>
            <w:szCs w:val="20"/>
          </w:rPr>
          <w:delText xml:space="preserve">        </w:delText>
        </w:r>
      </w:del>
      <w:ins w:id="66" w:author="Chromiáková Lenka, Bc." w:date="2024-02-06T10:30:00Z">
        <w:r w:rsidR="00815829">
          <w:rPr>
            <w:rFonts w:ascii="Tahoma" w:hAnsi="Tahoma" w:cs="Tahoma"/>
            <w:sz w:val="20"/>
            <w:szCs w:val="20"/>
          </w:rPr>
          <w:t>Ing. Jan Richter</w:t>
        </w:r>
      </w:ins>
      <w:ins w:id="67" w:author="Chromiáková Lenka, Bc." w:date="2024-02-08T07:08:00Z">
        <w:r>
          <w:rPr>
            <w:rFonts w:ascii="Tahoma" w:hAnsi="Tahoma" w:cs="Tahoma"/>
            <w:sz w:val="20"/>
            <w:szCs w:val="20"/>
          </w:rPr>
          <w:t>, v.r.</w:t>
        </w:r>
      </w:ins>
      <w:ins w:id="68" w:author="Chromiáková Lenka, Bc." w:date="2024-02-06T10:30:00Z">
        <w:r w:rsidR="00815829">
          <w:rPr>
            <w:rFonts w:ascii="Tahoma" w:hAnsi="Tahoma" w:cs="Tahoma"/>
            <w:sz w:val="20"/>
            <w:szCs w:val="20"/>
          </w:rPr>
          <w:tab/>
        </w:r>
        <w:r w:rsidR="00815829">
          <w:rPr>
            <w:rFonts w:ascii="Tahoma" w:hAnsi="Tahoma" w:cs="Tahoma"/>
            <w:sz w:val="20"/>
            <w:szCs w:val="20"/>
          </w:rPr>
          <w:tab/>
        </w:r>
        <w:r w:rsidR="00815829">
          <w:rPr>
            <w:rFonts w:ascii="Tahoma" w:hAnsi="Tahoma" w:cs="Tahoma"/>
            <w:sz w:val="20"/>
            <w:szCs w:val="20"/>
          </w:rPr>
          <w:tab/>
        </w:r>
        <w:r w:rsidR="00815829">
          <w:rPr>
            <w:rFonts w:ascii="Tahoma" w:hAnsi="Tahoma" w:cs="Tahoma"/>
            <w:sz w:val="20"/>
            <w:szCs w:val="20"/>
          </w:rPr>
          <w:tab/>
        </w:r>
        <w:r w:rsidR="00815829">
          <w:rPr>
            <w:rFonts w:ascii="Tahoma" w:hAnsi="Tahoma" w:cs="Tahoma"/>
            <w:sz w:val="20"/>
            <w:szCs w:val="20"/>
          </w:rPr>
          <w:tab/>
        </w:r>
        <w:r w:rsidR="00815829">
          <w:rPr>
            <w:rFonts w:ascii="Tahoma" w:hAnsi="Tahoma" w:cs="Tahoma"/>
            <w:sz w:val="20"/>
            <w:szCs w:val="20"/>
          </w:rPr>
          <w:tab/>
          <w:t xml:space="preserve"> </w:t>
        </w:r>
      </w:ins>
      <w:ins w:id="69" w:author="Chromiáková Lenka, Bc." w:date="2024-02-08T07:09:00Z">
        <w:r>
          <w:rPr>
            <w:rFonts w:ascii="Tahoma" w:hAnsi="Tahoma" w:cs="Tahoma"/>
            <w:sz w:val="20"/>
            <w:szCs w:val="20"/>
          </w:rPr>
          <w:t xml:space="preserve"> </w:t>
        </w:r>
      </w:ins>
      <w:ins w:id="70" w:author="Chromiáková Lenka, Bc." w:date="2024-02-06T10:30:00Z">
        <w:r w:rsidR="00815829">
          <w:rPr>
            <w:rFonts w:ascii="Tahoma" w:hAnsi="Tahoma" w:cs="Tahoma"/>
            <w:sz w:val="20"/>
            <w:szCs w:val="20"/>
          </w:rPr>
          <w:t xml:space="preserve">Ing. Tomáš </w:t>
        </w:r>
        <w:proofErr w:type="spellStart"/>
        <w:r w:rsidR="00815829">
          <w:rPr>
            <w:rFonts w:ascii="Tahoma" w:hAnsi="Tahoma" w:cs="Tahoma"/>
            <w:sz w:val="20"/>
            <w:szCs w:val="20"/>
          </w:rPr>
          <w:t>Břežek</w:t>
        </w:r>
      </w:ins>
      <w:proofErr w:type="spellEnd"/>
      <w:ins w:id="71" w:author="Chromiáková Lenka, Bc." w:date="2024-02-08T07:09:00Z">
        <w:r>
          <w:rPr>
            <w:rFonts w:ascii="Tahoma" w:hAnsi="Tahoma" w:cs="Tahoma"/>
            <w:sz w:val="20"/>
            <w:szCs w:val="20"/>
          </w:rPr>
          <w:t>, v.r.</w:t>
        </w:r>
      </w:ins>
    </w:p>
    <w:p w14:paraId="0311C74D" w14:textId="28AE93D0" w:rsidR="00CC7773" w:rsidRPr="00347C43" w:rsidRDefault="00815829">
      <w:pPr>
        <w:spacing w:after="0" w:line="280" w:lineRule="exact"/>
        <w:ind w:left="1245"/>
        <w:jc w:val="both"/>
        <w:rPr>
          <w:rFonts w:ascii="Tahoma" w:hAnsi="Tahoma" w:cs="Tahoma"/>
          <w:sz w:val="20"/>
          <w:szCs w:val="20"/>
        </w:rPr>
        <w:pPrChange w:id="72" w:author="Chromiáková Lenka, Bc." w:date="2024-02-06T10:30:00Z">
          <w:pPr>
            <w:spacing w:after="0" w:line="280" w:lineRule="exact"/>
            <w:jc w:val="both"/>
          </w:pPr>
        </w:pPrChange>
      </w:pPr>
      <w:ins w:id="73" w:author="Chromiáková Lenka, Bc." w:date="2024-02-06T10:31:00Z">
        <w:r>
          <w:rPr>
            <w:rFonts w:ascii="Tahoma" w:hAnsi="Tahoma" w:cs="Tahoma"/>
            <w:sz w:val="20"/>
            <w:szCs w:val="20"/>
          </w:rPr>
          <w:t>m</w:t>
        </w:r>
      </w:ins>
      <w:del w:id="74" w:author="Chromiáková Lenka, Bc." w:date="2024-02-06T10:31:00Z">
        <w:r w:rsidR="007D68FE" w:rsidRPr="00347C43" w:rsidDel="00815829">
          <w:rPr>
            <w:rFonts w:ascii="Tahoma" w:hAnsi="Tahoma" w:cs="Tahoma"/>
            <w:sz w:val="20"/>
            <w:szCs w:val="20"/>
          </w:rPr>
          <w:delText>m</w:delText>
        </w:r>
      </w:del>
      <w:r w:rsidR="007D68FE" w:rsidRPr="00347C43">
        <w:rPr>
          <w:rFonts w:ascii="Tahoma" w:hAnsi="Tahoma" w:cs="Tahoma"/>
          <w:sz w:val="20"/>
          <w:szCs w:val="20"/>
        </w:rPr>
        <w:t>ístos</w:t>
      </w:r>
      <w:r w:rsidR="00D5478C">
        <w:rPr>
          <w:rFonts w:ascii="Tahoma" w:hAnsi="Tahoma" w:cs="Tahoma"/>
          <w:sz w:val="20"/>
          <w:szCs w:val="20"/>
        </w:rPr>
        <w:t>tarosta</w:t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r w:rsidR="0051071A" w:rsidRPr="00347C43">
        <w:rPr>
          <w:rFonts w:ascii="Tahoma" w:hAnsi="Tahoma" w:cs="Tahoma"/>
          <w:sz w:val="20"/>
          <w:szCs w:val="20"/>
        </w:rPr>
        <w:tab/>
      </w:r>
      <w:r w:rsidR="005512FB" w:rsidRPr="00347C43">
        <w:rPr>
          <w:rFonts w:ascii="Tahoma" w:hAnsi="Tahoma" w:cs="Tahoma"/>
          <w:sz w:val="20"/>
          <w:szCs w:val="20"/>
        </w:rPr>
        <w:tab/>
      </w:r>
      <w:r w:rsidR="000B6770" w:rsidRPr="00347C43">
        <w:rPr>
          <w:rFonts w:ascii="Tahoma" w:hAnsi="Tahoma" w:cs="Tahoma"/>
          <w:sz w:val="20"/>
          <w:szCs w:val="20"/>
        </w:rPr>
        <w:tab/>
      </w:r>
      <w:del w:id="75" w:author="Chromiáková Lenka, Bc." w:date="2024-02-06T10:29:00Z">
        <w:r w:rsidR="00023704" w:rsidRPr="00347C43" w:rsidDel="0064337A">
          <w:rPr>
            <w:rFonts w:ascii="Tahoma" w:hAnsi="Tahoma" w:cs="Tahoma"/>
            <w:sz w:val="20"/>
            <w:szCs w:val="20"/>
          </w:rPr>
          <w:delText xml:space="preserve">         </w:delText>
        </w:r>
        <w:r w:rsidR="009151FF" w:rsidDel="0064337A">
          <w:rPr>
            <w:rFonts w:ascii="Tahoma" w:hAnsi="Tahoma" w:cs="Tahoma"/>
            <w:sz w:val="20"/>
            <w:szCs w:val="20"/>
          </w:rPr>
          <w:delText xml:space="preserve">   </w:delText>
        </w:r>
        <w:r w:rsidR="005129A8" w:rsidDel="0064337A">
          <w:rPr>
            <w:rFonts w:ascii="Tahoma" w:hAnsi="Tahoma" w:cs="Tahoma"/>
            <w:sz w:val="20"/>
            <w:szCs w:val="20"/>
          </w:rPr>
          <w:delText xml:space="preserve">            </w:delText>
        </w:r>
      </w:del>
      <w:r w:rsidR="005129A8">
        <w:rPr>
          <w:rFonts w:ascii="Tahoma" w:hAnsi="Tahoma" w:cs="Tahoma"/>
          <w:sz w:val="20"/>
          <w:szCs w:val="20"/>
        </w:rPr>
        <w:t xml:space="preserve"> </w:t>
      </w:r>
      <w:del w:id="76" w:author="Chromiáková Lenka, Bc." w:date="2024-02-08T07:09:00Z">
        <w:r w:rsidR="005129A8" w:rsidDel="003366D2">
          <w:rPr>
            <w:rFonts w:ascii="Tahoma" w:hAnsi="Tahoma" w:cs="Tahoma"/>
            <w:sz w:val="20"/>
            <w:szCs w:val="20"/>
          </w:rPr>
          <w:delText xml:space="preserve"> </w:delText>
        </w:r>
      </w:del>
      <w:r w:rsidR="00CC7773" w:rsidRPr="00347C43">
        <w:rPr>
          <w:rFonts w:ascii="Tahoma" w:hAnsi="Tahoma" w:cs="Tahoma"/>
          <w:sz w:val="20"/>
          <w:szCs w:val="20"/>
        </w:rPr>
        <w:t>starosta</w:t>
      </w:r>
    </w:p>
    <w:p w14:paraId="5C177ABC" w14:textId="77777777" w:rsidR="00B175A5" w:rsidRPr="00347C43" w:rsidRDefault="00B175A5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0BCC6D1F" w14:textId="77777777" w:rsidR="005512FB" w:rsidRPr="00347C43" w:rsidRDefault="005512FB" w:rsidP="009151FF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</w:pPr>
    </w:p>
    <w:p w14:paraId="3C82FB2E" w14:textId="06706A9C" w:rsidR="005512FB" w:rsidRPr="00347C43" w:rsidDel="004D7ACC" w:rsidRDefault="00EB3256" w:rsidP="00F43054">
      <w:pPr>
        <w:spacing w:after="0" w:line="280" w:lineRule="exact"/>
        <w:jc w:val="both"/>
        <w:rPr>
          <w:del w:id="77" w:author="Chromiáková Lenka, Bc." w:date="2024-01-31T11:58:00Z"/>
          <w:rFonts w:ascii="Tahoma" w:hAnsi="Tahoma" w:cs="Tahoma"/>
          <w:sz w:val="20"/>
          <w:szCs w:val="20"/>
        </w:rPr>
      </w:pPr>
      <w:del w:id="78" w:author="Chromiáková Lenka, Bc." w:date="2024-01-31T11:58:00Z">
        <w:r w:rsidRPr="00347C43" w:rsidDel="004D7ACC">
          <w:rPr>
            <w:rFonts w:ascii="Tahoma" w:hAnsi="Tahoma" w:cs="Tahoma"/>
            <w:sz w:val="20"/>
            <w:szCs w:val="20"/>
          </w:rPr>
          <w:delText>Vyvěšeno na úřední desce</w:delText>
        </w:r>
        <w:r w:rsidR="00340859" w:rsidRPr="00347C43" w:rsidDel="004D7ACC">
          <w:rPr>
            <w:rFonts w:ascii="Tahoma" w:hAnsi="Tahoma" w:cs="Tahoma"/>
            <w:sz w:val="20"/>
            <w:szCs w:val="20"/>
          </w:rPr>
          <w:delText xml:space="preserve"> dne</w:delText>
        </w:r>
        <w:r w:rsidRPr="00347C43" w:rsidDel="004D7ACC">
          <w:rPr>
            <w:rFonts w:ascii="Tahoma" w:hAnsi="Tahoma" w:cs="Tahoma"/>
            <w:sz w:val="20"/>
            <w:szCs w:val="20"/>
          </w:rPr>
          <w:delText>:</w:delText>
        </w:r>
        <w:r w:rsidR="0051071A" w:rsidRPr="00347C43" w:rsidDel="004D7ACC">
          <w:rPr>
            <w:rFonts w:ascii="Tahoma" w:hAnsi="Tahoma" w:cs="Tahoma"/>
            <w:sz w:val="20"/>
            <w:szCs w:val="20"/>
          </w:rPr>
          <w:tab/>
        </w:r>
      </w:del>
    </w:p>
    <w:p w14:paraId="07EAE10A" w14:textId="5990B569" w:rsidR="00EB3256" w:rsidRPr="00347C43" w:rsidRDefault="00EB3256">
      <w:pPr>
        <w:spacing w:after="0" w:line="280" w:lineRule="exact"/>
        <w:jc w:val="both"/>
        <w:rPr>
          <w:rFonts w:ascii="Tahoma" w:hAnsi="Tahoma" w:cs="Tahoma"/>
          <w:sz w:val="20"/>
          <w:szCs w:val="20"/>
        </w:rPr>
        <w:pPrChange w:id="79" w:author="Chromiáková Lenka, Bc." w:date="2024-01-31T11:58:00Z">
          <w:pPr>
            <w:spacing w:after="0" w:line="240" w:lineRule="auto"/>
            <w:jc w:val="both"/>
          </w:pPr>
        </w:pPrChange>
      </w:pPr>
      <w:del w:id="80" w:author="Chromiáková Lenka, Bc." w:date="2024-01-31T11:58:00Z">
        <w:r w:rsidRPr="00347C43" w:rsidDel="004D7ACC">
          <w:rPr>
            <w:rFonts w:ascii="Tahoma" w:hAnsi="Tahoma" w:cs="Tahoma"/>
            <w:sz w:val="20"/>
            <w:szCs w:val="20"/>
          </w:rPr>
          <w:delText>Sejmuto z úřední desky</w:delText>
        </w:r>
        <w:r w:rsidR="00340859" w:rsidRPr="00347C43" w:rsidDel="004D7ACC">
          <w:rPr>
            <w:rFonts w:ascii="Tahoma" w:hAnsi="Tahoma" w:cs="Tahoma"/>
            <w:sz w:val="20"/>
            <w:szCs w:val="20"/>
          </w:rPr>
          <w:delText xml:space="preserve"> dne</w:delText>
        </w:r>
        <w:r w:rsidRPr="00347C43" w:rsidDel="004D7ACC">
          <w:rPr>
            <w:rFonts w:ascii="Tahoma" w:hAnsi="Tahoma" w:cs="Tahoma"/>
            <w:sz w:val="20"/>
            <w:szCs w:val="20"/>
          </w:rPr>
          <w:delText>:</w:delText>
        </w:r>
      </w:del>
    </w:p>
    <w:sectPr w:rsidR="00EB3256" w:rsidRPr="00347C43" w:rsidSect="00F33C90">
      <w:footerReference w:type="even" r:id="rId12"/>
      <w:footerReference w:type="defaul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Bayerová Petra [2]" w:date="2018-06-12T11:20:00Z" w:initials="BP">
    <w:p w14:paraId="79E77B30" w14:textId="77777777" w:rsidR="005B475A" w:rsidRPr="009E3BAD" w:rsidRDefault="005B475A" w:rsidP="005B475A">
      <w:pPr>
        <w:pStyle w:val="KUMS-text"/>
        <w:spacing w:after="240"/>
        <w:rPr>
          <w:rFonts w:ascii="Times New Roman" w:hAnsi="Times New Roman" w:cs="Times New Roman"/>
        </w:rPr>
      </w:pPr>
      <w:r>
        <w:rPr>
          <w:rStyle w:val="Odkaznakoment"/>
        </w:rPr>
        <w:annotationRef/>
      </w:r>
      <w:r>
        <w:rPr>
          <w:rFonts w:ascii="Times New Roman" w:hAnsi="Times New Roman" w:cs="Times New Roman"/>
        </w:rPr>
        <w:t xml:space="preserve">Dovolte nám ve vztahu k zákazu podomního </w:t>
      </w:r>
      <w:r w:rsidRPr="00CA4CF5">
        <w:rPr>
          <w:rFonts w:ascii="Times New Roman" w:hAnsi="Times New Roman" w:cs="Times New Roman"/>
        </w:rPr>
        <w:t xml:space="preserve">prodeje v předmětném nařízení poukázat na </w:t>
      </w:r>
      <w:r w:rsidRPr="00FA6ED7">
        <w:rPr>
          <w:rFonts w:ascii="Times New Roman" w:hAnsi="Times New Roman" w:cs="Times New Roman"/>
          <w:b/>
        </w:rPr>
        <w:t>pravomoc Úřadu pro ochranu hospodářské soutěže</w:t>
      </w:r>
      <w:r w:rsidRPr="00CA4CF5">
        <w:rPr>
          <w:rFonts w:ascii="Times New Roman" w:hAnsi="Times New Roman" w:cs="Times New Roman"/>
        </w:rPr>
        <w:t xml:space="preserve"> obsaženou v § 1 a 19a zákona č. 143/2001 Sb., o ochraně hospodářské soutěže a o změně některých zákonů, ve znění pozdějších předpisů (dále jen „zákon o ochraně hospodářské soutěže), který </w:t>
      </w:r>
      <w:r w:rsidRPr="00FA6ED7">
        <w:rPr>
          <w:rFonts w:ascii="Times New Roman" w:hAnsi="Times New Roman" w:cs="Times New Roman"/>
          <w:b/>
        </w:rPr>
        <w:t xml:space="preserve">obsahuje úpravu ochrany hospodářské soutěže na trhu výrobků a služeb proti jejímu vyloučení, omezení, jinému narušení nebo ohrožení mimo jiné </w:t>
      </w:r>
      <w:r w:rsidRPr="00FA6ED7">
        <w:rPr>
          <w:rFonts w:ascii="Times New Roman" w:hAnsi="Times New Roman" w:cs="Times New Roman"/>
          <w:b/>
          <w:u w:val="single"/>
        </w:rPr>
        <w:t>orgány územní samosprávy při výkonu samosprávy a při přeneseném výkonu státní správy</w:t>
      </w:r>
      <w:r w:rsidRPr="00CA4CF5">
        <w:rPr>
          <w:rFonts w:ascii="Times New Roman" w:hAnsi="Times New Roman" w:cs="Times New Roman"/>
        </w:rPr>
        <w:t>. Z</w:t>
      </w:r>
      <w:r>
        <w:rPr>
          <w:rFonts w:ascii="Times New Roman" w:hAnsi="Times New Roman" w:cs="Times New Roman"/>
        </w:rPr>
        <w:t xml:space="preserve"> </w:t>
      </w:r>
      <w:r w:rsidRPr="00CA4CF5">
        <w:rPr>
          <w:rFonts w:ascii="Times New Roman" w:hAnsi="Times New Roman" w:cs="Times New Roman"/>
        </w:rPr>
        <w:t xml:space="preserve">nálezu Ústavního soudu sp. zn. III. ÚS 253/04 vyplývá, že obec sice může prostřednictvím tržního řádu zakázat konkrétní druh (formu) prodeje zboží a poskytování služeb, nicméně </w:t>
      </w:r>
      <w:r w:rsidRPr="00CA4CF5">
        <w:rPr>
          <w:rFonts w:ascii="Times New Roman" w:hAnsi="Times New Roman" w:cs="Times New Roman"/>
          <w:u w:val="single"/>
        </w:rPr>
        <w:t>je nutné, aby takovéto omezení ústavně zaručeného práva podnikat</w:t>
      </w:r>
      <w:r w:rsidRPr="00CA4CF5">
        <w:rPr>
          <w:rFonts w:ascii="Times New Roman" w:hAnsi="Times New Roman" w:cs="Times New Roman"/>
        </w:rPr>
        <w:t xml:space="preserve"> šetřilo účel omezení, sledovalo legitimní cíl (ochrana veřejného zájmu), zasahovalo do práva na podnikání v nejmenší nutné míře, a bylo vzhledem k hrozícímu ohrožení (či porušení) práva přiměřené. </w:t>
      </w:r>
      <w:r w:rsidRPr="00FA6ED7">
        <w:rPr>
          <w:rFonts w:ascii="Times New Roman" w:hAnsi="Times New Roman" w:cs="Times New Roman"/>
          <w:b/>
        </w:rPr>
        <w:t>V této souvislosti lze obecně doporučit opětovně zvážit úpravu zákazu podomního prodeje</w:t>
      </w:r>
      <w:r w:rsidRPr="00CA4CF5">
        <w:rPr>
          <w:rFonts w:ascii="Times New Roman" w:hAnsi="Times New Roman" w:cs="Times New Roman"/>
        </w:rPr>
        <w:t xml:space="preserve"> právě s ohledem na pravidla obsažená v § 19a odst. 1 zákona o ochraně hospodářské soutěže.</w:t>
      </w:r>
    </w:p>
    <w:p w14:paraId="406DC72A" w14:textId="77777777" w:rsidR="005B475A" w:rsidRPr="005B475A" w:rsidRDefault="005B475A" w:rsidP="005B475A">
      <w:pPr>
        <w:pStyle w:val="Textkomente"/>
        <w:rPr>
          <w:b/>
        </w:rPr>
      </w:pPr>
      <w:r>
        <w:rPr>
          <w:b/>
        </w:rPr>
        <w:t>S ohledem na výše uvedené</w:t>
      </w:r>
      <w:r w:rsidRPr="005B475A">
        <w:rPr>
          <w:b/>
        </w:rPr>
        <w:t xml:space="preserve"> doporučujeme, aby důvod pro zákaz podomního a pochůzkového prodeje/poskytování služeb byl vtělen např. do důvodové zprávy v rámci materiálu pro schvalování nařízení zastupitelstvem města.</w:t>
      </w:r>
    </w:p>
    <w:p w14:paraId="4E7E714C" w14:textId="77777777" w:rsidR="005B475A" w:rsidRPr="005B475A" w:rsidRDefault="005B475A" w:rsidP="005B475A">
      <w:pPr>
        <w:pStyle w:val="Textkomente"/>
        <w:rPr>
          <w:b/>
        </w:rPr>
      </w:pPr>
      <w:r w:rsidRPr="005B475A">
        <w:rPr>
          <w:b/>
        </w:rPr>
        <w:t>V opačném případě se město vystavuje riziku narušení hospodářské soutěže, za což může být Úřadem pro ochranu hospodářské soutěže pokutována.</w:t>
      </w:r>
    </w:p>
    <w:p w14:paraId="63CD3EAF" w14:textId="77777777" w:rsidR="005B475A" w:rsidRDefault="005B475A">
      <w:pPr>
        <w:pStyle w:val="Textkomente"/>
      </w:pPr>
    </w:p>
  </w:comment>
  <w:comment w:id="19" w:author="Bayerová Petra [2]" w:date="2019-03-06T14:09:00Z" w:initials="BP">
    <w:p w14:paraId="0CCD7159" w14:textId="6C8EF4DA" w:rsidR="007924D8" w:rsidRDefault="007924D8">
      <w:pPr>
        <w:pStyle w:val="Textkomente"/>
      </w:pPr>
      <w:r>
        <w:rPr>
          <w:rStyle w:val="Odkaznakoment"/>
        </w:rPr>
        <w:annotationRef/>
      </w:r>
      <w:r>
        <w:t>Uvedli jsme nejčastěji se vyskytující výjimky z působnosti nařízení, upravte, prosím, dle Vašich potřeb.</w:t>
      </w:r>
    </w:p>
  </w:comment>
  <w:comment w:id="20" w:author="Bayerová Petra" w:date="2024-01-29T10:02:00Z" w:initials="PB">
    <w:p w14:paraId="453B18D6" w14:textId="77777777" w:rsidR="00D80A4C" w:rsidRDefault="00D80A4C" w:rsidP="00D80A4C">
      <w:pPr>
        <w:pStyle w:val="Textkomente"/>
      </w:pPr>
      <w:r>
        <w:rPr>
          <w:rStyle w:val="Odkaznakoment"/>
        </w:rPr>
        <w:annotationRef/>
      </w:r>
      <w:r>
        <w:rPr>
          <w:b/>
          <w:bCs/>
          <w:highlight w:val="yellow"/>
        </w:rPr>
        <w:t>Upravte, prosím, dle Vašich potřeb</w:t>
      </w:r>
      <w:r>
        <w:t xml:space="preserve"> - jestli i např. očkování psů probíhá v rámci "podomního prodeje".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CD3EAF" w15:done="0"/>
  <w15:commentEx w15:paraId="0CCD7159" w15:done="0"/>
  <w15:commentEx w15:paraId="453B18D6" w15:paraIdParent="0CCD715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220F5EA" w16cex:dateUtc="2024-01-29T09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CD3EAF" w16cid:durableId="31D0C131"/>
  <w16cid:commentId w16cid:paraId="0CCD7159" w16cid:durableId="4A60DF14"/>
  <w16cid:commentId w16cid:paraId="453B18D6" w16cid:durableId="3220F5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D4CF2" w14:textId="77777777" w:rsidR="00BC2C5B" w:rsidRDefault="00BC2C5B" w:rsidP="00961E69">
      <w:pPr>
        <w:spacing w:after="0" w:line="240" w:lineRule="auto"/>
      </w:pPr>
      <w:r>
        <w:separator/>
      </w:r>
    </w:p>
  </w:endnote>
  <w:endnote w:type="continuationSeparator" w:id="0">
    <w:p w14:paraId="547849EB" w14:textId="77777777" w:rsidR="00BC2C5B" w:rsidRDefault="00BC2C5B" w:rsidP="0096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088F4" w14:textId="616ADBC5" w:rsidR="00B85DA5" w:rsidRDefault="00B85D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7DFBBE" wp14:editId="140AAE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424906636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ABE7BA" w14:textId="59E58949" w:rsidR="00B85DA5" w:rsidRPr="00B85DA5" w:rsidRDefault="00B85DA5" w:rsidP="00B85D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5D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7DFBB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CABE7BA" w14:textId="59E58949" w:rsidR="00B85DA5" w:rsidRPr="00B85DA5" w:rsidRDefault="00B85DA5" w:rsidP="00B85D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5D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3D82" w14:textId="2653CFA6" w:rsidR="00B85DA5" w:rsidRDefault="00B85D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851CFEB" wp14:editId="493A82B2">
              <wp:simplePos x="723900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05535425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489651" w14:textId="2526B538" w:rsidR="00B85DA5" w:rsidRPr="00B85DA5" w:rsidRDefault="00B85DA5" w:rsidP="00B85D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del w:id="81" w:author="Chromiáková Lenka, Bc." w:date="2024-01-31T11:58:00Z">
                            <w:r w:rsidRPr="00B85DA5" w:rsidDel="00201950">
                              <w:rPr>
                                <w:rFonts w:ascii="Calibri" w:eastAsia="Calibri" w:hAnsi="Calibri" w:cs="Calibri"/>
                                <w:noProof/>
                                <w:color w:val="000000"/>
                                <w:sz w:val="18"/>
                                <w:szCs w:val="18"/>
                              </w:rPr>
                              <w:delText>Klasifikace informací: Neveřejné</w:delText>
                            </w:r>
                          </w:del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51CFE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C489651" w14:textId="2526B538" w:rsidR="00B85DA5" w:rsidRPr="00B85DA5" w:rsidRDefault="00B85DA5" w:rsidP="00B85D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del w:id="72" w:author="Chromiáková Lenka, Bc." w:date="2024-01-31T11:58:00Z">
                      <w:r w:rsidRPr="00B85DA5" w:rsidDel="00201950">
                        <w:rPr>
                          <w:rFonts w:ascii="Calibri" w:eastAsia="Calibri" w:hAnsi="Calibri" w:cs="Calibri"/>
                          <w:noProof/>
                          <w:color w:val="000000"/>
                          <w:sz w:val="18"/>
                          <w:szCs w:val="18"/>
                        </w:rPr>
                        <w:delText>Klasifikace informací: Neveřejné</w:delText>
                      </w:r>
                    </w:del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EC10" w14:textId="064A6FAC" w:rsidR="00B85DA5" w:rsidRDefault="00B85DA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ACBAF" wp14:editId="4A87690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839309396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6F8D4" w14:textId="7B94BA26" w:rsidR="00B85DA5" w:rsidRPr="00B85DA5" w:rsidRDefault="00B85DA5" w:rsidP="00B85D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85D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ACBA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856F8D4" w14:textId="7B94BA26" w:rsidR="00B85DA5" w:rsidRPr="00B85DA5" w:rsidRDefault="00B85DA5" w:rsidP="00B85D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85DA5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CA8B" w14:textId="77777777" w:rsidR="00BC2C5B" w:rsidRDefault="00BC2C5B" w:rsidP="00961E69">
      <w:pPr>
        <w:spacing w:after="0" w:line="240" w:lineRule="auto"/>
      </w:pPr>
      <w:r>
        <w:separator/>
      </w:r>
    </w:p>
  </w:footnote>
  <w:footnote w:type="continuationSeparator" w:id="0">
    <w:p w14:paraId="42F0A50B" w14:textId="77777777" w:rsidR="00BC2C5B" w:rsidRDefault="00BC2C5B" w:rsidP="00961E69">
      <w:pPr>
        <w:spacing w:after="0" w:line="240" w:lineRule="auto"/>
      </w:pPr>
      <w:r>
        <w:continuationSeparator/>
      </w:r>
    </w:p>
  </w:footnote>
  <w:footnote w:id="1">
    <w:p w14:paraId="5F55A2C4" w14:textId="77777777" w:rsidR="009151FF" w:rsidRDefault="00961E69">
      <w:pPr>
        <w:pStyle w:val="Textpoznpodarou"/>
        <w:rPr>
          <w:rFonts w:ascii="Tahoma" w:hAnsi="Tahoma" w:cs="Tahoma"/>
        </w:rPr>
      </w:pPr>
      <w:r w:rsidRPr="00347C43">
        <w:rPr>
          <w:rStyle w:val="Znakapoznpodarou"/>
          <w:rFonts w:ascii="Tahoma" w:hAnsi="Tahoma" w:cs="Tahoma"/>
        </w:rPr>
        <w:footnoteRef/>
      </w:r>
      <w:r w:rsidR="009151FF">
        <w:rPr>
          <w:rFonts w:ascii="Tahoma" w:hAnsi="Tahoma" w:cs="Tahoma"/>
          <w:vertAlign w:val="superscript"/>
        </w:rPr>
        <w:t>)</w:t>
      </w:r>
      <w:r w:rsidR="0002755A" w:rsidRPr="00347C43">
        <w:rPr>
          <w:rFonts w:ascii="Tahoma" w:hAnsi="Tahoma" w:cs="Tahoma"/>
        </w:rPr>
        <w:t xml:space="preserve"> § 43 z</w:t>
      </w:r>
      <w:r w:rsidRPr="00347C43">
        <w:rPr>
          <w:rFonts w:ascii="Tahoma" w:hAnsi="Tahoma" w:cs="Tahoma"/>
        </w:rPr>
        <w:t>ákon</w:t>
      </w:r>
      <w:r w:rsidR="00B45892" w:rsidRPr="00347C43">
        <w:rPr>
          <w:rFonts w:ascii="Tahoma" w:hAnsi="Tahoma" w:cs="Tahoma"/>
        </w:rPr>
        <w:t>a</w:t>
      </w:r>
      <w:r w:rsidRPr="00347C43">
        <w:rPr>
          <w:rFonts w:ascii="Tahoma" w:hAnsi="Tahoma" w:cs="Tahoma"/>
        </w:rPr>
        <w:t xml:space="preserve"> č. 183/2006 Sb., </w:t>
      </w:r>
      <w:r w:rsidR="00785C37" w:rsidRPr="00347C43">
        <w:rPr>
          <w:rFonts w:ascii="Tahoma" w:hAnsi="Tahoma" w:cs="Tahoma"/>
        </w:rPr>
        <w:t>o územním plánování a stavebním řádu (</w:t>
      </w:r>
      <w:r w:rsidRPr="00347C43">
        <w:rPr>
          <w:rFonts w:ascii="Tahoma" w:hAnsi="Tahoma" w:cs="Tahoma"/>
        </w:rPr>
        <w:t>stavební zákon</w:t>
      </w:r>
      <w:r w:rsidR="00785C37" w:rsidRPr="00347C43">
        <w:rPr>
          <w:rFonts w:ascii="Tahoma" w:hAnsi="Tahoma" w:cs="Tahoma"/>
        </w:rPr>
        <w:t xml:space="preserve">), ve znění </w:t>
      </w:r>
      <w:r w:rsidR="009151FF">
        <w:rPr>
          <w:rFonts w:ascii="Tahoma" w:hAnsi="Tahoma" w:cs="Tahoma"/>
        </w:rPr>
        <w:t xml:space="preserve">  </w:t>
      </w:r>
    </w:p>
    <w:p w14:paraId="73521045" w14:textId="77777777" w:rsidR="00961E69" w:rsidRDefault="009151FF">
      <w:pPr>
        <w:pStyle w:val="Textpoznpodarou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785C37" w:rsidRPr="00347C43">
        <w:rPr>
          <w:rFonts w:ascii="Tahoma" w:hAnsi="Tahoma" w:cs="Tahoma"/>
        </w:rPr>
        <w:t>pozdějších předpisů</w:t>
      </w:r>
      <w:r w:rsidR="00780BDF" w:rsidRPr="00347C43">
        <w:rPr>
          <w:rFonts w:ascii="Tahoma" w:hAnsi="Tahoma" w:cs="Tahoma"/>
        </w:rPr>
        <w:t xml:space="preserve">  </w:t>
      </w:r>
    </w:p>
    <w:p w14:paraId="73D9EB23" w14:textId="46B9A748" w:rsidR="004D286A" w:rsidDel="00C0268F" w:rsidRDefault="004D286A">
      <w:pPr>
        <w:pStyle w:val="Textpoznpodarou"/>
        <w:rPr>
          <w:del w:id="10" w:author="Chromiáková Lenka, Bc." w:date="2024-02-01T08:07:00Z"/>
          <w:rFonts w:ascii="Tahoma" w:hAnsi="Tahoma" w:cs="Tahoma"/>
        </w:rPr>
      </w:pPr>
      <w:r>
        <w:rPr>
          <w:rFonts w:ascii="Tahoma" w:hAnsi="Tahoma" w:cs="Tahoma"/>
          <w:vertAlign w:val="superscript"/>
        </w:rPr>
        <w:t xml:space="preserve">2) </w:t>
      </w:r>
      <w:r w:rsidRPr="004D286A">
        <w:rPr>
          <w:rFonts w:ascii="Tahoma" w:hAnsi="Tahoma" w:cs="Tahoma"/>
        </w:rPr>
        <w:t>zákon č. 117/2001 Sb., o veřejných sbírkách a o změně některých zákonů, ve znění pozdějších přepisů</w:t>
      </w:r>
    </w:p>
    <w:p w14:paraId="38F609C6" w14:textId="7174B285" w:rsidR="005C4F67" w:rsidDel="00C0268F" w:rsidRDefault="005C4F67">
      <w:pPr>
        <w:pStyle w:val="Textpoznpodarou"/>
        <w:rPr>
          <w:del w:id="11" w:author="Chromiáková Lenka, Bc." w:date="2024-02-01T08:07:00Z"/>
          <w:rFonts w:ascii="Tahoma" w:hAnsi="Tahoma" w:cs="Tahoma"/>
        </w:rPr>
      </w:pPr>
      <w:del w:id="12" w:author="Chromiáková Lenka, Bc." w:date="2024-02-01T08:07:00Z">
        <w:r w:rsidDel="00C0268F">
          <w:rPr>
            <w:rFonts w:ascii="Tahoma" w:hAnsi="Tahoma" w:cs="Tahoma"/>
            <w:vertAlign w:val="superscript"/>
          </w:rPr>
          <w:delText xml:space="preserve">3) </w:delText>
        </w:r>
        <w:r w:rsidDel="00C0268F">
          <w:rPr>
            <w:rFonts w:ascii="Tahoma" w:hAnsi="Tahoma" w:cs="Tahoma"/>
          </w:rPr>
          <w:delText>zákon</w:delText>
        </w:r>
        <w:r w:rsidRPr="005C4F67" w:rsidDel="00C0268F">
          <w:rPr>
            <w:rFonts w:ascii="Tahoma" w:hAnsi="Tahoma" w:cs="Tahoma"/>
          </w:rPr>
          <w:delText xml:space="preserve"> č. 133/19</w:delText>
        </w:r>
        <w:r w:rsidR="00CC3B36" w:rsidDel="00C0268F">
          <w:rPr>
            <w:rFonts w:ascii="Tahoma" w:hAnsi="Tahoma" w:cs="Tahoma"/>
          </w:rPr>
          <w:delText>8</w:delText>
        </w:r>
        <w:r w:rsidRPr="005C4F67" w:rsidDel="00C0268F">
          <w:rPr>
            <w:rFonts w:ascii="Tahoma" w:hAnsi="Tahoma" w:cs="Tahoma"/>
          </w:rPr>
          <w:delText>5 Sb., o požární ochraně, ve znění pozdějších předpisů a vyhláš</w:delText>
        </w:r>
        <w:r w:rsidDel="00C0268F">
          <w:rPr>
            <w:rFonts w:ascii="Tahoma" w:hAnsi="Tahoma" w:cs="Tahoma"/>
          </w:rPr>
          <w:delText>ka</w:delText>
        </w:r>
        <w:r w:rsidRPr="005C4F67" w:rsidDel="00C0268F">
          <w:rPr>
            <w:rFonts w:ascii="Tahoma" w:hAnsi="Tahoma" w:cs="Tahoma"/>
          </w:rPr>
          <w:delText xml:space="preserve"> č. 34/2016 Sb.</w:delText>
        </w:r>
        <w:r w:rsidDel="00C0268F">
          <w:rPr>
            <w:rFonts w:ascii="Tahoma" w:hAnsi="Tahoma" w:cs="Tahoma"/>
          </w:rPr>
          <w:delText xml:space="preserve">,            </w:delText>
        </w:r>
      </w:del>
    </w:p>
    <w:p w14:paraId="2EF669D1" w14:textId="691031F2" w:rsidR="005C4F67" w:rsidRPr="005C4F67" w:rsidRDefault="005C4F67">
      <w:pPr>
        <w:pStyle w:val="Textpoznpodarou"/>
        <w:rPr>
          <w:rFonts w:ascii="Tahoma" w:hAnsi="Tahoma" w:cs="Tahoma"/>
          <w:vertAlign w:val="superscript"/>
        </w:rPr>
      </w:pPr>
      <w:del w:id="13" w:author="Chromiáková Lenka, Bc." w:date="2024-02-01T08:07:00Z">
        <w:r w:rsidDel="00C0268F">
          <w:rPr>
            <w:rFonts w:ascii="Tahoma" w:hAnsi="Tahoma" w:cs="Tahoma"/>
          </w:rPr>
          <w:delText xml:space="preserve">  o čištění, kontrole a revizi spalinové cesty</w:delText>
        </w:r>
      </w:del>
    </w:p>
    <w:p w14:paraId="6F31F012" w14:textId="6CDCB1EE" w:rsidR="004D286A" w:rsidRPr="00347C43" w:rsidRDefault="00C0268F" w:rsidP="004D286A">
      <w:pPr>
        <w:pStyle w:val="Textpoznpodarou"/>
        <w:rPr>
          <w:rFonts w:ascii="Tahoma" w:hAnsi="Tahoma" w:cs="Tahoma"/>
        </w:rPr>
      </w:pPr>
      <w:ins w:id="14" w:author="Chromiáková Lenka, Bc." w:date="2024-02-01T08:07:00Z">
        <w:r>
          <w:rPr>
            <w:rFonts w:ascii="Tahoma" w:hAnsi="Tahoma" w:cs="Tahoma"/>
            <w:vertAlign w:val="superscript"/>
          </w:rPr>
          <w:t>3</w:t>
        </w:r>
      </w:ins>
      <w:del w:id="15" w:author="Chromiáková Lenka, Bc." w:date="2024-02-01T08:07:00Z">
        <w:r w:rsidR="005C4F67" w:rsidDel="00C0268F">
          <w:rPr>
            <w:rFonts w:ascii="Tahoma" w:hAnsi="Tahoma" w:cs="Tahoma"/>
            <w:vertAlign w:val="superscript"/>
          </w:rPr>
          <w:delText>4</w:delText>
        </w:r>
      </w:del>
      <w:r w:rsidR="004D286A">
        <w:rPr>
          <w:rFonts w:ascii="Tahoma" w:hAnsi="Tahoma" w:cs="Tahoma"/>
          <w:vertAlign w:val="superscript"/>
        </w:rPr>
        <w:t xml:space="preserve">) </w:t>
      </w:r>
      <w:r w:rsidR="004D286A" w:rsidRPr="00347C43">
        <w:rPr>
          <w:rFonts w:ascii="Tahoma" w:hAnsi="Tahoma" w:cs="Tahoma"/>
        </w:rPr>
        <w:t>§ 4 odst. 1 zákona č. 251/2016 Sb., o některých přestupcích</w:t>
      </w:r>
      <w:r w:rsidR="004D286A">
        <w:rPr>
          <w:rFonts w:ascii="Tahoma" w:hAnsi="Tahoma" w:cs="Tahoma"/>
        </w:rPr>
        <w:t>, ve znění zákona č. 178/2018 Sb.</w:t>
      </w:r>
    </w:p>
    <w:p w14:paraId="38EB25CF" w14:textId="30165788" w:rsidR="004D286A" w:rsidRPr="004D286A" w:rsidRDefault="004D286A">
      <w:pPr>
        <w:pStyle w:val="Textpoznpodarou"/>
        <w:rPr>
          <w:rFonts w:ascii="Tahoma" w:hAnsi="Tahoma" w:cs="Tahom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5DA4"/>
    <w:multiLevelType w:val="hybridMultilevel"/>
    <w:tmpl w:val="8DF80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5016F"/>
    <w:multiLevelType w:val="hybridMultilevel"/>
    <w:tmpl w:val="81BCA6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C64A6"/>
    <w:multiLevelType w:val="hybridMultilevel"/>
    <w:tmpl w:val="8A20857C"/>
    <w:lvl w:ilvl="0" w:tplc="65BC3D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074EE7"/>
    <w:multiLevelType w:val="hybridMultilevel"/>
    <w:tmpl w:val="DD3CDE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A5435"/>
    <w:multiLevelType w:val="hybridMultilevel"/>
    <w:tmpl w:val="22BA8D56"/>
    <w:lvl w:ilvl="0" w:tplc="C6AAFF0C">
      <w:start w:val="1"/>
      <w:numFmt w:val="decimal"/>
      <w:lvlText w:val="(%1)"/>
      <w:lvlJc w:val="left"/>
      <w:pPr>
        <w:ind w:left="360" w:hanging="360"/>
      </w:pPr>
      <w:rPr>
        <w:rFonts w:ascii="Tahoma" w:eastAsiaTheme="minorEastAsia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3C25CD"/>
    <w:multiLevelType w:val="hybridMultilevel"/>
    <w:tmpl w:val="FFA880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80DBA"/>
    <w:multiLevelType w:val="hybridMultilevel"/>
    <w:tmpl w:val="D5A00C38"/>
    <w:lvl w:ilvl="0" w:tplc="276E1A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3878796">
    <w:abstractNumId w:val="4"/>
  </w:num>
  <w:num w:numId="2" w16cid:durableId="2113815621">
    <w:abstractNumId w:val="1"/>
  </w:num>
  <w:num w:numId="3" w16cid:durableId="683898473">
    <w:abstractNumId w:val="2"/>
  </w:num>
  <w:num w:numId="4" w16cid:durableId="1045175317">
    <w:abstractNumId w:val="6"/>
  </w:num>
  <w:num w:numId="5" w16cid:durableId="1342583300">
    <w:abstractNumId w:val="5"/>
  </w:num>
  <w:num w:numId="6" w16cid:durableId="833684025">
    <w:abstractNumId w:val="3"/>
  </w:num>
  <w:num w:numId="7" w16cid:durableId="219559099">
    <w:abstractNumId w:val="0"/>
  </w:num>
  <w:num w:numId="8" w16cid:durableId="157373238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yerová Petra">
    <w15:presenceInfo w15:providerId="AD" w15:userId="S::petra.bayerova@msk.cz::24f4b685-93ad-42b0-b0e6-1b9524e529cd"/>
  </w15:person>
  <w15:person w15:author="Chromiáková Lenka, Bc.">
    <w15:presenceInfo w15:providerId="AD" w15:userId="S-1-5-21-3682960510-3888762653-2568810946-1155"/>
  </w15:person>
  <w15:person w15:author="Bayerová Petra [2]">
    <w15:presenceInfo w15:providerId="AD" w15:userId="S-1-5-21-2025429265-1757981266-725345543-18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9E"/>
    <w:rsid w:val="000220E8"/>
    <w:rsid w:val="00023704"/>
    <w:rsid w:val="0002755A"/>
    <w:rsid w:val="00090926"/>
    <w:rsid w:val="000B6770"/>
    <w:rsid w:val="000C0266"/>
    <w:rsid w:val="000D1026"/>
    <w:rsid w:val="00135D5F"/>
    <w:rsid w:val="00201950"/>
    <w:rsid w:val="0021448B"/>
    <w:rsid w:val="002213AD"/>
    <w:rsid w:val="0023112A"/>
    <w:rsid w:val="00252FDC"/>
    <w:rsid w:val="00263F6D"/>
    <w:rsid w:val="002A3AB2"/>
    <w:rsid w:val="002D6881"/>
    <w:rsid w:val="003366D2"/>
    <w:rsid w:val="00340859"/>
    <w:rsid w:val="00347C43"/>
    <w:rsid w:val="00364528"/>
    <w:rsid w:val="00377483"/>
    <w:rsid w:val="00380485"/>
    <w:rsid w:val="003854A9"/>
    <w:rsid w:val="003E1855"/>
    <w:rsid w:val="0042779F"/>
    <w:rsid w:val="00454AE6"/>
    <w:rsid w:val="00457F42"/>
    <w:rsid w:val="00467987"/>
    <w:rsid w:val="004A3556"/>
    <w:rsid w:val="004A4425"/>
    <w:rsid w:val="004B07DB"/>
    <w:rsid w:val="004D286A"/>
    <w:rsid w:val="004D2FCA"/>
    <w:rsid w:val="004D7ACC"/>
    <w:rsid w:val="004F2CE2"/>
    <w:rsid w:val="0051071A"/>
    <w:rsid w:val="005129A8"/>
    <w:rsid w:val="00514494"/>
    <w:rsid w:val="005272B5"/>
    <w:rsid w:val="005512FB"/>
    <w:rsid w:val="005550EC"/>
    <w:rsid w:val="005636DC"/>
    <w:rsid w:val="00580103"/>
    <w:rsid w:val="00586579"/>
    <w:rsid w:val="00586B06"/>
    <w:rsid w:val="005968C0"/>
    <w:rsid w:val="005B475A"/>
    <w:rsid w:val="005C4F67"/>
    <w:rsid w:val="00605C5B"/>
    <w:rsid w:val="00613FFC"/>
    <w:rsid w:val="0064337A"/>
    <w:rsid w:val="006822EF"/>
    <w:rsid w:val="006C6C9A"/>
    <w:rsid w:val="006F44C8"/>
    <w:rsid w:val="0071541C"/>
    <w:rsid w:val="007178C6"/>
    <w:rsid w:val="00780BDF"/>
    <w:rsid w:val="00785C37"/>
    <w:rsid w:val="00786AA0"/>
    <w:rsid w:val="007924D8"/>
    <w:rsid w:val="007A5489"/>
    <w:rsid w:val="007B1C9E"/>
    <w:rsid w:val="007D68FE"/>
    <w:rsid w:val="007E5A09"/>
    <w:rsid w:val="00815829"/>
    <w:rsid w:val="00842BA6"/>
    <w:rsid w:val="008A1A57"/>
    <w:rsid w:val="008A5490"/>
    <w:rsid w:val="008A724F"/>
    <w:rsid w:val="008E4E7A"/>
    <w:rsid w:val="00911210"/>
    <w:rsid w:val="009151FF"/>
    <w:rsid w:val="00961E69"/>
    <w:rsid w:val="00962C8C"/>
    <w:rsid w:val="00983CC1"/>
    <w:rsid w:val="009919CE"/>
    <w:rsid w:val="009F3B1F"/>
    <w:rsid w:val="00A379CD"/>
    <w:rsid w:val="00A52C94"/>
    <w:rsid w:val="00A61DB4"/>
    <w:rsid w:val="00A64A8A"/>
    <w:rsid w:val="00A7093C"/>
    <w:rsid w:val="00AF5AAF"/>
    <w:rsid w:val="00AF7D2C"/>
    <w:rsid w:val="00B175A5"/>
    <w:rsid w:val="00B24AAC"/>
    <w:rsid w:val="00B45892"/>
    <w:rsid w:val="00B51F7B"/>
    <w:rsid w:val="00B57031"/>
    <w:rsid w:val="00B85DA5"/>
    <w:rsid w:val="00B95EE3"/>
    <w:rsid w:val="00BA6060"/>
    <w:rsid w:val="00BA7B3A"/>
    <w:rsid w:val="00BC2C5B"/>
    <w:rsid w:val="00BC7A2F"/>
    <w:rsid w:val="00BE4306"/>
    <w:rsid w:val="00C0268F"/>
    <w:rsid w:val="00C2094C"/>
    <w:rsid w:val="00C72606"/>
    <w:rsid w:val="00C75CBB"/>
    <w:rsid w:val="00C80456"/>
    <w:rsid w:val="00C846CC"/>
    <w:rsid w:val="00C85CDC"/>
    <w:rsid w:val="00CA0536"/>
    <w:rsid w:val="00CC3B36"/>
    <w:rsid w:val="00CC7773"/>
    <w:rsid w:val="00CD505A"/>
    <w:rsid w:val="00CF6B2E"/>
    <w:rsid w:val="00D03308"/>
    <w:rsid w:val="00D04B20"/>
    <w:rsid w:val="00D20A7C"/>
    <w:rsid w:val="00D3166F"/>
    <w:rsid w:val="00D511D1"/>
    <w:rsid w:val="00D5478C"/>
    <w:rsid w:val="00D60767"/>
    <w:rsid w:val="00D80A4C"/>
    <w:rsid w:val="00DC4BB2"/>
    <w:rsid w:val="00DC5C76"/>
    <w:rsid w:val="00DF5E47"/>
    <w:rsid w:val="00E62694"/>
    <w:rsid w:val="00EB3256"/>
    <w:rsid w:val="00F33C90"/>
    <w:rsid w:val="00F421F5"/>
    <w:rsid w:val="00F43054"/>
    <w:rsid w:val="00FF05F3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24556D"/>
  <w15:docId w15:val="{2BA16622-982E-4D9D-A5A4-0D02E9C6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9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1E6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1E6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61E69"/>
    <w:rPr>
      <w:vertAlign w:val="superscript"/>
    </w:rPr>
  </w:style>
  <w:style w:type="character" w:styleId="Odkaznakoment">
    <w:name w:val="annotation reference"/>
    <w:uiPriority w:val="99"/>
    <w:semiHidden/>
    <w:unhideWhenUsed/>
    <w:rsid w:val="0091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1FF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1F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1FF"/>
  </w:style>
  <w:style w:type="paragraph" w:styleId="Zpat">
    <w:name w:val="footer"/>
    <w:basedOn w:val="Normln"/>
    <w:link w:val="ZpatChar"/>
    <w:uiPriority w:val="99"/>
    <w:unhideWhenUsed/>
    <w:rsid w:val="00915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475A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475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KUMS-text">
    <w:name w:val="KUMS-text"/>
    <w:basedOn w:val="Zkladntext"/>
    <w:link w:val="KUMS-textChar"/>
    <w:uiPriority w:val="99"/>
    <w:rsid w:val="005B475A"/>
    <w:pPr>
      <w:spacing w:after="280" w:line="280" w:lineRule="exac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KUMS-textChar">
    <w:name w:val="KUMS-text Char"/>
    <w:link w:val="KUMS-text"/>
    <w:uiPriority w:val="99"/>
    <w:locked/>
    <w:rsid w:val="005B475A"/>
    <w:rPr>
      <w:rFonts w:ascii="Tahoma" w:eastAsia="Times New Roman" w:hAnsi="Tahoma" w:cs="Tahoma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B47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B475A"/>
  </w:style>
  <w:style w:type="paragraph" w:styleId="Revize">
    <w:name w:val="Revision"/>
    <w:hidden/>
    <w:uiPriority w:val="99"/>
    <w:semiHidden/>
    <w:rsid w:val="00B85D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F5373-9946-47E0-803A-45678073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mtothova</dc:creator>
  <cp:lastModifiedBy>Chromiáková Lenka, Bc.</cp:lastModifiedBy>
  <cp:revision>16</cp:revision>
  <cp:lastPrinted>2018-02-12T13:55:00Z</cp:lastPrinted>
  <dcterms:created xsi:type="dcterms:W3CDTF">2024-01-29T09:02:00Z</dcterms:created>
  <dcterms:modified xsi:type="dcterms:W3CDTF">2024-02-08T06:09:00Z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3206d854,54ee598c,4dd0e3c1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2024-01-29T09:02:45Z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9b3bbf59-5664-4630-8b6a-983ea028a622</vt:lpwstr>
  </property>
  <property fmtid="{D5CDD505-2E9C-101B-9397-08002B2CF9AE}" pid="11" name="MSIP_Label_215ad6d0-798b-44f9-b3fd-112ad6275fb4_ContentBits">
    <vt:lpwstr>2</vt:lpwstr>
  </property>
</Properties>
</file>