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4157F" w14:textId="77777777" w:rsidR="00D80904" w:rsidRDefault="00132A4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Obec Podmoklany</w:t>
      </w:r>
    </w:p>
    <w:p w14:paraId="3759945C" w14:textId="77777777" w:rsidR="00D80904" w:rsidRDefault="00132A4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Zastupitelstvo obce Podmoklany</w:t>
      </w:r>
    </w:p>
    <w:p w14:paraId="029D647E" w14:textId="77777777" w:rsidR="00D80904" w:rsidRDefault="00D80904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24EBCB" w14:textId="77777777" w:rsidR="00D80904" w:rsidRDefault="00132A4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Podmoklany</w:t>
      </w:r>
    </w:p>
    <w:p w14:paraId="0276C988" w14:textId="07FA2ACB" w:rsidR="00D80904" w:rsidRDefault="00132A4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daně z</w:t>
      </w:r>
      <w:del w:id="1" w:author="Junek Vladimír Ing. (FÚ pro Kraj Vysočina)" w:date="2024-05-07T07:35:00Z">
        <w:r w:rsidDel="00767C17">
          <w:rPr>
            <w:rFonts w:ascii="Arial" w:hAnsi="Arial" w:cs="Arial"/>
            <w:b/>
            <w:color w:val="000000" w:themeColor="text1"/>
            <w:sz w:val="24"/>
            <w:szCs w:val="24"/>
          </w:rPr>
          <w:delText xml:space="preserve"> </w:delText>
        </w:r>
      </w:del>
      <w:ins w:id="2" w:author="Junek Vladimír Ing. (FÚ pro Kraj Vysočina)" w:date="2024-05-07T07:35:00Z">
        <w:r w:rsidR="00767C17">
          <w:rPr>
            <w:rFonts w:ascii="Arial" w:hAnsi="Arial" w:cs="Arial"/>
            <w:b/>
            <w:color w:val="000000" w:themeColor="text1"/>
            <w:sz w:val="24"/>
            <w:szCs w:val="24"/>
          </w:rPr>
          <w:t> nemovitých věcí</w:t>
        </w:r>
      </w:ins>
      <w:del w:id="3" w:author="Junek Vladimír Ing. (FÚ pro Kraj Vysočina)" w:date="2024-05-07T07:35:00Z">
        <w:r w:rsidDel="00767C17">
          <w:rPr>
            <w:rFonts w:ascii="Arial" w:hAnsi="Arial" w:cs="Arial"/>
            <w:b/>
            <w:color w:val="000000" w:themeColor="text1"/>
            <w:sz w:val="24"/>
            <w:szCs w:val="24"/>
          </w:rPr>
          <w:delText>nemovitosti</w:delText>
        </w:r>
      </w:del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pro obec</w:t>
      </w:r>
    </w:p>
    <w:p w14:paraId="221E177D" w14:textId="77777777" w:rsidR="00D80904" w:rsidRDefault="00D80904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7777C8E9" w14:textId="77777777" w:rsidR="00D80904" w:rsidRDefault="00132A42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obce Podmoklany se na svém zasedání dne 20.6.2024 usneslo vydat na základě § 12 odst. 1 písm. a) bodu 1 zákona č. 338/1992 Sb., o dani z nemovitých věcí, ve znění pozdějších předpisů (dále jen „zákon o dani z nemovitých věcí“)</w:t>
      </w:r>
      <w:bookmarkStart w:id="4" w:name="_Hlk159326315"/>
      <w:r>
        <w:rPr>
          <w:rFonts w:ascii="Arial" w:hAnsi="Arial" w:cs="Arial"/>
          <w:color w:val="000000" w:themeColor="text1"/>
        </w:rPr>
        <w:t xml:space="preserve">, a v souladu s § 10 písm. d) </w:t>
      </w:r>
      <w:bookmarkEnd w:id="4"/>
      <w:r>
        <w:rPr>
          <w:rFonts w:ascii="Arial" w:hAnsi="Arial" w:cs="Arial"/>
          <w:color w:val="000000" w:themeColor="text1"/>
        </w:rPr>
        <w:t>a § 84 odst. 2 písm. h) zákona č. 128/2000 Sb., o obcích (obecní zřízení), ve znění pozdějších předpisů, tuto obecně závaznou vyhlášku:</w:t>
      </w:r>
    </w:p>
    <w:p w14:paraId="496393D2" w14:textId="1B1A7152" w:rsidR="00D80904" w:rsidDel="004E2F24" w:rsidRDefault="00D80904">
      <w:pPr>
        <w:keepNext/>
        <w:spacing w:line="276" w:lineRule="auto"/>
        <w:jc w:val="center"/>
        <w:rPr>
          <w:del w:id="5" w:author="Karel" w:date="2024-06-18T22:45:00Z"/>
          <w:rFonts w:ascii="Arial" w:hAnsi="Arial" w:cs="Arial"/>
        </w:rPr>
      </w:pPr>
    </w:p>
    <w:p w14:paraId="4B89A715" w14:textId="77777777" w:rsidR="004E2F24" w:rsidRDefault="004E2F24">
      <w:pPr>
        <w:spacing w:line="276" w:lineRule="auto"/>
        <w:rPr>
          <w:ins w:id="6" w:author="Karel" w:date="2024-06-18T22:45:00Z"/>
          <w:rFonts w:ascii="Arial" w:hAnsi="Arial" w:cs="Arial"/>
        </w:rPr>
      </w:pPr>
    </w:p>
    <w:p w14:paraId="0C2ABED3" w14:textId="77777777" w:rsidR="00D80904" w:rsidDel="004E2F24" w:rsidRDefault="00132A42">
      <w:pPr>
        <w:keepNext/>
        <w:spacing w:line="276" w:lineRule="auto"/>
        <w:rPr>
          <w:del w:id="7" w:author="Karel" w:date="2024-06-18T22:45:00Z"/>
          <w:rFonts w:ascii="Arial" w:hAnsi="Arial" w:cs="Arial"/>
          <w:b/>
          <w:szCs w:val="24"/>
        </w:rPr>
        <w:pPrChange w:id="8" w:author="Karel" w:date="2024-06-18T22:44:00Z">
          <w:pPr>
            <w:keepNext/>
            <w:spacing w:line="276" w:lineRule="auto"/>
            <w:jc w:val="center"/>
          </w:pPr>
        </w:pPrChange>
      </w:pPr>
      <w:del w:id="9" w:author="Karel" w:date="2024-06-18T22:44:00Z">
        <w:r w:rsidDel="004E2F24">
          <w:rPr>
            <w:rFonts w:ascii="Arial" w:hAnsi="Arial" w:cs="Arial"/>
            <w:b/>
            <w:szCs w:val="24"/>
          </w:rPr>
          <w:delText>Čl. 1</w:delText>
        </w:r>
      </w:del>
    </w:p>
    <w:p w14:paraId="5EE76ED4" w14:textId="74A4EFA8" w:rsidR="00D80904" w:rsidDel="004E2F24" w:rsidRDefault="00132A42">
      <w:pPr>
        <w:keepNext/>
        <w:spacing w:line="276" w:lineRule="auto"/>
        <w:rPr>
          <w:del w:id="10" w:author="Karel" w:date="2024-06-18T22:44:00Z"/>
          <w:rFonts w:ascii="Arial" w:hAnsi="Arial" w:cs="Arial"/>
          <w:b/>
          <w:szCs w:val="24"/>
        </w:rPr>
        <w:pPrChange w:id="11" w:author="Karel" w:date="2024-06-18T22:44:00Z">
          <w:pPr>
            <w:keepNext/>
            <w:spacing w:line="276" w:lineRule="auto"/>
            <w:jc w:val="center"/>
          </w:pPr>
        </w:pPrChange>
      </w:pPr>
      <w:del w:id="12" w:author="Karel" w:date="2024-06-18T22:44:00Z">
        <w:r w:rsidDel="004E2F24">
          <w:rPr>
            <w:rFonts w:ascii="Arial" w:hAnsi="Arial" w:cs="Arial"/>
            <w:b/>
            <w:szCs w:val="24"/>
          </w:rPr>
          <w:delText>Místní koeficient daně z</w:delText>
        </w:r>
      </w:del>
      <w:del w:id="13" w:author="Karel" w:date="2024-06-18T22:45:00Z">
        <w:r w:rsidDel="004E2F24">
          <w:rPr>
            <w:rFonts w:ascii="Arial" w:hAnsi="Arial" w:cs="Arial"/>
            <w:b/>
            <w:szCs w:val="24"/>
          </w:rPr>
          <w:delText xml:space="preserve"> </w:delText>
        </w:r>
      </w:del>
      <w:ins w:id="14" w:author="Junek Vladimír Ing. (FÚ pro Kraj Vysočina)" w:date="2024-05-07T07:35:00Z">
        <w:del w:id="15" w:author="Karel" w:date="2024-06-18T22:44:00Z">
          <w:r w:rsidR="00767C17" w:rsidDel="004E2F24">
            <w:rPr>
              <w:rFonts w:ascii="Arial" w:hAnsi="Arial" w:cs="Arial"/>
              <w:b/>
              <w:szCs w:val="24"/>
            </w:rPr>
            <w:delText> nemovitých věcí</w:delText>
          </w:r>
        </w:del>
      </w:ins>
      <w:del w:id="16" w:author="Karel" w:date="2024-06-18T22:45:00Z">
        <w:r w:rsidDel="004E2F24">
          <w:rPr>
            <w:rFonts w:ascii="Arial" w:hAnsi="Arial" w:cs="Arial"/>
            <w:b/>
            <w:szCs w:val="24"/>
          </w:rPr>
          <w:delText>nemovitosti</w:delText>
        </w:r>
      </w:del>
      <w:del w:id="17" w:author="Karel" w:date="2024-06-18T22:44:00Z">
        <w:r w:rsidDel="004E2F24">
          <w:rPr>
            <w:rFonts w:ascii="Arial" w:hAnsi="Arial" w:cs="Arial"/>
            <w:b/>
            <w:szCs w:val="24"/>
          </w:rPr>
          <w:delText xml:space="preserve"> pro obec</w:delText>
        </w:r>
      </w:del>
    </w:p>
    <w:p w14:paraId="6F93B479" w14:textId="1A764729" w:rsidR="00D80904" w:rsidDel="004E2F24" w:rsidRDefault="00132A42">
      <w:pPr>
        <w:keepNext/>
        <w:spacing w:line="276" w:lineRule="auto"/>
        <w:rPr>
          <w:del w:id="18" w:author="Karel" w:date="2024-06-18T22:45:00Z"/>
          <w:rFonts w:ascii="Arial" w:hAnsi="Arial" w:cs="Arial"/>
        </w:rPr>
        <w:pPrChange w:id="19" w:author="Karel" w:date="2024-06-18T22:44:00Z">
          <w:pPr>
            <w:tabs>
              <w:tab w:val="left" w:pos="0"/>
            </w:tabs>
            <w:spacing w:line="276" w:lineRule="auto"/>
          </w:pPr>
        </w:pPrChange>
      </w:pPr>
      <w:del w:id="20" w:author="Karel" w:date="2024-06-18T22:44:00Z">
        <w:r w:rsidDel="004E2F24">
          <w:rPr>
            <w:rFonts w:ascii="Arial" w:hAnsi="Arial" w:cs="Arial"/>
            <w:color w:val="000000" w:themeColor="text1"/>
          </w:rPr>
          <w:delText xml:space="preserve">Obec Podmoklany </w:delText>
        </w:r>
        <w:r w:rsidDel="004E2F24">
          <w:rPr>
            <w:rFonts w:ascii="Arial" w:hAnsi="Arial" w:cs="Arial"/>
          </w:rPr>
          <w:delText xml:space="preserve">stanovuje místní koeficient pro obec ve výši 1,5. Tento místní koeficient se vztahuje na všechny nemovité věci na území </w:delText>
        </w:r>
        <w:r w:rsidDel="004E2F24">
          <w:rPr>
            <w:rFonts w:ascii="Arial" w:hAnsi="Arial" w:cs="Arial"/>
            <w:color w:val="000000" w:themeColor="text1"/>
          </w:rPr>
          <w:delText xml:space="preserve">celé obce Podmoklany s výjimkou </w:delText>
        </w:r>
        <w:r w:rsidDel="004E2F24">
          <w:rPr>
            <w:rFonts w:ascii="Arial" w:hAnsi="Arial" w:cs="Arial"/>
          </w:rPr>
          <w:delText>pozemků zařazených do skupiny vybraných zemědělských pozemků, trvalých travních porostů nebo nevyužitelných ostatních ploch</w:delText>
        </w:r>
      </w:del>
      <w:del w:id="21" w:author="Karel" w:date="2024-06-18T22:43:00Z">
        <w:r w:rsidDel="004E2F24">
          <w:rPr>
            <w:rFonts w:ascii="Arial" w:hAnsi="Arial" w:cs="Arial"/>
          </w:rPr>
          <w:delText>.</w:delText>
        </w:r>
      </w:del>
      <w:del w:id="22" w:author="Karel" w:date="2024-06-18T22:44:00Z">
        <w:r w:rsidDel="004E2F24">
          <w:rPr>
            <w:rStyle w:val="Ukotvenpoznmkypodarou"/>
            <w:rFonts w:ascii="Arial" w:hAnsi="Arial" w:cs="Arial"/>
          </w:rPr>
          <w:footnoteReference w:id="1"/>
        </w:r>
      </w:del>
    </w:p>
    <w:p w14:paraId="107F70A8" w14:textId="768AF298" w:rsidR="00D80904" w:rsidDel="004E2F24" w:rsidRDefault="00D80904">
      <w:pPr>
        <w:keepNext/>
        <w:spacing w:line="276" w:lineRule="auto"/>
        <w:rPr>
          <w:del w:id="25" w:author="Karel" w:date="2024-06-18T22:45:00Z"/>
          <w:rFonts w:ascii="Arial" w:hAnsi="Arial" w:cs="Arial"/>
          <w:i/>
          <w:color w:val="00B0F0"/>
          <w:sz w:val="20"/>
          <w:szCs w:val="20"/>
        </w:rPr>
        <w:pPrChange w:id="26" w:author="Karel" w:date="2024-06-18T22:45:00Z">
          <w:pPr>
            <w:tabs>
              <w:tab w:val="left" w:pos="567"/>
            </w:tabs>
            <w:spacing w:line="276" w:lineRule="auto"/>
          </w:pPr>
        </w:pPrChange>
      </w:pPr>
    </w:p>
    <w:p w14:paraId="0411A9B0" w14:textId="7ADB9FD3" w:rsidR="00D80904" w:rsidRDefault="00132A4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ins w:id="27" w:author="Karel" w:date="2024-06-18T22:45:00Z">
        <w:r w:rsidR="004E2F24">
          <w:rPr>
            <w:rFonts w:ascii="Arial" w:hAnsi="Arial" w:cs="Arial"/>
            <w:b/>
          </w:rPr>
          <w:t>1</w:t>
        </w:r>
      </w:ins>
      <w:del w:id="28" w:author="Karel" w:date="2024-06-18T22:45:00Z">
        <w:r w:rsidDel="004E2F24">
          <w:rPr>
            <w:rFonts w:ascii="Arial" w:hAnsi="Arial" w:cs="Arial"/>
            <w:b/>
          </w:rPr>
          <w:delText>2</w:delText>
        </w:r>
      </w:del>
    </w:p>
    <w:p w14:paraId="34A77172" w14:textId="77777777" w:rsidR="00D80904" w:rsidRDefault="00132A4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6B7F836" w14:textId="77777777" w:rsidR="00D80904" w:rsidRDefault="00132A42">
      <w:pPr>
        <w:spacing w:line="276" w:lineRule="auto"/>
        <w:rPr>
          <w:ins w:id="29" w:author="Karel" w:date="2024-06-18T22:49:00Z"/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  <w:color w:val="000000" w:themeColor="text1"/>
        </w:rPr>
        <w:t xml:space="preserve">obce Podmoklany </w:t>
      </w:r>
      <w:r>
        <w:rPr>
          <w:rFonts w:ascii="Arial" w:hAnsi="Arial" w:cs="Arial"/>
        </w:rPr>
        <w:t xml:space="preserve">č. 2/95,  </w:t>
      </w:r>
      <w:r>
        <w:rPr>
          <w:rFonts w:ascii="Arial" w:hAnsi="Arial" w:cs="Arial"/>
          <w:color w:val="000000"/>
        </w:rPr>
        <w:t>(bez dalšího upřesnění názvu a s neuvedeným datem schválení) týkající se stanovení výše koeficientu pro výpočet daně z nemovitosti, která nabyla účinnosti dne 18.9.1995.</w:t>
      </w:r>
    </w:p>
    <w:p w14:paraId="3CEA9B16" w14:textId="77777777" w:rsidR="00A83F32" w:rsidRDefault="00A83F32">
      <w:pPr>
        <w:spacing w:line="276" w:lineRule="auto"/>
        <w:rPr>
          <w:rFonts w:ascii="Arial" w:hAnsi="Arial" w:cs="Arial"/>
        </w:rPr>
      </w:pPr>
    </w:p>
    <w:p w14:paraId="2AB9E245" w14:textId="568F61A1" w:rsidR="00D80904" w:rsidRDefault="00132A4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ins w:id="30" w:author="Karel" w:date="2024-06-18T22:45:00Z">
        <w:r w:rsidR="004E2F24">
          <w:rPr>
            <w:rFonts w:ascii="Arial" w:hAnsi="Arial" w:cs="Arial"/>
            <w:b/>
          </w:rPr>
          <w:t>2</w:t>
        </w:r>
      </w:ins>
      <w:del w:id="31" w:author="Karel" w:date="2024-06-18T22:45:00Z">
        <w:r w:rsidDel="004E2F24">
          <w:rPr>
            <w:rFonts w:ascii="Arial" w:hAnsi="Arial" w:cs="Arial"/>
            <w:b/>
          </w:rPr>
          <w:delText>3</w:delText>
        </w:r>
      </w:del>
    </w:p>
    <w:p w14:paraId="382A42D0" w14:textId="77777777" w:rsidR="00D80904" w:rsidRDefault="00132A4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85205EC" w14:textId="77777777" w:rsidR="00D80904" w:rsidRDefault="00132A4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0DB9F8D8" w14:textId="77777777" w:rsidR="00D80904" w:rsidRDefault="00D80904">
      <w:pPr>
        <w:spacing w:line="276" w:lineRule="auto"/>
        <w:ind w:firstLine="709"/>
        <w:rPr>
          <w:rFonts w:ascii="Arial" w:hAnsi="Arial" w:cs="Arial"/>
        </w:rPr>
      </w:pPr>
    </w:p>
    <w:p w14:paraId="328C1C3C" w14:textId="77777777" w:rsidR="00D80904" w:rsidRDefault="00D80904">
      <w:pPr>
        <w:spacing w:line="276" w:lineRule="auto"/>
        <w:rPr>
          <w:rFonts w:ascii="Arial" w:hAnsi="Arial" w:cs="Arial"/>
        </w:rPr>
      </w:pPr>
    </w:p>
    <w:p w14:paraId="4423F241" w14:textId="77777777" w:rsidR="00D80904" w:rsidRDefault="00D80904">
      <w:pPr>
        <w:sectPr w:rsidR="00D80904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321173E4" w14:textId="77777777" w:rsidR="00D80904" w:rsidRDefault="00132A4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</w:t>
      </w:r>
    </w:p>
    <w:p w14:paraId="6297C838" w14:textId="77777777" w:rsidR="00D80904" w:rsidRDefault="00132A42">
      <w:pPr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                    Petra Němcová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„v. r.“.</w:t>
      </w:r>
    </w:p>
    <w:p w14:paraId="73E8F6BD" w14:textId="77777777" w:rsidR="00D80904" w:rsidRDefault="00132A42">
      <w:pPr>
        <w:keepNext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starostka</w:t>
      </w:r>
    </w:p>
    <w:p w14:paraId="4B4EAE2A" w14:textId="77777777" w:rsidR="00D80904" w:rsidRDefault="00132A42">
      <w:r>
        <w:br w:type="column"/>
      </w:r>
      <w:r>
        <w:rPr>
          <w:rFonts w:ascii="Arial" w:hAnsi="Arial" w:cs="Arial"/>
          <w:color w:val="000000" w:themeColor="text1"/>
        </w:rPr>
        <w:lastRenderedPageBreak/>
        <w:t>………………………………</w:t>
      </w:r>
    </w:p>
    <w:p w14:paraId="247C64B1" w14:textId="77777777" w:rsidR="00D80904" w:rsidRDefault="00132A42">
      <w:pPr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      Karel Štěrba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„v. r.“.</w:t>
      </w:r>
    </w:p>
    <w:p w14:paraId="532F8F33" w14:textId="77777777" w:rsidR="00D80904" w:rsidRDefault="00132A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místostarosta</w:t>
      </w:r>
    </w:p>
    <w:p w14:paraId="62957A81" w14:textId="77777777" w:rsidR="00D80904" w:rsidRDefault="00D80904">
      <w:pPr>
        <w:spacing w:line="276" w:lineRule="auto"/>
        <w:rPr>
          <w:rFonts w:ascii="Arial" w:hAnsi="Arial" w:cs="Arial"/>
        </w:rPr>
      </w:pPr>
    </w:p>
    <w:p w14:paraId="1B89A50C" w14:textId="77777777" w:rsidR="00D80904" w:rsidRDefault="00D80904">
      <w:pPr>
        <w:spacing w:line="276" w:lineRule="auto"/>
        <w:rPr>
          <w:rFonts w:ascii="Arial" w:hAnsi="Arial" w:cs="Arial"/>
        </w:rPr>
      </w:pPr>
    </w:p>
    <w:sectPr w:rsidR="00D80904">
      <w:footnotePr>
        <w:numRestart w:val="eachSect"/>
      </w:footnotePr>
      <w:type w:val="continuous"/>
      <w:pgSz w:w="11906" w:h="16838"/>
      <w:pgMar w:top="1417" w:right="1417" w:bottom="1417" w:left="1417" w:header="0" w:footer="708" w:gutter="0"/>
      <w:cols w:num="2"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62DFE" w14:textId="77777777" w:rsidR="00132A42" w:rsidRDefault="00132A42">
      <w:pPr>
        <w:spacing w:after="0"/>
      </w:pPr>
      <w:r>
        <w:separator/>
      </w:r>
    </w:p>
  </w:endnote>
  <w:endnote w:type="continuationSeparator" w:id="0">
    <w:p w14:paraId="5B584B3D" w14:textId="77777777" w:rsidR="00132A42" w:rsidRDefault="00132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71DE" w14:textId="77777777" w:rsidR="00D80904" w:rsidRDefault="00D80904">
    <w:pPr>
      <w:pStyle w:val="Zpat"/>
      <w:jc w:val="center"/>
      <w:rPr>
        <w:rFonts w:ascii="Arial" w:hAnsi="Arial" w:cs="Arial"/>
      </w:rPr>
    </w:pPr>
  </w:p>
  <w:p w14:paraId="60000486" w14:textId="77777777" w:rsidR="00D80904" w:rsidRDefault="00D809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C9027" w14:textId="77777777" w:rsidR="00132A42" w:rsidRDefault="00132A42">
      <w:pPr>
        <w:rPr>
          <w:sz w:val="12"/>
        </w:rPr>
      </w:pPr>
      <w:r>
        <w:separator/>
      </w:r>
    </w:p>
  </w:footnote>
  <w:footnote w:type="continuationSeparator" w:id="0">
    <w:p w14:paraId="598CDEA9" w14:textId="77777777" w:rsidR="00132A42" w:rsidRDefault="00132A42">
      <w:pPr>
        <w:rPr>
          <w:sz w:val="12"/>
        </w:rPr>
      </w:pPr>
      <w:r>
        <w:continuationSeparator/>
      </w:r>
    </w:p>
  </w:footnote>
  <w:footnote w:id="1">
    <w:p w14:paraId="592BD3AD" w14:textId="77777777" w:rsidR="00D80904" w:rsidDel="004E2F24" w:rsidRDefault="00132A42">
      <w:pPr>
        <w:pStyle w:val="Textpoznpodarou"/>
        <w:rPr>
          <w:del w:id="23" w:author="Karel" w:date="2024-06-18T22:44:00Z"/>
          <w:rFonts w:ascii="Arial" w:hAnsi="Arial" w:cs="Arial"/>
          <w:sz w:val="18"/>
          <w:szCs w:val="18"/>
        </w:rPr>
      </w:pPr>
      <w:del w:id="24" w:author="Karel" w:date="2024-06-18T22:44:00Z">
        <w:r w:rsidDel="004E2F24">
          <w:rPr>
            <w:rStyle w:val="Znakypropoznmkupodarou"/>
          </w:rPr>
          <w:footnoteRef/>
        </w:r>
        <w:r w:rsidDel="004E2F24">
          <w:rPr>
            <w:rFonts w:ascii="Arial" w:hAnsi="Arial" w:cs="Arial"/>
            <w:sz w:val="18"/>
            <w:szCs w:val="18"/>
          </w:rPr>
          <w:delText xml:space="preserve"> § 12ab odst. 1 a 6 zákona o dani z nemovitých věcí.</w:delText>
        </w:r>
      </w:del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ek Vladimír Ing. (FÚ pro Kraj Vysočina)">
    <w15:presenceInfo w15:providerId="AD" w15:userId="S::p303130@fs.mfcr.cz::57b711e8-7c56-4532-bbd9-a3def5649be3"/>
  </w15:person>
  <w15:person w15:author="Karel">
    <w15:presenceInfo w15:providerId="None" w15:userId="Kar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04"/>
    <w:rsid w:val="00132A42"/>
    <w:rsid w:val="002B18B0"/>
    <w:rsid w:val="004E2F24"/>
    <w:rsid w:val="00767C17"/>
    <w:rsid w:val="00A83F32"/>
    <w:rsid w:val="00B25F08"/>
    <w:rsid w:val="00D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D756"/>
  <w15:docId w15:val="{22CECB27-A011-4E62-9174-379A6602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DDC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DC"/>
    <w:rPr>
      <w:sz w:val="20"/>
      <w:szCs w:val="20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501DDC"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01DDC"/>
  </w:style>
  <w:style w:type="character" w:customStyle="1" w:styleId="ZhlavChar">
    <w:name w:val="Záhlaví Char"/>
    <w:basedOn w:val="Standardnpsmoodstavce"/>
    <w:link w:val="Zhlav"/>
    <w:uiPriority w:val="99"/>
    <w:qFormat/>
    <w:rsid w:val="00325B5B"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DC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501DDC"/>
    <w:pPr>
      <w:tabs>
        <w:tab w:val="center" w:pos="4536"/>
        <w:tab w:val="right" w:pos="9072"/>
      </w:tabs>
      <w:spacing w:after="0"/>
    </w:pPr>
  </w:style>
  <w:style w:type="paragraph" w:styleId="Zhlav">
    <w:name w:val="header"/>
    <w:basedOn w:val="Normln"/>
    <w:link w:val="ZhlavChar"/>
    <w:uiPriority w:val="99"/>
    <w:unhideWhenUsed/>
    <w:rsid w:val="00325B5B"/>
    <w:pPr>
      <w:tabs>
        <w:tab w:val="center" w:pos="4536"/>
        <w:tab w:val="right" w:pos="9072"/>
      </w:tabs>
      <w:spacing w:after="0"/>
    </w:pPr>
  </w:style>
  <w:style w:type="paragraph" w:styleId="Revize">
    <w:name w:val="Revision"/>
    <w:hidden/>
    <w:uiPriority w:val="99"/>
    <w:semiHidden/>
    <w:rsid w:val="00767C1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</dc:creator>
  <dc:description/>
  <cp:lastModifiedBy>Karel</cp:lastModifiedBy>
  <cp:revision>2</cp:revision>
  <dcterms:created xsi:type="dcterms:W3CDTF">2024-06-19T19:58:00Z</dcterms:created>
  <dcterms:modified xsi:type="dcterms:W3CDTF">2024-06-19T19:58:00Z</dcterms:modified>
  <dc:language>cs-CZ</dc:language>
</cp:coreProperties>
</file>