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7730" w14:textId="77777777" w:rsidR="004D1902" w:rsidRPr="00993B05" w:rsidRDefault="004D1902" w:rsidP="004D1902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  <w:bookmarkStart w:id="0" w:name="_Hlk184823161"/>
      <w:bookmarkEnd w:id="0"/>
      <w:r w:rsidRPr="00993B05">
        <w:rPr>
          <w:rFonts w:asciiTheme="minorHAnsi" w:hAnsiTheme="minorHAnsi"/>
          <w:b/>
          <w:bCs/>
          <w:smallCaps/>
          <w:sz w:val="28"/>
          <w:szCs w:val="32"/>
        </w:rPr>
        <w:t>Městys Drnholec</w:t>
      </w:r>
    </w:p>
    <w:p w14:paraId="565D4DC5" w14:textId="77777777" w:rsidR="004D1902" w:rsidRPr="00993B05" w:rsidRDefault="004D1902" w:rsidP="004D1902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  <w:r w:rsidRPr="00993B05">
        <w:rPr>
          <w:rFonts w:asciiTheme="minorHAnsi" w:hAnsiTheme="minorHAnsi"/>
          <w:b/>
          <w:bCs/>
          <w:smallCaps/>
          <w:sz w:val="28"/>
          <w:szCs w:val="32"/>
        </w:rPr>
        <w:t xml:space="preserve">Zastupitelstvo městyse Drnholec </w:t>
      </w:r>
    </w:p>
    <w:p w14:paraId="547D5688" w14:textId="77777777" w:rsidR="004D1902" w:rsidRDefault="004D1902" w:rsidP="005A6F63">
      <w:pPr>
        <w:spacing w:after="0" w:line="240" w:lineRule="auto"/>
        <w:jc w:val="center"/>
        <w:rPr>
          <w:rFonts w:asciiTheme="minorHAnsi" w:hAnsiTheme="minorHAnsi"/>
          <w:b/>
          <w:bCs/>
          <w:caps/>
          <w:sz w:val="32"/>
          <w:szCs w:val="32"/>
        </w:rPr>
      </w:pPr>
    </w:p>
    <w:p w14:paraId="676D82AF" w14:textId="38C48571" w:rsidR="00D86623" w:rsidRPr="00E23112" w:rsidRDefault="00D86623" w:rsidP="005A6F63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32"/>
          <w:szCs w:val="32"/>
        </w:rPr>
      </w:pPr>
      <w:r w:rsidRPr="00E23112">
        <w:rPr>
          <w:rFonts w:asciiTheme="minorHAnsi" w:hAnsiTheme="minorHAnsi"/>
          <w:b/>
          <w:bCs/>
          <w:smallCaps/>
          <w:sz w:val="32"/>
          <w:szCs w:val="32"/>
        </w:rPr>
        <w:t>Obecně závazná v</w:t>
      </w:r>
      <w:r w:rsidR="00214AC6" w:rsidRPr="00E23112">
        <w:rPr>
          <w:rFonts w:asciiTheme="minorHAnsi" w:hAnsiTheme="minorHAnsi"/>
          <w:b/>
          <w:bCs/>
          <w:smallCaps/>
          <w:sz w:val="32"/>
          <w:szCs w:val="32"/>
        </w:rPr>
        <w:t>yhláška</w:t>
      </w:r>
      <w:r w:rsidR="004B5208" w:rsidRPr="00E23112">
        <w:rPr>
          <w:rFonts w:asciiTheme="minorHAnsi" w:hAnsiTheme="minorHAnsi"/>
          <w:b/>
          <w:bCs/>
          <w:smallCaps/>
          <w:sz w:val="32"/>
          <w:szCs w:val="32"/>
        </w:rPr>
        <w:t xml:space="preserve"> </w:t>
      </w:r>
      <w:r w:rsidR="00442064">
        <w:rPr>
          <w:rFonts w:asciiTheme="minorHAnsi" w:hAnsiTheme="minorHAnsi"/>
          <w:b/>
          <w:bCs/>
          <w:smallCaps/>
          <w:sz w:val="32"/>
          <w:szCs w:val="32"/>
        </w:rPr>
        <w:t xml:space="preserve">městyse Drnholec,  </w:t>
      </w:r>
    </w:p>
    <w:p w14:paraId="566B826A" w14:textId="77777777" w:rsidR="009A117F" w:rsidRDefault="00564E43" w:rsidP="00442064">
      <w:pPr>
        <w:pStyle w:val="NormlnIMP"/>
        <w:spacing w:line="240" w:lineRule="auto"/>
        <w:jc w:val="center"/>
        <w:rPr>
          <w:rFonts w:ascii="Arial" w:hAnsi="Arial" w:cs="Arial"/>
          <w:b/>
          <w:smallCaps/>
        </w:rPr>
      </w:pPr>
      <w:r w:rsidRPr="004D1902">
        <w:rPr>
          <w:rFonts w:ascii="Arial" w:hAnsi="Arial" w:cs="Arial"/>
          <w:b/>
          <w:smallCaps/>
        </w:rPr>
        <w:t xml:space="preserve">kterou se </w:t>
      </w:r>
      <w:r w:rsidR="00442064">
        <w:rPr>
          <w:rFonts w:ascii="Arial" w:hAnsi="Arial" w:cs="Arial"/>
          <w:b/>
          <w:smallCaps/>
        </w:rPr>
        <w:t xml:space="preserve">zrušuje </w:t>
      </w:r>
      <w:r w:rsidRPr="004D1902">
        <w:rPr>
          <w:rFonts w:ascii="Arial" w:hAnsi="Arial" w:cs="Arial"/>
          <w:b/>
          <w:smallCaps/>
        </w:rPr>
        <w:t xml:space="preserve">obecně závazná vyhláška </w:t>
      </w:r>
      <w:bookmarkStart w:id="1" w:name="_Hlk184823074"/>
      <w:r w:rsidRPr="004D1902">
        <w:rPr>
          <w:rFonts w:ascii="Arial" w:hAnsi="Arial" w:cs="Arial"/>
          <w:b/>
          <w:smallCaps/>
        </w:rPr>
        <w:t xml:space="preserve">č. </w:t>
      </w:r>
      <w:r w:rsidR="00442064">
        <w:rPr>
          <w:rFonts w:ascii="Arial" w:hAnsi="Arial" w:cs="Arial"/>
          <w:b/>
          <w:smallCaps/>
        </w:rPr>
        <w:t>3/2011</w:t>
      </w:r>
    </w:p>
    <w:p w14:paraId="3A5D4942" w14:textId="6657EEA8" w:rsidR="00442064" w:rsidRDefault="00442064" w:rsidP="00442064">
      <w:pPr>
        <w:pStyle w:val="NormlnIMP"/>
        <w:spacing w:line="24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Požární řád městyse</w:t>
      </w:r>
      <w:r w:rsidR="00B13CB6">
        <w:rPr>
          <w:rFonts w:ascii="Arial" w:hAnsi="Arial" w:cs="Arial"/>
          <w:b/>
          <w:smallCaps/>
        </w:rPr>
        <w:t xml:space="preserve"> ze dne 22.09.2011</w:t>
      </w:r>
    </w:p>
    <w:bookmarkEnd w:id="1"/>
    <w:p w14:paraId="54F56090" w14:textId="77777777" w:rsidR="00DC7CAC" w:rsidRDefault="00DC7CAC" w:rsidP="00A465E7">
      <w:pPr>
        <w:spacing w:after="120" w:line="240" w:lineRule="auto"/>
        <w:jc w:val="both"/>
      </w:pPr>
    </w:p>
    <w:p w14:paraId="6D166882" w14:textId="30D34708" w:rsidR="00B13CB6" w:rsidRDefault="005A6F63" w:rsidP="00B13CB6">
      <w:pPr>
        <w:spacing w:line="288" w:lineRule="auto"/>
        <w:jc w:val="both"/>
        <w:rPr>
          <w:rFonts w:ascii="Arial" w:hAnsi="Arial" w:cs="Arial"/>
        </w:rPr>
      </w:pPr>
      <w:r w:rsidRPr="00537911">
        <w:rPr>
          <w:rFonts w:ascii="Arial" w:hAnsi="Arial" w:cs="Arial"/>
        </w:rPr>
        <w:t xml:space="preserve">Zastupitelstvo městyse Drnholec se usneslo na svém </w:t>
      </w:r>
      <w:r w:rsidR="00B13CB6">
        <w:rPr>
          <w:rFonts w:ascii="Arial" w:hAnsi="Arial" w:cs="Arial"/>
        </w:rPr>
        <w:t>1</w:t>
      </w:r>
      <w:r w:rsidR="00DC7CAC" w:rsidRPr="00537911">
        <w:rPr>
          <w:rFonts w:ascii="Arial" w:hAnsi="Arial" w:cs="Arial"/>
        </w:rPr>
        <w:t>3</w:t>
      </w:r>
      <w:r w:rsidR="004D1902" w:rsidRPr="00537911">
        <w:rPr>
          <w:rFonts w:ascii="Arial" w:hAnsi="Arial" w:cs="Arial"/>
        </w:rPr>
        <w:t>.</w:t>
      </w:r>
      <w:r w:rsidRPr="00537911">
        <w:rPr>
          <w:rFonts w:ascii="Arial" w:hAnsi="Arial" w:cs="Arial"/>
        </w:rPr>
        <w:t xml:space="preserve"> zasedání dne </w:t>
      </w:r>
      <w:r w:rsidR="00B13CB6">
        <w:rPr>
          <w:rFonts w:ascii="Arial" w:hAnsi="Arial" w:cs="Arial"/>
        </w:rPr>
        <w:t>18. prosince 2024</w:t>
      </w:r>
      <w:r w:rsidRPr="00537911">
        <w:rPr>
          <w:rFonts w:ascii="Arial" w:hAnsi="Arial" w:cs="Arial"/>
        </w:rPr>
        <w:t xml:space="preserve"> usnesením č.</w:t>
      </w:r>
      <w:r w:rsidR="00E05F16">
        <w:rPr>
          <w:rFonts w:ascii="Arial" w:hAnsi="Arial" w:cs="Arial"/>
        </w:rPr>
        <w:t>13/11</w:t>
      </w:r>
      <w:r w:rsidRPr="00537911">
        <w:rPr>
          <w:rFonts w:ascii="Arial" w:hAnsi="Arial" w:cs="Arial"/>
        </w:rPr>
        <w:t xml:space="preserve"> vydat </w:t>
      </w:r>
      <w:r w:rsidR="00B13CB6" w:rsidRPr="000760A8">
        <w:rPr>
          <w:rFonts w:ascii="Arial" w:hAnsi="Arial" w:cs="Arial"/>
        </w:rPr>
        <w:t xml:space="preserve">základě </w:t>
      </w:r>
      <w:r w:rsidR="00B13CB6" w:rsidRPr="002B668D">
        <w:rPr>
          <w:rFonts w:ascii="Arial" w:hAnsi="Arial" w:cs="Arial"/>
        </w:rPr>
        <w:t>§</w:t>
      </w:r>
      <w:r w:rsidR="00B13CB6">
        <w:rPr>
          <w:rFonts w:ascii="Arial" w:hAnsi="Arial" w:cs="Arial"/>
        </w:rPr>
        <w:t> </w:t>
      </w:r>
      <w:r w:rsidR="00B13CB6" w:rsidRPr="002B668D">
        <w:rPr>
          <w:rFonts w:ascii="Arial" w:hAnsi="Arial" w:cs="Arial"/>
        </w:rPr>
        <w:t>84 odst. 2 písm. h) zákona č. 128/2000 Sb., o</w:t>
      </w:r>
      <w:r w:rsidR="00B13CB6">
        <w:rPr>
          <w:rFonts w:ascii="Arial" w:hAnsi="Arial" w:cs="Arial"/>
        </w:rPr>
        <w:t> </w:t>
      </w:r>
      <w:r w:rsidR="00B13CB6" w:rsidRPr="002B668D">
        <w:rPr>
          <w:rFonts w:ascii="Arial" w:hAnsi="Arial" w:cs="Arial"/>
        </w:rPr>
        <w:t>obcích (obecní zřízení), ve znění pozdějších předpisů, tuto obecně závaznou vyhlášku</w:t>
      </w:r>
      <w:r w:rsidR="00B13CB6">
        <w:rPr>
          <w:rFonts w:ascii="Arial" w:hAnsi="Arial" w:cs="Arial"/>
        </w:rPr>
        <w:t xml:space="preserve"> (dále jen „vyhláška“)</w:t>
      </w:r>
      <w:r w:rsidR="00B13CB6" w:rsidRPr="002B668D">
        <w:rPr>
          <w:rFonts w:ascii="Arial" w:hAnsi="Arial" w:cs="Arial"/>
        </w:rPr>
        <w:t>:</w:t>
      </w:r>
    </w:p>
    <w:p w14:paraId="616F5387" w14:textId="77777777" w:rsidR="001B48F4" w:rsidRPr="00903381" w:rsidRDefault="001B48F4" w:rsidP="00B13CB6">
      <w:pPr>
        <w:spacing w:line="288" w:lineRule="auto"/>
        <w:jc w:val="both"/>
        <w:rPr>
          <w:rFonts w:ascii="Arial" w:hAnsi="Arial" w:cs="Arial"/>
        </w:rPr>
      </w:pPr>
    </w:p>
    <w:p w14:paraId="0FB43EA3" w14:textId="77777777" w:rsidR="00B13CB6" w:rsidRDefault="00B13CB6" w:rsidP="00B13CB6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0D3ACFD" w14:textId="77777777" w:rsidR="00B13CB6" w:rsidRPr="00903381" w:rsidRDefault="00B13CB6" w:rsidP="00B13CB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6144936" w14:textId="77777777" w:rsidR="001B6702" w:rsidRDefault="00B13CB6" w:rsidP="00B13CB6">
      <w:p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</w:rPr>
        <w:t>Zrušuje se obecně závazná vyhláška</w:t>
      </w:r>
      <w:r w:rsidR="001B6702">
        <w:rPr>
          <w:rFonts w:ascii="Arial" w:hAnsi="Arial" w:cs="Arial"/>
        </w:rPr>
        <w:t xml:space="preserve"> č. 3/2011 Požární řád městyse Drnholec ze dne 22.09.2011. </w:t>
      </w:r>
    </w:p>
    <w:p w14:paraId="37DB62CD" w14:textId="77777777" w:rsidR="001B48F4" w:rsidRDefault="001B48F4" w:rsidP="00B13CB6">
      <w:pPr>
        <w:spacing w:before="120" w:line="288" w:lineRule="auto"/>
        <w:jc w:val="both"/>
        <w:rPr>
          <w:rFonts w:ascii="Arial" w:hAnsi="Arial" w:cs="Arial"/>
        </w:rPr>
      </w:pPr>
    </w:p>
    <w:p w14:paraId="503CD9A9" w14:textId="77777777" w:rsidR="00B13CB6" w:rsidRPr="00DF5857" w:rsidRDefault="00B13CB6" w:rsidP="00B13CB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9771617" w14:textId="77777777" w:rsidR="00B13CB6" w:rsidRDefault="00B13CB6" w:rsidP="00B13CB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4B4479" w14:textId="77777777" w:rsidR="00B13CB6" w:rsidRDefault="00B13CB6" w:rsidP="00B13CB6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72828970" w14:textId="77777777" w:rsidR="00B13CB6" w:rsidRDefault="00B13CB6" w:rsidP="00B13CB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B1FCB60" w14:textId="77777777" w:rsidR="005C48F4" w:rsidRDefault="005C48F4" w:rsidP="00B13CB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E8F0B1D" w14:textId="77777777" w:rsidR="001B48F4" w:rsidRDefault="001B48F4" w:rsidP="00B13CB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4BEA2BC" w14:textId="1CB446C6" w:rsidR="001B5A76" w:rsidRDefault="00502498" w:rsidP="00214C38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mallCaps/>
          <w:noProof/>
          <w:sz w:val="28"/>
          <w:szCs w:val="32"/>
        </w:rPr>
        <w:t xml:space="preserve">         </w:t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  <w:r>
        <w:rPr>
          <w:rFonts w:asciiTheme="minorHAnsi" w:hAnsiTheme="minorHAnsi"/>
          <w:b/>
          <w:bCs/>
          <w:smallCaps/>
          <w:noProof/>
          <w:sz w:val="28"/>
          <w:szCs w:val="32"/>
        </w:rPr>
        <w:tab/>
      </w:r>
    </w:p>
    <w:p w14:paraId="0075E90E" w14:textId="25BDFF6C" w:rsidR="001B5A76" w:rsidRDefault="001B5A76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 xml:space="preserve">Ing. </w:t>
      </w:r>
      <w:r w:rsidR="001B48F4">
        <w:rPr>
          <w:rFonts w:asciiTheme="minorHAnsi" w:hAnsiTheme="minorHAnsi"/>
          <w:sz w:val="24"/>
          <w:szCs w:val="24"/>
        </w:rPr>
        <w:t>Michaela Čápková</w:t>
      </w:r>
      <w:r w:rsidR="00C2311A">
        <w:rPr>
          <w:rFonts w:asciiTheme="minorHAnsi" w:hAnsiTheme="minorHAnsi"/>
          <w:sz w:val="24"/>
          <w:szCs w:val="24"/>
        </w:rPr>
        <w:t xml:space="preserve"> v.r.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1B48F4">
        <w:rPr>
          <w:rFonts w:asciiTheme="minorHAnsi" w:hAnsiTheme="minorHAnsi"/>
          <w:sz w:val="24"/>
          <w:szCs w:val="24"/>
        </w:rPr>
        <w:t xml:space="preserve">    Ing. Libor Růžička</w:t>
      </w:r>
      <w:r w:rsidR="00C2311A">
        <w:rPr>
          <w:rFonts w:asciiTheme="minorHAnsi" w:hAnsiTheme="minorHAnsi"/>
          <w:sz w:val="24"/>
          <w:szCs w:val="24"/>
        </w:rPr>
        <w:t xml:space="preserve"> v.r.</w:t>
      </w:r>
      <w:r w:rsidR="001B48F4">
        <w:rPr>
          <w:rFonts w:asciiTheme="minorHAnsi" w:hAnsiTheme="minorHAnsi"/>
          <w:sz w:val="24"/>
          <w:szCs w:val="24"/>
        </w:rPr>
        <w:t xml:space="preserve"> </w:t>
      </w:r>
    </w:p>
    <w:p w14:paraId="467A80FF" w14:textId="0F57A0E6" w:rsidR="001B5A76" w:rsidRDefault="00850781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m</w:t>
      </w:r>
      <w:r w:rsidR="001B5A76">
        <w:rPr>
          <w:rFonts w:asciiTheme="minorHAnsi" w:hAnsiTheme="minorHAnsi"/>
          <w:sz w:val="24"/>
          <w:szCs w:val="24"/>
        </w:rPr>
        <w:t>ístostarosta</w:t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5A76">
        <w:rPr>
          <w:rFonts w:asciiTheme="minorHAnsi" w:hAnsiTheme="minorHAnsi"/>
          <w:sz w:val="24"/>
          <w:szCs w:val="24"/>
        </w:rPr>
        <w:tab/>
      </w:r>
      <w:r w:rsidR="001B48F4">
        <w:rPr>
          <w:rFonts w:asciiTheme="minorHAnsi" w:hAnsiTheme="minorHAnsi"/>
          <w:sz w:val="24"/>
          <w:szCs w:val="24"/>
        </w:rPr>
        <w:t xml:space="preserve">            </w:t>
      </w:r>
      <w:r w:rsidR="001B5A76">
        <w:rPr>
          <w:rFonts w:asciiTheme="minorHAnsi" w:hAnsiTheme="minorHAnsi"/>
          <w:sz w:val="24"/>
          <w:szCs w:val="24"/>
        </w:rPr>
        <w:t xml:space="preserve"> starosta</w:t>
      </w:r>
    </w:p>
    <w:p w14:paraId="64B39858" w14:textId="77777777" w:rsidR="00A465E7" w:rsidRDefault="00A465E7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8E847E0" w14:textId="77777777" w:rsidR="00CA70A4" w:rsidRDefault="00CA70A4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59B9D90" w14:textId="77777777" w:rsidR="005C48F4" w:rsidRDefault="005C48F4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E7336B1" w14:textId="77777777" w:rsidR="005C48F4" w:rsidRDefault="005C48F4" w:rsidP="001B5A76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C48F4" w:rsidSect="00A4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82EBF" w14:textId="77777777" w:rsidR="00C959BD" w:rsidRDefault="00C959BD" w:rsidP="00E42515">
      <w:pPr>
        <w:spacing w:after="0" w:line="240" w:lineRule="auto"/>
      </w:pPr>
      <w:r>
        <w:separator/>
      </w:r>
    </w:p>
  </w:endnote>
  <w:endnote w:type="continuationSeparator" w:id="0">
    <w:p w14:paraId="288326D1" w14:textId="77777777" w:rsidR="00C959BD" w:rsidRDefault="00C959BD" w:rsidP="00E4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1AAE" w14:textId="77777777" w:rsidR="00E477C9" w:rsidRDefault="00E47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6787" w14:textId="77777777" w:rsidR="00E477C9" w:rsidRPr="00992941" w:rsidRDefault="00E477C9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3D48" w14:textId="77777777" w:rsidR="00E477C9" w:rsidRDefault="00E47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139B" w14:textId="77777777" w:rsidR="00C959BD" w:rsidRDefault="00C959BD" w:rsidP="00E42515">
      <w:pPr>
        <w:spacing w:after="0" w:line="240" w:lineRule="auto"/>
      </w:pPr>
      <w:r>
        <w:separator/>
      </w:r>
    </w:p>
  </w:footnote>
  <w:footnote w:type="continuationSeparator" w:id="0">
    <w:p w14:paraId="4C553E90" w14:textId="77777777" w:rsidR="00C959BD" w:rsidRDefault="00C959BD" w:rsidP="00E4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B649" w14:textId="77777777" w:rsidR="00E477C9" w:rsidRDefault="00000000">
    <w:pPr>
      <w:pStyle w:val="Zhlav"/>
    </w:pPr>
    <w:ins w:id="2" w:author="uzivatel" w:date="2013-08-20T13:42:00Z">
      <w:r>
        <w:rPr>
          <w:noProof/>
        </w:rPr>
        <w:pict w14:anchorId="7F0F3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3592157" o:spid="_x0000_s1026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  <v:imagedata r:id="rId1" o:title="znak" gain="19661f" blacklevel="22938f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077F" w14:textId="77777777" w:rsidR="00E477C9" w:rsidRDefault="00000000">
    <w:pPr>
      <w:pStyle w:val="Zhlav"/>
    </w:pPr>
    <w:ins w:id="3" w:author="uzivatel" w:date="2013-08-20T13:42:00Z">
      <w:r>
        <w:rPr>
          <w:noProof/>
        </w:rPr>
        <w:pict w14:anchorId="06D25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3592158" o:spid="_x0000_s1027" type="#_x0000_t75" style="position:absolute;margin-left:0;margin-top:0;width:481.5pt;height:681.05pt;z-index:-251656192;mso-position-horizontal:center;mso-position-horizontal-relative:margin;mso-position-vertical:center;mso-position-vertical-relative:margin" o:allowincell="f">
            <v:imagedata r:id="rId1" o:title="znak" gain="19661f" blacklevel="22938f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EEA6" w14:textId="77777777" w:rsidR="00E477C9" w:rsidRDefault="00000000">
    <w:pPr>
      <w:pStyle w:val="Zhlav"/>
    </w:pPr>
    <w:ins w:id="4" w:author="uzivatel" w:date="2013-08-20T13:42:00Z">
      <w:r>
        <w:rPr>
          <w:noProof/>
        </w:rPr>
        <w:pict w14:anchorId="4E91C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3592156" o:spid="_x0000_s1025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  <v:imagedata r:id="rId1" o:title="znak" gain="19661f" blacklevel="22938f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5F4"/>
    <w:multiLevelType w:val="hybridMultilevel"/>
    <w:tmpl w:val="8C1A41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1A57"/>
    <w:multiLevelType w:val="hybridMultilevel"/>
    <w:tmpl w:val="A8566F72"/>
    <w:lvl w:ilvl="0" w:tplc="422E581C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A416CC"/>
    <w:multiLevelType w:val="hybridMultilevel"/>
    <w:tmpl w:val="AB5A19D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09EB3FD3"/>
    <w:multiLevelType w:val="hybridMultilevel"/>
    <w:tmpl w:val="9A3A167E"/>
    <w:lvl w:ilvl="0" w:tplc="3F40CACC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080BCF"/>
    <w:multiLevelType w:val="hybridMultilevel"/>
    <w:tmpl w:val="8FAE85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BF1B44"/>
    <w:multiLevelType w:val="hybridMultilevel"/>
    <w:tmpl w:val="47389414"/>
    <w:lvl w:ilvl="0" w:tplc="46A6E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3361E"/>
    <w:multiLevelType w:val="multilevel"/>
    <w:tmpl w:val="C9BAA0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C3105C"/>
    <w:multiLevelType w:val="hybridMultilevel"/>
    <w:tmpl w:val="E2741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42D9F"/>
    <w:multiLevelType w:val="hybridMultilevel"/>
    <w:tmpl w:val="E09EB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7B9C"/>
    <w:multiLevelType w:val="hybridMultilevel"/>
    <w:tmpl w:val="CCAEB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7E80"/>
    <w:multiLevelType w:val="hybridMultilevel"/>
    <w:tmpl w:val="99409606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2A541AD8"/>
    <w:multiLevelType w:val="hybridMultilevel"/>
    <w:tmpl w:val="46DE07D4"/>
    <w:lvl w:ilvl="0" w:tplc="658E6A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BBD19E4"/>
    <w:multiLevelType w:val="hybridMultilevel"/>
    <w:tmpl w:val="CCAEB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5144"/>
    <w:multiLevelType w:val="hybridMultilevel"/>
    <w:tmpl w:val="9378C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6A49"/>
    <w:multiLevelType w:val="hybridMultilevel"/>
    <w:tmpl w:val="9A3A167E"/>
    <w:lvl w:ilvl="0" w:tplc="3F40CACC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3D23EEE"/>
    <w:multiLevelType w:val="hybridMultilevel"/>
    <w:tmpl w:val="BB1A7488"/>
    <w:lvl w:ilvl="0" w:tplc="66983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8ED"/>
    <w:multiLevelType w:val="hybridMultilevel"/>
    <w:tmpl w:val="AB940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0388"/>
    <w:multiLevelType w:val="hybridMultilevel"/>
    <w:tmpl w:val="6EB0A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6208"/>
    <w:multiLevelType w:val="hybridMultilevel"/>
    <w:tmpl w:val="53508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70823"/>
    <w:multiLevelType w:val="hybridMultilevel"/>
    <w:tmpl w:val="4BB85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0FC6"/>
    <w:multiLevelType w:val="hybridMultilevel"/>
    <w:tmpl w:val="9EB06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422BA"/>
    <w:multiLevelType w:val="hybridMultilevel"/>
    <w:tmpl w:val="FFFAD000"/>
    <w:lvl w:ilvl="0" w:tplc="0405000F">
      <w:start w:val="1"/>
      <w:numFmt w:val="decimal"/>
      <w:lvlText w:val="%1."/>
      <w:lvlJc w:val="lef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22" w15:restartNumberingAfterBreak="0">
    <w:nsid w:val="59BC4C96"/>
    <w:multiLevelType w:val="hybridMultilevel"/>
    <w:tmpl w:val="A6BE38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8A0511"/>
    <w:multiLevelType w:val="hybridMultilevel"/>
    <w:tmpl w:val="ECA89752"/>
    <w:lvl w:ilvl="0" w:tplc="C36489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42B00"/>
    <w:multiLevelType w:val="hybridMultilevel"/>
    <w:tmpl w:val="C74A1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E198D"/>
    <w:multiLevelType w:val="hybridMultilevel"/>
    <w:tmpl w:val="D09212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75683E"/>
    <w:multiLevelType w:val="hybridMultilevel"/>
    <w:tmpl w:val="DFE28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125EA"/>
    <w:multiLevelType w:val="hybridMultilevel"/>
    <w:tmpl w:val="2FF66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7F8F"/>
    <w:multiLevelType w:val="hybridMultilevel"/>
    <w:tmpl w:val="07CC9688"/>
    <w:lvl w:ilvl="0" w:tplc="C3FE5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1A7D04"/>
    <w:multiLevelType w:val="hybridMultilevel"/>
    <w:tmpl w:val="FD928320"/>
    <w:lvl w:ilvl="0" w:tplc="E006D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4765F"/>
    <w:multiLevelType w:val="hybridMultilevel"/>
    <w:tmpl w:val="9A3A167E"/>
    <w:lvl w:ilvl="0" w:tplc="3F40CACC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0F41674"/>
    <w:multiLevelType w:val="hybridMultilevel"/>
    <w:tmpl w:val="4BB85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410D"/>
    <w:multiLevelType w:val="hybridMultilevel"/>
    <w:tmpl w:val="80781EC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8F6505C"/>
    <w:multiLevelType w:val="hybridMultilevel"/>
    <w:tmpl w:val="11683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A7E4F"/>
    <w:multiLevelType w:val="hybridMultilevel"/>
    <w:tmpl w:val="C912526A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1796832618">
    <w:abstractNumId w:val="32"/>
  </w:num>
  <w:num w:numId="2" w16cid:durableId="1452237498">
    <w:abstractNumId w:val="27"/>
  </w:num>
  <w:num w:numId="3" w16cid:durableId="2073699659">
    <w:abstractNumId w:val="4"/>
  </w:num>
  <w:num w:numId="4" w16cid:durableId="1913537077">
    <w:abstractNumId w:val="1"/>
  </w:num>
  <w:num w:numId="5" w16cid:durableId="820583653">
    <w:abstractNumId w:val="3"/>
  </w:num>
  <w:num w:numId="6" w16cid:durableId="559680450">
    <w:abstractNumId w:val="14"/>
  </w:num>
  <w:num w:numId="7" w16cid:durableId="877279027">
    <w:abstractNumId w:val="17"/>
  </w:num>
  <w:num w:numId="8" w16cid:durableId="1170369670">
    <w:abstractNumId w:val="10"/>
  </w:num>
  <w:num w:numId="9" w16cid:durableId="1115439799">
    <w:abstractNumId w:val="12"/>
  </w:num>
  <w:num w:numId="10" w16cid:durableId="1010835555">
    <w:abstractNumId w:val="9"/>
  </w:num>
  <w:num w:numId="11" w16cid:durableId="2073574045">
    <w:abstractNumId w:val="33"/>
  </w:num>
  <w:num w:numId="12" w16cid:durableId="2098473856">
    <w:abstractNumId w:val="34"/>
  </w:num>
  <w:num w:numId="13" w16cid:durableId="1155755264">
    <w:abstractNumId w:val="21"/>
  </w:num>
  <w:num w:numId="14" w16cid:durableId="462772356">
    <w:abstractNumId w:val="13"/>
  </w:num>
  <w:num w:numId="15" w16cid:durableId="1091508420">
    <w:abstractNumId w:val="22"/>
  </w:num>
  <w:num w:numId="16" w16cid:durableId="1057703229">
    <w:abstractNumId w:val="0"/>
  </w:num>
  <w:num w:numId="17" w16cid:durableId="359477029">
    <w:abstractNumId w:val="7"/>
  </w:num>
  <w:num w:numId="18" w16cid:durableId="2025593087">
    <w:abstractNumId w:val="8"/>
  </w:num>
  <w:num w:numId="19" w16cid:durableId="855114386">
    <w:abstractNumId w:val="31"/>
  </w:num>
  <w:num w:numId="20" w16cid:durableId="1043486712">
    <w:abstractNumId w:val="19"/>
  </w:num>
  <w:num w:numId="21" w16cid:durableId="543296608">
    <w:abstractNumId w:val="16"/>
  </w:num>
  <w:num w:numId="22" w16cid:durableId="482160408">
    <w:abstractNumId w:val="2"/>
  </w:num>
  <w:num w:numId="23" w16cid:durableId="1873224477">
    <w:abstractNumId w:val="25"/>
  </w:num>
  <w:num w:numId="24" w16cid:durableId="1441951353">
    <w:abstractNumId w:val="30"/>
  </w:num>
  <w:num w:numId="25" w16cid:durableId="816262127">
    <w:abstractNumId w:val="29"/>
  </w:num>
  <w:num w:numId="26" w16cid:durableId="1734892093">
    <w:abstractNumId w:val="18"/>
  </w:num>
  <w:num w:numId="27" w16cid:durableId="1908344082">
    <w:abstractNumId w:val="20"/>
  </w:num>
  <w:num w:numId="28" w16cid:durableId="667825695">
    <w:abstractNumId w:val="23"/>
  </w:num>
  <w:num w:numId="29" w16cid:durableId="805855212">
    <w:abstractNumId w:val="5"/>
  </w:num>
  <w:num w:numId="30" w16cid:durableId="1299215761">
    <w:abstractNumId w:val="15"/>
  </w:num>
  <w:num w:numId="31" w16cid:durableId="1577666321">
    <w:abstractNumId w:val="24"/>
  </w:num>
  <w:num w:numId="32" w16cid:durableId="512719138">
    <w:abstractNumId w:val="26"/>
  </w:num>
  <w:num w:numId="33" w16cid:durableId="1098479766">
    <w:abstractNumId w:val="11"/>
  </w:num>
  <w:num w:numId="34" w16cid:durableId="272826832">
    <w:abstractNumId w:val="28"/>
  </w:num>
  <w:num w:numId="35" w16cid:durableId="61718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23"/>
    <w:rsid w:val="00024052"/>
    <w:rsid w:val="0004306E"/>
    <w:rsid w:val="00046D94"/>
    <w:rsid w:val="00062F2C"/>
    <w:rsid w:val="00066F40"/>
    <w:rsid w:val="000706E6"/>
    <w:rsid w:val="00093A7C"/>
    <w:rsid w:val="000A1F3B"/>
    <w:rsid w:val="000C1066"/>
    <w:rsid w:val="000C3797"/>
    <w:rsid w:val="000C3D67"/>
    <w:rsid w:val="0011719E"/>
    <w:rsid w:val="00122B19"/>
    <w:rsid w:val="00130D61"/>
    <w:rsid w:val="00132270"/>
    <w:rsid w:val="00135A72"/>
    <w:rsid w:val="00143F87"/>
    <w:rsid w:val="00147352"/>
    <w:rsid w:val="00164EE4"/>
    <w:rsid w:val="00167839"/>
    <w:rsid w:val="00170A98"/>
    <w:rsid w:val="0017321E"/>
    <w:rsid w:val="00174689"/>
    <w:rsid w:val="00185FA9"/>
    <w:rsid w:val="0019174B"/>
    <w:rsid w:val="001A6BDD"/>
    <w:rsid w:val="001B1AFC"/>
    <w:rsid w:val="001B48F4"/>
    <w:rsid w:val="001B5A76"/>
    <w:rsid w:val="001B6702"/>
    <w:rsid w:val="001B68B1"/>
    <w:rsid w:val="001C0765"/>
    <w:rsid w:val="001F4DFE"/>
    <w:rsid w:val="002017DC"/>
    <w:rsid w:val="00211EDC"/>
    <w:rsid w:val="00214AC6"/>
    <w:rsid w:val="00214C38"/>
    <w:rsid w:val="002172F2"/>
    <w:rsid w:val="002347EB"/>
    <w:rsid w:val="002372F5"/>
    <w:rsid w:val="00241B7B"/>
    <w:rsid w:val="002578D2"/>
    <w:rsid w:val="002821BF"/>
    <w:rsid w:val="00282696"/>
    <w:rsid w:val="002A237C"/>
    <w:rsid w:val="002B12AC"/>
    <w:rsid w:val="002C69D9"/>
    <w:rsid w:val="002C768E"/>
    <w:rsid w:val="002D268D"/>
    <w:rsid w:val="002E4EE1"/>
    <w:rsid w:val="002F08EC"/>
    <w:rsid w:val="002F2CE8"/>
    <w:rsid w:val="002F6984"/>
    <w:rsid w:val="003317D2"/>
    <w:rsid w:val="00335FBD"/>
    <w:rsid w:val="003514E2"/>
    <w:rsid w:val="00354835"/>
    <w:rsid w:val="00356487"/>
    <w:rsid w:val="00365E7B"/>
    <w:rsid w:val="003800A4"/>
    <w:rsid w:val="00395413"/>
    <w:rsid w:val="00395E73"/>
    <w:rsid w:val="00397DBC"/>
    <w:rsid w:val="003A19F4"/>
    <w:rsid w:val="003A2D76"/>
    <w:rsid w:val="003A4DE2"/>
    <w:rsid w:val="003C0A51"/>
    <w:rsid w:val="003C4C77"/>
    <w:rsid w:val="003D2A97"/>
    <w:rsid w:val="003E1AE5"/>
    <w:rsid w:val="003E233A"/>
    <w:rsid w:val="003E73A2"/>
    <w:rsid w:val="003F0EE1"/>
    <w:rsid w:val="003F1454"/>
    <w:rsid w:val="003F3A99"/>
    <w:rsid w:val="00404DA6"/>
    <w:rsid w:val="00406271"/>
    <w:rsid w:val="00411872"/>
    <w:rsid w:val="004221FB"/>
    <w:rsid w:val="00430135"/>
    <w:rsid w:val="00442064"/>
    <w:rsid w:val="00460179"/>
    <w:rsid w:val="004730BF"/>
    <w:rsid w:val="004736FA"/>
    <w:rsid w:val="00476A5D"/>
    <w:rsid w:val="004772F2"/>
    <w:rsid w:val="00483027"/>
    <w:rsid w:val="004847AC"/>
    <w:rsid w:val="00493A7A"/>
    <w:rsid w:val="004A0AE9"/>
    <w:rsid w:val="004A19D3"/>
    <w:rsid w:val="004B0D21"/>
    <w:rsid w:val="004B5208"/>
    <w:rsid w:val="004B63A8"/>
    <w:rsid w:val="004B64C1"/>
    <w:rsid w:val="004C5E2F"/>
    <w:rsid w:val="004D1902"/>
    <w:rsid w:val="004D4176"/>
    <w:rsid w:val="004D4D03"/>
    <w:rsid w:val="004D4E3A"/>
    <w:rsid w:val="004D58B8"/>
    <w:rsid w:val="004E2137"/>
    <w:rsid w:val="004E2146"/>
    <w:rsid w:val="004E23B9"/>
    <w:rsid w:val="004E6320"/>
    <w:rsid w:val="004F52BC"/>
    <w:rsid w:val="00501C0D"/>
    <w:rsid w:val="00502498"/>
    <w:rsid w:val="005265E7"/>
    <w:rsid w:val="00537911"/>
    <w:rsid w:val="00540F00"/>
    <w:rsid w:val="005528C7"/>
    <w:rsid w:val="0055399F"/>
    <w:rsid w:val="005559A3"/>
    <w:rsid w:val="00564E43"/>
    <w:rsid w:val="0058529D"/>
    <w:rsid w:val="00592840"/>
    <w:rsid w:val="005A272F"/>
    <w:rsid w:val="005A6F63"/>
    <w:rsid w:val="005B5528"/>
    <w:rsid w:val="005B5A08"/>
    <w:rsid w:val="005C48F4"/>
    <w:rsid w:val="005C51E8"/>
    <w:rsid w:val="005C5536"/>
    <w:rsid w:val="005F37AA"/>
    <w:rsid w:val="00602DED"/>
    <w:rsid w:val="006053D1"/>
    <w:rsid w:val="00625E2B"/>
    <w:rsid w:val="00627F6B"/>
    <w:rsid w:val="00633B57"/>
    <w:rsid w:val="00635765"/>
    <w:rsid w:val="00644D38"/>
    <w:rsid w:val="006567A7"/>
    <w:rsid w:val="0066166D"/>
    <w:rsid w:val="0067264A"/>
    <w:rsid w:val="00673DBA"/>
    <w:rsid w:val="00674339"/>
    <w:rsid w:val="0068456A"/>
    <w:rsid w:val="006862D7"/>
    <w:rsid w:val="006878BB"/>
    <w:rsid w:val="006C7C7A"/>
    <w:rsid w:val="006E61D3"/>
    <w:rsid w:val="006E78DB"/>
    <w:rsid w:val="00704EBB"/>
    <w:rsid w:val="00715E9F"/>
    <w:rsid w:val="00722A89"/>
    <w:rsid w:val="00723332"/>
    <w:rsid w:val="00723DA2"/>
    <w:rsid w:val="00727C67"/>
    <w:rsid w:val="007368EF"/>
    <w:rsid w:val="0073739A"/>
    <w:rsid w:val="00740C39"/>
    <w:rsid w:val="00754A27"/>
    <w:rsid w:val="007742A0"/>
    <w:rsid w:val="00795651"/>
    <w:rsid w:val="0079569F"/>
    <w:rsid w:val="007A0800"/>
    <w:rsid w:val="007A1CD4"/>
    <w:rsid w:val="007A6429"/>
    <w:rsid w:val="007B0544"/>
    <w:rsid w:val="007B4ADF"/>
    <w:rsid w:val="007D3771"/>
    <w:rsid w:val="007E58E0"/>
    <w:rsid w:val="007F357C"/>
    <w:rsid w:val="008122BA"/>
    <w:rsid w:val="00814262"/>
    <w:rsid w:val="00823D70"/>
    <w:rsid w:val="00825216"/>
    <w:rsid w:val="0083235A"/>
    <w:rsid w:val="008344DF"/>
    <w:rsid w:val="00850781"/>
    <w:rsid w:val="00850E5A"/>
    <w:rsid w:val="00864503"/>
    <w:rsid w:val="00867322"/>
    <w:rsid w:val="00872F3B"/>
    <w:rsid w:val="00880B70"/>
    <w:rsid w:val="008A0066"/>
    <w:rsid w:val="008A17DF"/>
    <w:rsid w:val="008A2DDE"/>
    <w:rsid w:val="008B322C"/>
    <w:rsid w:val="008C0D69"/>
    <w:rsid w:val="009044F8"/>
    <w:rsid w:val="0090586A"/>
    <w:rsid w:val="00917357"/>
    <w:rsid w:val="009279D7"/>
    <w:rsid w:val="00927A68"/>
    <w:rsid w:val="00927BE4"/>
    <w:rsid w:val="00931C72"/>
    <w:rsid w:val="0094402C"/>
    <w:rsid w:val="00967909"/>
    <w:rsid w:val="00970408"/>
    <w:rsid w:val="00975D03"/>
    <w:rsid w:val="0098433E"/>
    <w:rsid w:val="0099038B"/>
    <w:rsid w:val="00992941"/>
    <w:rsid w:val="00992EC6"/>
    <w:rsid w:val="00994121"/>
    <w:rsid w:val="009944CC"/>
    <w:rsid w:val="009A117F"/>
    <w:rsid w:val="009A3EA5"/>
    <w:rsid w:val="009B136C"/>
    <w:rsid w:val="009B213C"/>
    <w:rsid w:val="009C6D8F"/>
    <w:rsid w:val="009D4647"/>
    <w:rsid w:val="009F1B40"/>
    <w:rsid w:val="00A0266E"/>
    <w:rsid w:val="00A07FFD"/>
    <w:rsid w:val="00A142EE"/>
    <w:rsid w:val="00A17195"/>
    <w:rsid w:val="00A21805"/>
    <w:rsid w:val="00A220A8"/>
    <w:rsid w:val="00A23AD5"/>
    <w:rsid w:val="00A330B8"/>
    <w:rsid w:val="00A33EBC"/>
    <w:rsid w:val="00A34D3D"/>
    <w:rsid w:val="00A465E7"/>
    <w:rsid w:val="00A66857"/>
    <w:rsid w:val="00A713FC"/>
    <w:rsid w:val="00A82F1A"/>
    <w:rsid w:val="00A8746A"/>
    <w:rsid w:val="00A96AF9"/>
    <w:rsid w:val="00AA3CA8"/>
    <w:rsid w:val="00AC7F8A"/>
    <w:rsid w:val="00AE34D3"/>
    <w:rsid w:val="00AF4665"/>
    <w:rsid w:val="00AF77FD"/>
    <w:rsid w:val="00B13CB6"/>
    <w:rsid w:val="00B14BEE"/>
    <w:rsid w:val="00B21332"/>
    <w:rsid w:val="00B2671D"/>
    <w:rsid w:val="00B26AC0"/>
    <w:rsid w:val="00B61F9B"/>
    <w:rsid w:val="00B703F4"/>
    <w:rsid w:val="00B70E64"/>
    <w:rsid w:val="00B74FF0"/>
    <w:rsid w:val="00B932CC"/>
    <w:rsid w:val="00B94AE1"/>
    <w:rsid w:val="00BA59DF"/>
    <w:rsid w:val="00BC16FC"/>
    <w:rsid w:val="00BC7219"/>
    <w:rsid w:val="00C10BA7"/>
    <w:rsid w:val="00C16DEB"/>
    <w:rsid w:val="00C2311A"/>
    <w:rsid w:val="00C629C8"/>
    <w:rsid w:val="00C64BAB"/>
    <w:rsid w:val="00C734D5"/>
    <w:rsid w:val="00C959BD"/>
    <w:rsid w:val="00CA4C97"/>
    <w:rsid w:val="00CA6076"/>
    <w:rsid w:val="00CA70A4"/>
    <w:rsid w:val="00CB0F5E"/>
    <w:rsid w:val="00CB1506"/>
    <w:rsid w:val="00CB4B3E"/>
    <w:rsid w:val="00CB5271"/>
    <w:rsid w:val="00CC4919"/>
    <w:rsid w:val="00CC5C53"/>
    <w:rsid w:val="00CD40D5"/>
    <w:rsid w:val="00D02DCE"/>
    <w:rsid w:val="00D10EC4"/>
    <w:rsid w:val="00D23B6E"/>
    <w:rsid w:val="00D33500"/>
    <w:rsid w:val="00D366F4"/>
    <w:rsid w:val="00D444C4"/>
    <w:rsid w:val="00D4599C"/>
    <w:rsid w:val="00D515F9"/>
    <w:rsid w:val="00D656BD"/>
    <w:rsid w:val="00D76B27"/>
    <w:rsid w:val="00D774C5"/>
    <w:rsid w:val="00D81226"/>
    <w:rsid w:val="00D86623"/>
    <w:rsid w:val="00DA5CF2"/>
    <w:rsid w:val="00DA7DB9"/>
    <w:rsid w:val="00DB3E43"/>
    <w:rsid w:val="00DB7C3B"/>
    <w:rsid w:val="00DC26F5"/>
    <w:rsid w:val="00DC7CAC"/>
    <w:rsid w:val="00DD08BE"/>
    <w:rsid w:val="00DD30CF"/>
    <w:rsid w:val="00DE0611"/>
    <w:rsid w:val="00DE491B"/>
    <w:rsid w:val="00DF2CDC"/>
    <w:rsid w:val="00DF7954"/>
    <w:rsid w:val="00E02492"/>
    <w:rsid w:val="00E05F16"/>
    <w:rsid w:val="00E23112"/>
    <w:rsid w:val="00E345B7"/>
    <w:rsid w:val="00E42515"/>
    <w:rsid w:val="00E477C9"/>
    <w:rsid w:val="00E52206"/>
    <w:rsid w:val="00E600E3"/>
    <w:rsid w:val="00E72623"/>
    <w:rsid w:val="00E73137"/>
    <w:rsid w:val="00E85B0B"/>
    <w:rsid w:val="00E9562A"/>
    <w:rsid w:val="00EA7D87"/>
    <w:rsid w:val="00EB78DB"/>
    <w:rsid w:val="00EE35F9"/>
    <w:rsid w:val="00EE4603"/>
    <w:rsid w:val="00EF1403"/>
    <w:rsid w:val="00EF7F64"/>
    <w:rsid w:val="00F113E9"/>
    <w:rsid w:val="00F122FB"/>
    <w:rsid w:val="00F13516"/>
    <w:rsid w:val="00F14F45"/>
    <w:rsid w:val="00F16D62"/>
    <w:rsid w:val="00F3456F"/>
    <w:rsid w:val="00F34F4E"/>
    <w:rsid w:val="00F403AB"/>
    <w:rsid w:val="00F415D7"/>
    <w:rsid w:val="00F66FB8"/>
    <w:rsid w:val="00F75FF8"/>
    <w:rsid w:val="00F77968"/>
    <w:rsid w:val="00F90C52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00E6C"/>
  <w15:docId w15:val="{AF18D532-6E22-435B-970A-95F068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DBA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0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5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42515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E42515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59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9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59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9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59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59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52B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2BC"/>
    <w:rPr>
      <w:sz w:val="22"/>
      <w:szCs w:val="22"/>
    </w:rPr>
  </w:style>
  <w:style w:type="paragraph" w:customStyle="1" w:styleId="NormlnIMP">
    <w:name w:val="Normální_IMP"/>
    <w:basedOn w:val="Normln"/>
    <w:rsid w:val="00564E4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lalnk">
    <w:name w:val="Čísla článků"/>
    <w:basedOn w:val="Normln"/>
    <w:rsid w:val="00B13CB6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B13CB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244A-205D-42FA-825B-8D4E3E2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Lenka Viceníková</cp:lastModifiedBy>
  <cp:revision>10</cp:revision>
  <cp:lastPrinted>2024-12-27T10:24:00Z</cp:lastPrinted>
  <dcterms:created xsi:type="dcterms:W3CDTF">2024-12-11T14:19:00Z</dcterms:created>
  <dcterms:modified xsi:type="dcterms:W3CDTF">2024-12-27T10:24:00Z</dcterms:modified>
</cp:coreProperties>
</file>