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963" w:rsidRDefault="00FD5963" w:rsidP="00FD5963">
      <w:pPr>
        <w:pStyle w:val="Nzev"/>
      </w:pPr>
      <w:r w:rsidRPr="00DD345D">
        <w:rPr>
          <w:noProof/>
          <w:lang w:eastAsia="cs-CZ" w:bidi="ar-SA"/>
        </w:rPr>
        <w:drawing>
          <wp:inline distT="0" distB="0" distL="0" distR="0">
            <wp:extent cx="484448" cy="552574"/>
            <wp:effectExtent l="19050" t="0" r="0" b="0"/>
            <wp:docPr id="3" name="obrázek 1" descr="X:\ZNAK MĚSTA ŘEVNICE - manuál, soubory\REVNICE_ZNAK+AKCIDENCE_MANUAL\1.1_barva–bez textu\1.1_ZNAK_REVNIC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X:\ZNAK MĚSTA ŘEVNICE - manuál, soubory\REVNICE_ZNAK+AKCIDENCE_MANUAL\1.1_barva–bez textu\1.1_ZNAK_REVNICE_RGB.jpg"/>
                    <pic:cNvPicPr>
                      <a:picLocks noChangeAspect="1" noChangeArrowheads="1"/>
                    </pic:cNvPicPr>
                  </pic:nvPicPr>
                  <pic:blipFill>
                    <a:blip r:embed="rId8" cstate="print"/>
                    <a:srcRect/>
                    <a:stretch>
                      <a:fillRect/>
                    </a:stretch>
                  </pic:blipFill>
                  <pic:spPr bwMode="auto">
                    <a:xfrm>
                      <a:off x="0" y="0"/>
                      <a:ext cx="485037" cy="553246"/>
                    </a:xfrm>
                    <a:prstGeom prst="rect">
                      <a:avLst/>
                    </a:prstGeom>
                    <a:noFill/>
                    <a:ln w="9525">
                      <a:noFill/>
                      <a:miter lim="800000"/>
                      <a:headEnd/>
                      <a:tailEnd/>
                    </a:ln>
                  </pic:spPr>
                </pic:pic>
              </a:graphicData>
            </a:graphic>
          </wp:inline>
        </w:drawing>
      </w:r>
    </w:p>
    <w:p w:rsidR="00FD5963" w:rsidRPr="00B00697" w:rsidRDefault="00FD5963" w:rsidP="00FD5963">
      <w:pPr>
        <w:pStyle w:val="Heading1"/>
        <w:spacing w:before="0" w:after="0"/>
        <w:rPr>
          <w:sz w:val="26"/>
          <w:szCs w:val="26"/>
        </w:rPr>
      </w:pPr>
      <w:r w:rsidRPr="00B00697">
        <w:rPr>
          <w:sz w:val="26"/>
          <w:szCs w:val="26"/>
        </w:rPr>
        <w:t>MĚSTO ŘEVNICE</w:t>
      </w:r>
    </w:p>
    <w:p w:rsidR="00FD5963" w:rsidRPr="00B00697" w:rsidRDefault="00FD5963" w:rsidP="00FD5963">
      <w:pPr>
        <w:pStyle w:val="Heading1"/>
        <w:spacing w:before="0" w:after="0"/>
        <w:rPr>
          <w:sz w:val="26"/>
          <w:szCs w:val="26"/>
        </w:rPr>
      </w:pPr>
      <w:r w:rsidRPr="00B00697">
        <w:rPr>
          <w:sz w:val="26"/>
          <w:szCs w:val="26"/>
        </w:rPr>
        <w:t>Zastupitelstvo města Řevnice</w:t>
      </w:r>
    </w:p>
    <w:p w:rsidR="00FD5963" w:rsidRPr="00B00697" w:rsidRDefault="00FD5963" w:rsidP="00FD5963">
      <w:pPr>
        <w:pStyle w:val="Textbody"/>
        <w:spacing w:after="0" w:line="240" w:lineRule="auto"/>
        <w:rPr>
          <w:sz w:val="26"/>
          <w:szCs w:val="26"/>
        </w:rPr>
      </w:pPr>
    </w:p>
    <w:p w:rsidR="00157F05" w:rsidRPr="00FD5963" w:rsidRDefault="00FD5963" w:rsidP="00FD5963">
      <w:pPr>
        <w:pStyle w:val="Heading1"/>
        <w:spacing w:before="0" w:after="0"/>
        <w:rPr>
          <w:sz w:val="26"/>
          <w:szCs w:val="26"/>
        </w:rPr>
      </w:pPr>
      <w:r w:rsidRPr="00B00697">
        <w:rPr>
          <w:sz w:val="26"/>
          <w:szCs w:val="26"/>
        </w:rPr>
        <w:t>Obecně závazná vyhláška města Řevnice</w:t>
      </w:r>
      <w:r w:rsidRPr="00B00697">
        <w:rPr>
          <w:sz w:val="26"/>
          <w:szCs w:val="26"/>
        </w:rPr>
        <w:br/>
      </w:r>
      <w:r w:rsidR="00157F05" w:rsidRPr="00FD5963">
        <w:rPr>
          <w:sz w:val="26"/>
          <w:szCs w:val="26"/>
        </w:rPr>
        <w:t>o stanovení obecního systému odpadového hospodářství</w:t>
      </w:r>
    </w:p>
    <w:p w:rsidR="00157F05" w:rsidRPr="00BC285E" w:rsidRDefault="00157F05" w:rsidP="00157F05">
      <w:pPr>
        <w:pStyle w:val="Default"/>
        <w:jc w:val="center"/>
        <w:rPr>
          <w:b/>
        </w:rPr>
      </w:pPr>
    </w:p>
    <w:p w:rsidR="00157F05" w:rsidRPr="00BC285E" w:rsidRDefault="00157F05" w:rsidP="00157F05">
      <w:pPr>
        <w:pStyle w:val="Default"/>
        <w:jc w:val="center"/>
      </w:pPr>
    </w:p>
    <w:p w:rsidR="00157F05" w:rsidRPr="00CE4D84" w:rsidRDefault="00157F05" w:rsidP="00157F05">
      <w:pPr>
        <w:pStyle w:val="Default"/>
        <w:jc w:val="both"/>
        <w:rPr>
          <w:rFonts w:ascii="Arial" w:hAnsi="Arial" w:cs="Arial"/>
          <w:sz w:val="22"/>
          <w:szCs w:val="22"/>
        </w:rPr>
      </w:pPr>
      <w:r w:rsidRPr="00CE4D84">
        <w:rPr>
          <w:rFonts w:ascii="Arial" w:hAnsi="Arial" w:cs="Arial"/>
          <w:sz w:val="22"/>
          <w:szCs w:val="22"/>
        </w:rPr>
        <w:t xml:space="preserve">Zastupitelstvo města Řevnice se na svém zasedání dne </w:t>
      </w:r>
      <w:proofErr w:type="gramStart"/>
      <w:r w:rsidR="00AB1BE6">
        <w:rPr>
          <w:rFonts w:ascii="Arial" w:hAnsi="Arial" w:cs="Arial"/>
          <w:sz w:val="22"/>
          <w:szCs w:val="22"/>
        </w:rPr>
        <w:t>11.3.2024</w:t>
      </w:r>
      <w:proofErr w:type="gramEnd"/>
      <w:r w:rsidRPr="00CE4D84">
        <w:rPr>
          <w:rFonts w:ascii="Arial" w:hAnsi="Arial" w:cs="Arial"/>
          <w:sz w:val="22"/>
          <w:szCs w:val="22"/>
        </w:rPr>
        <w:t xml:space="preserve"> usnesením č. </w:t>
      </w:r>
      <w:r w:rsidR="00AB1BE6" w:rsidRPr="00AB1BE6">
        <w:rPr>
          <w:rFonts w:ascii="Arial" w:hAnsi="Arial" w:cs="Arial"/>
          <w:sz w:val="22"/>
          <w:szCs w:val="22"/>
        </w:rPr>
        <w:t xml:space="preserve">4/ZM/7/2024 </w:t>
      </w:r>
      <w:r w:rsidRPr="00CE4D84">
        <w:rPr>
          <w:rFonts w:ascii="Arial" w:hAnsi="Arial" w:cs="Arial"/>
          <w:sz w:val="22"/>
          <w:szCs w:val="22"/>
        </w:rPr>
        <w:t xml:space="preserve">usneslo vydat na základě </w:t>
      </w:r>
      <w:r w:rsidR="00BB4ED8" w:rsidRPr="00CE4D84">
        <w:rPr>
          <w:rFonts w:ascii="Arial" w:hAnsi="Arial" w:cs="Arial"/>
          <w:sz w:val="22"/>
          <w:szCs w:val="22"/>
        </w:rPr>
        <w:t>§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157F05" w:rsidRDefault="00157F05" w:rsidP="00157F05">
      <w:pPr>
        <w:pStyle w:val="Default"/>
        <w:jc w:val="both"/>
        <w:rPr>
          <w:rFonts w:ascii="Arial" w:hAnsi="Arial" w:cs="Arial"/>
          <w:sz w:val="22"/>
          <w:szCs w:val="22"/>
          <w:highlight w:val="yellow"/>
        </w:rPr>
      </w:pPr>
    </w:p>
    <w:p w:rsidR="00CE4D84" w:rsidRPr="00CE4D84" w:rsidRDefault="00CE4D84" w:rsidP="00157F05">
      <w:pPr>
        <w:pStyle w:val="Default"/>
        <w:jc w:val="both"/>
        <w:rPr>
          <w:rFonts w:ascii="Arial" w:hAnsi="Arial" w:cs="Arial"/>
          <w:sz w:val="22"/>
          <w:szCs w:val="22"/>
          <w:highlight w:val="yellow"/>
        </w:rPr>
      </w:pPr>
    </w:p>
    <w:p w:rsidR="00157F05" w:rsidRPr="00CE4D84" w:rsidRDefault="00157F05" w:rsidP="00157F05">
      <w:pPr>
        <w:pStyle w:val="Default"/>
        <w:jc w:val="center"/>
        <w:rPr>
          <w:rFonts w:ascii="Arial" w:hAnsi="Arial" w:cs="Arial"/>
          <w:sz w:val="22"/>
          <w:szCs w:val="22"/>
        </w:rPr>
      </w:pPr>
      <w:r w:rsidRPr="00CE4D84">
        <w:rPr>
          <w:rFonts w:ascii="Arial" w:hAnsi="Arial" w:cs="Arial"/>
          <w:b/>
          <w:bCs/>
          <w:sz w:val="22"/>
          <w:szCs w:val="22"/>
        </w:rPr>
        <w:t>Čl. 1</w:t>
      </w:r>
    </w:p>
    <w:p w:rsidR="00157F05" w:rsidRPr="00CE4D84" w:rsidRDefault="00157F05" w:rsidP="00157F05">
      <w:pPr>
        <w:pStyle w:val="Default"/>
        <w:jc w:val="center"/>
        <w:rPr>
          <w:rFonts w:ascii="Arial" w:hAnsi="Arial" w:cs="Arial"/>
          <w:b/>
          <w:bCs/>
          <w:sz w:val="22"/>
          <w:szCs w:val="22"/>
        </w:rPr>
      </w:pPr>
      <w:r w:rsidRPr="00CE4D84">
        <w:rPr>
          <w:rFonts w:ascii="Arial" w:hAnsi="Arial" w:cs="Arial"/>
          <w:b/>
          <w:bCs/>
          <w:sz w:val="22"/>
          <w:szCs w:val="22"/>
        </w:rPr>
        <w:t>Úvodní ustanovení</w:t>
      </w:r>
    </w:p>
    <w:p w:rsidR="00157F05" w:rsidRPr="00CE4D84" w:rsidRDefault="00643299" w:rsidP="00FD5963">
      <w:pPr>
        <w:pStyle w:val="Default"/>
        <w:ind w:left="426" w:hanging="426"/>
        <w:jc w:val="both"/>
        <w:rPr>
          <w:rFonts w:ascii="Arial" w:hAnsi="Arial" w:cs="Arial"/>
          <w:sz w:val="22"/>
          <w:szCs w:val="22"/>
        </w:rPr>
      </w:pPr>
      <w:r w:rsidRPr="00CE4D84">
        <w:rPr>
          <w:rFonts w:ascii="Arial" w:hAnsi="Arial" w:cs="Arial"/>
          <w:sz w:val="22"/>
          <w:szCs w:val="22"/>
        </w:rPr>
        <w:t xml:space="preserve">1) </w:t>
      </w:r>
      <w:r w:rsidR="00FD5963" w:rsidRPr="00CE4D84">
        <w:rPr>
          <w:rFonts w:ascii="Arial" w:hAnsi="Arial" w:cs="Arial"/>
          <w:sz w:val="22"/>
          <w:szCs w:val="22"/>
        </w:rPr>
        <w:tab/>
      </w:r>
      <w:r w:rsidR="00157F05" w:rsidRPr="00CE4D84">
        <w:rPr>
          <w:rFonts w:ascii="Arial" w:hAnsi="Arial" w:cs="Arial"/>
          <w:sz w:val="22"/>
          <w:szCs w:val="22"/>
        </w:rPr>
        <w:t xml:space="preserve">Tato obecně závazná vyhláška stanovuje systém shromažďování, sběru, přepravy, třídění, využívání a odstraňování komunálních odpadů vznikajících na území města Řevnice, včetně nakládání se stavebním odpadem. </w:t>
      </w:r>
    </w:p>
    <w:p w:rsidR="00643299" w:rsidRPr="00CE4D84" w:rsidRDefault="00643299" w:rsidP="00FD5963">
      <w:pPr>
        <w:pStyle w:val="Default"/>
        <w:ind w:left="426" w:hanging="426"/>
        <w:jc w:val="both"/>
        <w:rPr>
          <w:rFonts w:ascii="Arial" w:hAnsi="Arial" w:cs="Arial"/>
          <w:sz w:val="22"/>
          <w:szCs w:val="22"/>
        </w:rPr>
      </w:pPr>
    </w:p>
    <w:p w:rsidR="00643299" w:rsidRPr="00E70C05" w:rsidRDefault="00643299" w:rsidP="00FD5963">
      <w:pPr>
        <w:pStyle w:val="Default"/>
        <w:ind w:left="426" w:hanging="426"/>
        <w:jc w:val="both"/>
        <w:rPr>
          <w:rFonts w:ascii="Arial" w:hAnsi="Arial" w:cs="Arial"/>
          <w:sz w:val="22"/>
          <w:szCs w:val="22"/>
          <w:vertAlign w:val="superscript"/>
        </w:rPr>
      </w:pPr>
      <w:r w:rsidRPr="00CE4D84">
        <w:rPr>
          <w:rFonts w:ascii="Arial" w:hAnsi="Arial" w:cs="Arial"/>
          <w:sz w:val="22"/>
          <w:szCs w:val="22"/>
        </w:rPr>
        <w:t xml:space="preserve">2) </w:t>
      </w:r>
      <w:r w:rsidR="00FD5963" w:rsidRPr="00CE4D84">
        <w:rPr>
          <w:rFonts w:ascii="Arial" w:hAnsi="Arial" w:cs="Arial"/>
          <w:sz w:val="22"/>
          <w:szCs w:val="22"/>
        </w:rPr>
        <w:tab/>
      </w:r>
      <w:r w:rsidRPr="00CE4D84">
        <w:rPr>
          <w:rFonts w:ascii="Arial" w:hAnsi="Arial" w:cs="Arial"/>
          <w:sz w:val="22"/>
          <w:szCs w:val="22"/>
        </w:rPr>
        <w:t xml:space="preserve">Každý je povinen odpad nebo movitou věc, které předává do obecního systému, odkládat na </w:t>
      </w:r>
      <w:r w:rsidRPr="00E70C05">
        <w:rPr>
          <w:rFonts w:ascii="Arial" w:hAnsi="Arial" w:cs="Arial"/>
          <w:sz w:val="22"/>
          <w:szCs w:val="22"/>
        </w:rPr>
        <w:t>místa určená obcí v souladu s povinnostmi stanovenými pro daný druh, kategorii nebo materiál odpadu nebo movitých věcí zákonem o odpadech a touto vyhláškou</w:t>
      </w:r>
      <w:r w:rsidRPr="00E70C05">
        <w:rPr>
          <w:rFonts w:ascii="Arial" w:hAnsi="Arial" w:cs="Arial"/>
          <w:sz w:val="22"/>
          <w:szCs w:val="22"/>
          <w:vertAlign w:val="superscript"/>
        </w:rPr>
        <w:t>1)</w:t>
      </w:r>
      <w:r w:rsidR="00CE4D84" w:rsidRPr="00E70C05">
        <w:rPr>
          <w:rFonts w:ascii="Arial" w:hAnsi="Arial" w:cs="Arial"/>
          <w:sz w:val="22"/>
          <w:szCs w:val="22"/>
        </w:rPr>
        <w:t>.</w:t>
      </w:r>
    </w:p>
    <w:p w:rsidR="00643299" w:rsidRPr="00E70C05" w:rsidRDefault="00643299" w:rsidP="00FD5963">
      <w:pPr>
        <w:pStyle w:val="Default"/>
        <w:ind w:left="426" w:hanging="426"/>
        <w:jc w:val="both"/>
        <w:rPr>
          <w:rFonts w:ascii="Arial" w:hAnsi="Arial" w:cs="Arial"/>
          <w:sz w:val="22"/>
          <w:szCs w:val="22"/>
          <w:vertAlign w:val="superscript"/>
        </w:rPr>
      </w:pPr>
    </w:p>
    <w:p w:rsidR="00643299" w:rsidRPr="00E70C05" w:rsidRDefault="00643299" w:rsidP="00FD5963">
      <w:pPr>
        <w:pStyle w:val="Default"/>
        <w:ind w:left="426" w:hanging="426"/>
        <w:jc w:val="both"/>
        <w:rPr>
          <w:rFonts w:ascii="Arial" w:hAnsi="Arial" w:cs="Arial"/>
          <w:sz w:val="22"/>
          <w:szCs w:val="22"/>
          <w:vertAlign w:val="superscript"/>
        </w:rPr>
      </w:pPr>
      <w:r w:rsidRPr="00E70C05">
        <w:rPr>
          <w:rFonts w:ascii="Arial" w:hAnsi="Arial" w:cs="Arial"/>
          <w:sz w:val="22"/>
          <w:szCs w:val="22"/>
        </w:rPr>
        <w:t xml:space="preserve">3) </w:t>
      </w:r>
      <w:r w:rsidR="00FD5963" w:rsidRPr="00E70C05">
        <w:rPr>
          <w:rFonts w:ascii="Arial" w:hAnsi="Arial" w:cs="Arial"/>
          <w:sz w:val="22"/>
          <w:szCs w:val="22"/>
        </w:rPr>
        <w:tab/>
      </w:r>
      <w:r w:rsidRPr="00E70C05">
        <w:rPr>
          <w:rFonts w:ascii="Arial" w:hAnsi="Arial" w:cs="Arial"/>
          <w:sz w:val="22"/>
          <w:szCs w:val="22"/>
        </w:rPr>
        <w:t>V okamžiku, kdy osoba zapojená do obecního systému odloží movitou věc nebo odpad, s výjimkou výrobků s ukončenou životností, na místě obcí k tomuto účelu určeném, stává se obec vlastníkem této movité věci nebo odpadu</w:t>
      </w:r>
      <w:r w:rsidRPr="00E70C05">
        <w:rPr>
          <w:rFonts w:ascii="Arial" w:hAnsi="Arial" w:cs="Arial"/>
          <w:sz w:val="22"/>
          <w:szCs w:val="22"/>
          <w:vertAlign w:val="superscript"/>
        </w:rPr>
        <w:t>2)</w:t>
      </w:r>
      <w:r w:rsidR="00CE4D84" w:rsidRPr="00E70C05">
        <w:rPr>
          <w:rFonts w:ascii="Arial" w:hAnsi="Arial" w:cs="Arial"/>
          <w:sz w:val="22"/>
          <w:szCs w:val="22"/>
        </w:rPr>
        <w:t>.</w:t>
      </w:r>
    </w:p>
    <w:p w:rsidR="007B4AA3" w:rsidRPr="00E70C05" w:rsidRDefault="007B4AA3" w:rsidP="00FD5963">
      <w:pPr>
        <w:pStyle w:val="Default"/>
        <w:ind w:left="426" w:hanging="426"/>
        <w:jc w:val="both"/>
        <w:rPr>
          <w:rFonts w:ascii="Arial" w:hAnsi="Arial" w:cs="Arial"/>
          <w:sz w:val="22"/>
          <w:szCs w:val="22"/>
        </w:rPr>
      </w:pPr>
    </w:p>
    <w:p w:rsidR="00157F05" w:rsidRPr="00E70C05" w:rsidRDefault="00AD2DD7" w:rsidP="00FD5963">
      <w:pPr>
        <w:pStyle w:val="Default"/>
        <w:ind w:left="426" w:hanging="426"/>
        <w:jc w:val="both"/>
        <w:rPr>
          <w:rFonts w:ascii="Arial" w:hAnsi="Arial" w:cs="Arial"/>
          <w:sz w:val="22"/>
          <w:szCs w:val="22"/>
        </w:rPr>
      </w:pPr>
      <w:r w:rsidRPr="00E70C05">
        <w:rPr>
          <w:rFonts w:ascii="Arial" w:hAnsi="Arial" w:cs="Arial"/>
          <w:sz w:val="22"/>
          <w:szCs w:val="22"/>
        </w:rPr>
        <w:t xml:space="preserve">4) </w:t>
      </w:r>
      <w:r w:rsidR="00FD5963" w:rsidRPr="00E70C05">
        <w:rPr>
          <w:rFonts w:ascii="Arial" w:hAnsi="Arial" w:cs="Arial"/>
          <w:sz w:val="22"/>
          <w:szCs w:val="22"/>
        </w:rPr>
        <w:tab/>
      </w:r>
      <w:r w:rsidRPr="00E70C05">
        <w:rPr>
          <w:rFonts w:ascii="Arial" w:hAnsi="Arial" w:cs="Arial"/>
          <w:sz w:val="22"/>
          <w:szCs w:val="22"/>
        </w:rPr>
        <w:t xml:space="preserve">Stanoviště sběrných nádob je místo, kde jsou sběrné nádoby trvale nebo přechodně umístěny za účelem dalšího nakládání </w:t>
      </w:r>
      <w:r w:rsidR="007B4AA3" w:rsidRPr="00E70C05">
        <w:rPr>
          <w:rFonts w:ascii="Arial" w:hAnsi="Arial" w:cs="Arial"/>
          <w:sz w:val="22"/>
          <w:szCs w:val="22"/>
        </w:rPr>
        <w:t>s komunálním odpadem. Stan</w:t>
      </w:r>
      <w:r w:rsidR="005033D4" w:rsidRPr="00E70C05">
        <w:rPr>
          <w:rFonts w:ascii="Arial" w:hAnsi="Arial" w:cs="Arial"/>
          <w:sz w:val="22"/>
          <w:szCs w:val="22"/>
        </w:rPr>
        <w:t>o</w:t>
      </w:r>
      <w:r w:rsidR="007B4AA3" w:rsidRPr="00E70C05">
        <w:rPr>
          <w:rFonts w:ascii="Arial" w:hAnsi="Arial" w:cs="Arial"/>
          <w:sz w:val="22"/>
          <w:szCs w:val="22"/>
        </w:rPr>
        <w:t xml:space="preserve">viště sběrných nádob jsou individuální nebo společná pro více uživatelů. </w:t>
      </w:r>
    </w:p>
    <w:p w:rsidR="007B4AA3" w:rsidRPr="00E70C05" w:rsidRDefault="007B4AA3" w:rsidP="00157F05">
      <w:pPr>
        <w:pStyle w:val="Default"/>
        <w:rPr>
          <w:rFonts w:ascii="Arial" w:hAnsi="Arial" w:cs="Arial"/>
          <w:sz w:val="22"/>
          <w:szCs w:val="22"/>
        </w:rPr>
      </w:pPr>
    </w:p>
    <w:p w:rsidR="00CE4D84" w:rsidRPr="00E70C05" w:rsidRDefault="00CE4D84" w:rsidP="00157F05">
      <w:pPr>
        <w:pStyle w:val="Default"/>
        <w:rPr>
          <w:rFonts w:ascii="Arial" w:hAnsi="Arial" w:cs="Arial"/>
          <w:sz w:val="22"/>
          <w:szCs w:val="22"/>
        </w:rPr>
      </w:pPr>
    </w:p>
    <w:p w:rsidR="00157F05" w:rsidRPr="00E70C05" w:rsidRDefault="00157F05" w:rsidP="00157F05">
      <w:pPr>
        <w:pStyle w:val="Default"/>
        <w:jc w:val="center"/>
        <w:rPr>
          <w:rFonts w:ascii="Arial" w:hAnsi="Arial" w:cs="Arial"/>
          <w:b/>
          <w:bCs/>
          <w:sz w:val="22"/>
          <w:szCs w:val="22"/>
        </w:rPr>
      </w:pPr>
      <w:r w:rsidRPr="00E70C05">
        <w:rPr>
          <w:rFonts w:ascii="Arial" w:hAnsi="Arial" w:cs="Arial"/>
          <w:b/>
          <w:bCs/>
          <w:sz w:val="22"/>
          <w:szCs w:val="22"/>
        </w:rPr>
        <w:t xml:space="preserve">Čl. 2 </w:t>
      </w:r>
    </w:p>
    <w:p w:rsidR="00157F05" w:rsidRPr="00E70C05" w:rsidRDefault="00BB4ED8" w:rsidP="00157F05">
      <w:pPr>
        <w:pStyle w:val="Default"/>
        <w:jc w:val="center"/>
        <w:rPr>
          <w:rFonts w:ascii="Arial" w:hAnsi="Arial" w:cs="Arial"/>
          <w:b/>
          <w:bCs/>
          <w:sz w:val="22"/>
          <w:szCs w:val="22"/>
        </w:rPr>
      </w:pPr>
      <w:r w:rsidRPr="00E70C05">
        <w:rPr>
          <w:rFonts w:ascii="Arial" w:hAnsi="Arial" w:cs="Arial"/>
          <w:b/>
          <w:bCs/>
          <w:sz w:val="22"/>
          <w:szCs w:val="22"/>
        </w:rPr>
        <w:t>Oddělené s</w:t>
      </w:r>
      <w:r w:rsidR="00555CF9" w:rsidRPr="00E70C05">
        <w:rPr>
          <w:rFonts w:ascii="Arial" w:hAnsi="Arial" w:cs="Arial"/>
          <w:b/>
          <w:bCs/>
          <w:sz w:val="22"/>
          <w:szCs w:val="22"/>
        </w:rPr>
        <w:t>hromažďování</w:t>
      </w:r>
      <w:r w:rsidR="00157F05" w:rsidRPr="00E70C05">
        <w:rPr>
          <w:rFonts w:ascii="Arial" w:hAnsi="Arial" w:cs="Arial"/>
          <w:b/>
          <w:bCs/>
          <w:sz w:val="22"/>
          <w:szCs w:val="22"/>
        </w:rPr>
        <w:t xml:space="preserve"> komunálního odpadu </w:t>
      </w:r>
    </w:p>
    <w:p w:rsidR="00BB4ED8" w:rsidRPr="00E70C05" w:rsidRDefault="0032020F" w:rsidP="00CE4D84">
      <w:pPr>
        <w:pStyle w:val="Default"/>
        <w:ind w:left="426" w:hanging="426"/>
        <w:jc w:val="both"/>
        <w:rPr>
          <w:rFonts w:ascii="Arial" w:hAnsi="Arial" w:cs="Arial"/>
          <w:sz w:val="22"/>
          <w:szCs w:val="22"/>
        </w:rPr>
      </w:pPr>
      <w:r w:rsidRPr="00E70C05">
        <w:rPr>
          <w:rFonts w:ascii="Arial" w:hAnsi="Arial" w:cs="Arial"/>
          <w:sz w:val="22"/>
          <w:szCs w:val="22"/>
        </w:rPr>
        <w:t>1)</w:t>
      </w:r>
      <w:r w:rsidR="00BB4ED8" w:rsidRPr="00E70C05">
        <w:rPr>
          <w:rFonts w:ascii="Arial" w:hAnsi="Arial" w:cs="Arial"/>
          <w:sz w:val="22"/>
          <w:szCs w:val="22"/>
        </w:rPr>
        <w:t xml:space="preserve"> </w:t>
      </w:r>
      <w:r w:rsidR="00FD5963" w:rsidRPr="00E70C05">
        <w:rPr>
          <w:rFonts w:ascii="Arial" w:hAnsi="Arial" w:cs="Arial"/>
          <w:sz w:val="22"/>
          <w:szCs w:val="22"/>
        </w:rPr>
        <w:tab/>
      </w:r>
      <w:r w:rsidR="00BB4ED8" w:rsidRPr="00E70C05">
        <w:rPr>
          <w:rFonts w:ascii="Arial" w:hAnsi="Arial" w:cs="Arial"/>
          <w:sz w:val="22"/>
          <w:szCs w:val="22"/>
        </w:rPr>
        <w:t>Osoby předávající komunální odpad na místa určená obcí jsou povinny odděleně soustřeďovat následující složky:</w:t>
      </w:r>
    </w:p>
    <w:p w:rsidR="00157F05" w:rsidRPr="00E70C05" w:rsidRDefault="00157F05" w:rsidP="00FD5963">
      <w:pPr>
        <w:pStyle w:val="Default"/>
        <w:ind w:left="567" w:hanging="141"/>
        <w:rPr>
          <w:rFonts w:ascii="Arial" w:hAnsi="Arial" w:cs="Arial"/>
          <w:sz w:val="22"/>
          <w:szCs w:val="22"/>
        </w:rPr>
      </w:pPr>
      <w:r w:rsidRPr="00E70C05">
        <w:rPr>
          <w:rFonts w:ascii="Arial" w:hAnsi="Arial" w:cs="Arial"/>
          <w:sz w:val="22"/>
          <w:szCs w:val="22"/>
        </w:rPr>
        <w:t xml:space="preserve">Komunální odpad se třídí na složky: </w:t>
      </w:r>
    </w:p>
    <w:p w:rsidR="00157F05" w:rsidRPr="00E70C05" w:rsidRDefault="00157F05" w:rsidP="00FD5963">
      <w:pPr>
        <w:pStyle w:val="Default"/>
        <w:ind w:left="851" w:hanging="425"/>
        <w:rPr>
          <w:rFonts w:ascii="Arial" w:hAnsi="Arial" w:cs="Arial"/>
          <w:sz w:val="22"/>
          <w:szCs w:val="22"/>
        </w:rPr>
      </w:pPr>
      <w:r w:rsidRPr="00E70C05">
        <w:rPr>
          <w:rFonts w:ascii="Arial" w:hAnsi="Arial" w:cs="Arial"/>
          <w:sz w:val="22"/>
          <w:szCs w:val="22"/>
        </w:rPr>
        <w:t>a)</w:t>
      </w:r>
      <w:r w:rsidRPr="00E70C05">
        <w:rPr>
          <w:rFonts w:ascii="Arial" w:hAnsi="Arial" w:cs="Arial"/>
          <w:sz w:val="22"/>
          <w:szCs w:val="22"/>
        </w:rPr>
        <w:tab/>
        <w:t xml:space="preserve">biologické odpady – rostlinného původu, </w:t>
      </w:r>
    </w:p>
    <w:p w:rsidR="00157F05" w:rsidRPr="00E70C05" w:rsidRDefault="00157F05" w:rsidP="00FD5963">
      <w:pPr>
        <w:pStyle w:val="Default"/>
        <w:ind w:left="851" w:hanging="425"/>
        <w:rPr>
          <w:rFonts w:ascii="Arial" w:hAnsi="Arial" w:cs="Arial"/>
          <w:sz w:val="22"/>
          <w:szCs w:val="22"/>
        </w:rPr>
      </w:pPr>
      <w:r w:rsidRPr="00E70C05">
        <w:rPr>
          <w:rFonts w:ascii="Arial" w:hAnsi="Arial" w:cs="Arial"/>
          <w:sz w:val="22"/>
          <w:szCs w:val="22"/>
        </w:rPr>
        <w:t>b)</w:t>
      </w:r>
      <w:r w:rsidRPr="00E70C05">
        <w:rPr>
          <w:rFonts w:ascii="Arial" w:hAnsi="Arial" w:cs="Arial"/>
          <w:sz w:val="22"/>
          <w:szCs w:val="22"/>
        </w:rPr>
        <w:tab/>
        <w:t xml:space="preserve">papír, </w:t>
      </w:r>
    </w:p>
    <w:p w:rsidR="00157F05" w:rsidRPr="00E70C05" w:rsidRDefault="00157F05" w:rsidP="00FD5963">
      <w:pPr>
        <w:pStyle w:val="Default"/>
        <w:ind w:left="851" w:hanging="425"/>
        <w:rPr>
          <w:rFonts w:ascii="Arial" w:hAnsi="Arial" w:cs="Arial"/>
          <w:sz w:val="22"/>
          <w:szCs w:val="22"/>
        </w:rPr>
      </w:pPr>
      <w:r w:rsidRPr="00E70C05">
        <w:rPr>
          <w:rFonts w:ascii="Arial" w:hAnsi="Arial" w:cs="Arial"/>
          <w:sz w:val="22"/>
          <w:szCs w:val="22"/>
        </w:rPr>
        <w:t>c)</w:t>
      </w:r>
      <w:r w:rsidRPr="00E70C05">
        <w:rPr>
          <w:rFonts w:ascii="Arial" w:hAnsi="Arial" w:cs="Arial"/>
          <w:sz w:val="22"/>
          <w:szCs w:val="22"/>
        </w:rPr>
        <w:tab/>
        <w:t>plasty včetně PET lahví a nápojového kartonu,</w:t>
      </w:r>
    </w:p>
    <w:p w:rsidR="00157F05" w:rsidRPr="00E70C05" w:rsidRDefault="00157F05" w:rsidP="00FD5963">
      <w:pPr>
        <w:pStyle w:val="Default"/>
        <w:ind w:left="851" w:hanging="425"/>
        <w:rPr>
          <w:rFonts w:ascii="Arial" w:hAnsi="Arial" w:cs="Arial"/>
          <w:sz w:val="22"/>
          <w:szCs w:val="22"/>
        </w:rPr>
      </w:pPr>
      <w:r w:rsidRPr="00E70C05">
        <w:rPr>
          <w:rFonts w:ascii="Arial" w:hAnsi="Arial" w:cs="Arial"/>
          <w:sz w:val="22"/>
          <w:szCs w:val="22"/>
        </w:rPr>
        <w:t>d)</w:t>
      </w:r>
      <w:r w:rsidRPr="00E70C05">
        <w:rPr>
          <w:rFonts w:ascii="Arial" w:hAnsi="Arial" w:cs="Arial"/>
          <w:sz w:val="22"/>
          <w:szCs w:val="22"/>
        </w:rPr>
        <w:tab/>
        <w:t xml:space="preserve">sklo, </w:t>
      </w:r>
    </w:p>
    <w:p w:rsidR="00157F05" w:rsidRPr="00E70C05" w:rsidRDefault="00157F05" w:rsidP="00FD5963">
      <w:pPr>
        <w:pStyle w:val="Default"/>
        <w:ind w:left="851" w:hanging="425"/>
        <w:rPr>
          <w:rFonts w:ascii="Arial" w:hAnsi="Arial" w:cs="Arial"/>
          <w:sz w:val="22"/>
          <w:szCs w:val="22"/>
        </w:rPr>
      </w:pPr>
      <w:r w:rsidRPr="00E70C05">
        <w:rPr>
          <w:rFonts w:ascii="Arial" w:hAnsi="Arial" w:cs="Arial"/>
          <w:sz w:val="22"/>
          <w:szCs w:val="22"/>
        </w:rPr>
        <w:t>e)</w:t>
      </w:r>
      <w:r w:rsidRPr="00E70C05">
        <w:rPr>
          <w:rFonts w:ascii="Arial" w:hAnsi="Arial" w:cs="Arial"/>
          <w:sz w:val="22"/>
          <w:szCs w:val="22"/>
        </w:rPr>
        <w:tab/>
        <w:t xml:space="preserve">kovy, </w:t>
      </w:r>
    </w:p>
    <w:p w:rsidR="00157F05" w:rsidRPr="00E70C05" w:rsidRDefault="00157F05" w:rsidP="00FD5963">
      <w:pPr>
        <w:pStyle w:val="Default"/>
        <w:ind w:left="851" w:hanging="425"/>
        <w:rPr>
          <w:rFonts w:ascii="Arial" w:hAnsi="Arial" w:cs="Arial"/>
          <w:sz w:val="22"/>
          <w:szCs w:val="22"/>
        </w:rPr>
      </w:pPr>
      <w:r w:rsidRPr="00E70C05">
        <w:rPr>
          <w:rFonts w:ascii="Arial" w:hAnsi="Arial" w:cs="Arial"/>
          <w:iCs/>
          <w:sz w:val="22"/>
          <w:szCs w:val="22"/>
        </w:rPr>
        <w:t>f)</w:t>
      </w:r>
      <w:r w:rsidRPr="00E70C05">
        <w:rPr>
          <w:rFonts w:ascii="Arial" w:hAnsi="Arial" w:cs="Arial"/>
          <w:iCs/>
          <w:sz w:val="22"/>
          <w:szCs w:val="22"/>
        </w:rPr>
        <w:tab/>
        <w:t xml:space="preserve">nebezpečné odpady, </w:t>
      </w:r>
    </w:p>
    <w:p w:rsidR="00157F05" w:rsidRPr="00E70C05" w:rsidRDefault="00157F05" w:rsidP="00FD5963">
      <w:pPr>
        <w:pStyle w:val="Default"/>
        <w:ind w:left="851" w:hanging="425"/>
        <w:rPr>
          <w:rFonts w:ascii="Arial" w:hAnsi="Arial" w:cs="Arial"/>
          <w:sz w:val="22"/>
          <w:szCs w:val="22"/>
        </w:rPr>
      </w:pPr>
      <w:r w:rsidRPr="00E70C05">
        <w:rPr>
          <w:rFonts w:ascii="Arial" w:hAnsi="Arial" w:cs="Arial"/>
          <w:sz w:val="22"/>
          <w:szCs w:val="22"/>
        </w:rPr>
        <w:t>g)</w:t>
      </w:r>
      <w:r w:rsidRPr="00E70C05">
        <w:rPr>
          <w:rFonts w:ascii="Arial" w:hAnsi="Arial" w:cs="Arial"/>
          <w:sz w:val="22"/>
          <w:szCs w:val="22"/>
        </w:rPr>
        <w:tab/>
        <w:t xml:space="preserve">objemný odpad, </w:t>
      </w:r>
    </w:p>
    <w:p w:rsidR="00157F05" w:rsidRPr="00E70C05" w:rsidRDefault="00157F05" w:rsidP="00FD5963">
      <w:pPr>
        <w:pStyle w:val="Default"/>
        <w:ind w:left="851" w:hanging="425"/>
        <w:rPr>
          <w:rFonts w:ascii="Arial" w:hAnsi="Arial" w:cs="Arial"/>
          <w:sz w:val="22"/>
          <w:szCs w:val="22"/>
        </w:rPr>
      </w:pPr>
      <w:r w:rsidRPr="00E70C05">
        <w:rPr>
          <w:rFonts w:ascii="Arial" w:hAnsi="Arial" w:cs="Arial"/>
          <w:sz w:val="22"/>
          <w:szCs w:val="22"/>
        </w:rPr>
        <w:t>h)</w:t>
      </w:r>
      <w:r w:rsidRPr="00E70C05">
        <w:rPr>
          <w:rFonts w:ascii="Arial" w:hAnsi="Arial" w:cs="Arial"/>
          <w:sz w:val="22"/>
          <w:szCs w:val="22"/>
        </w:rPr>
        <w:tab/>
        <w:t>směsný komunální odpad,</w:t>
      </w:r>
    </w:p>
    <w:p w:rsidR="00157F05" w:rsidRPr="00E70C05" w:rsidRDefault="00157F05" w:rsidP="00FD5963">
      <w:pPr>
        <w:pStyle w:val="Default"/>
        <w:ind w:left="851" w:hanging="425"/>
        <w:rPr>
          <w:rFonts w:ascii="Arial" w:hAnsi="Arial" w:cs="Arial"/>
          <w:sz w:val="22"/>
          <w:szCs w:val="22"/>
        </w:rPr>
      </w:pPr>
      <w:r w:rsidRPr="00E70C05">
        <w:rPr>
          <w:rFonts w:ascii="Arial" w:hAnsi="Arial" w:cs="Arial"/>
          <w:sz w:val="22"/>
          <w:szCs w:val="22"/>
        </w:rPr>
        <w:t>ch)</w:t>
      </w:r>
      <w:r w:rsidRPr="00E70C05">
        <w:rPr>
          <w:rFonts w:ascii="Arial" w:hAnsi="Arial" w:cs="Arial"/>
          <w:sz w:val="22"/>
          <w:szCs w:val="22"/>
        </w:rPr>
        <w:tab/>
        <w:t>textil</w:t>
      </w:r>
      <w:r w:rsidR="00E70C05" w:rsidRPr="00E70C05">
        <w:rPr>
          <w:rFonts w:ascii="Arial" w:hAnsi="Arial" w:cs="Arial"/>
          <w:sz w:val="22"/>
          <w:szCs w:val="22"/>
        </w:rPr>
        <w:t>,</w:t>
      </w:r>
    </w:p>
    <w:p w:rsidR="00157F05" w:rsidRPr="00E70C05" w:rsidRDefault="00157F05" w:rsidP="00CE4D84">
      <w:pPr>
        <w:pStyle w:val="Default"/>
        <w:numPr>
          <w:ilvl w:val="0"/>
          <w:numId w:val="15"/>
        </w:numPr>
        <w:ind w:left="851" w:hanging="425"/>
        <w:rPr>
          <w:rFonts w:ascii="Arial" w:hAnsi="Arial" w:cs="Arial"/>
          <w:sz w:val="22"/>
          <w:szCs w:val="22"/>
        </w:rPr>
      </w:pPr>
      <w:r w:rsidRPr="00E70C05">
        <w:rPr>
          <w:rFonts w:ascii="Arial" w:hAnsi="Arial" w:cs="Arial"/>
          <w:iCs/>
          <w:sz w:val="22"/>
          <w:szCs w:val="22"/>
        </w:rPr>
        <w:t>jedlé oleje a tuky</w:t>
      </w:r>
      <w:r w:rsidR="00CE4D84" w:rsidRPr="00E70C05">
        <w:rPr>
          <w:rFonts w:ascii="Arial" w:hAnsi="Arial" w:cs="Arial"/>
          <w:iCs/>
          <w:sz w:val="22"/>
          <w:szCs w:val="22"/>
        </w:rPr>
        <w:t>.</w:t>
      </w:r>
    </w:p>
    <w:p w:rsidR="00CE4D84" w:rsidRDefault="00CE4D84" w:rsidP="00CE4D84">
      <w:pPr>
        <w:pStyle w:val="Default"/>
        <w:rPr>
          <w:rFonts w:ascii="Arial" w:hAnsi="Arial" w:cs="Arial"/>
          <w:sz w:val="22"/>
          <w:szCs w:val="22"/>
          <w:vertAlign w:val="superscript"/>
        </w:rPr>
      </w:pPr>
    </w:p>
    <w:p w:rsidR="00CE4D84" w:rsidRDefault="00CE4D84" w:rsidP="00CE4D84">
      <w:pPr>
        <w:pStyle w:val="Default"/>
        <w:rPr>
          <w:rFonts w:ascii="Arial" w:hAnsi="Arial" w:cs="Arial"/>
          <w:sz w:val="22"/>
          <w:szCs w:val="22"/>
          <w:vertAlign w:val="superscript"/>
        </w:rPr>
      </w:pPr>
    </w:p>
    <w:p w:rsidR="00CE4D84" w:rsidRPr="00CE4D84" w:rsidRDefault="00CE4D84" w:rsidP="00CE4D84">
      <w:pPr>
        <w:pStyle w:val="Default"/>
        <w:rPr>
          <w:rFonts w:ascii="Arial" w:hAnsi="Arial" w:cs="Arial"/>
          <w:sz w:val="22"/>
          <w:szCs w:val="22"/>
        </w:rPr>
      </w:pPr>
    </w:p>
    <w:p w:rsidR="00157F05" w:rsidRPr="00CE4D84" w:rsidRDefault="00157F05" w:rsidP="00FD5963">
      <w:pPr>
        <w:pStyle w:val="Default"/>
        <w:ind w:left="426" w:hanging="426"/>
        <w:rPr>
          <w:rFonts w:ascii="Arial" w:hAnsi="Arial" w:cs="Arial"/>
          <w:sz w:val="22"/>
          <w:szCs w:val="22"/>
          <w:highlight w:val="yellow"/>
        </w:rPr>
      </w:pPr>
    </w:p>
    <w:p w:rsidR="00643299" w:rsidRDefault="00BB4ED8" w:rsidP="00CE4D84">
      <w:pPr>
        <w:pStyle w:val="Default"/>
        <w:ind w:left="426" w:hanging="426"/>
        <w:jc w:val="both"/>
        <w:rPr>
          <w:rFonts w:ascii="Arial" w:hAnsi="Arial" w:cs="Arial"/>
          <w:sz w:val="22"/>
          <w:szCs w:val="22"/>
        </w:rPr>
      </w:pPr>
      <w:r w:rsidRPr="00CE4D84">
        <w:rPr>
          <w:rFonts w:ascii="Arial" w:hAnsi="Arial" w:cs="Arial"/>
          <w:sz w:val="22"/>
          <w:szCs w:val="22"/>
        </w:rPr>
        <w:t>2</w:t>
      </w:r>
      <w:r w:rsidR="0032020F" w:rsidRPr="00CE4D84">
        <w:rPr>
          <w:rFonts w:ascii="Arial" w:hAnsi="Arial" w:cs="Arial"/>
          <w:sz w:val="22"/>
          <w:szCs w:val="22"/>
        </w:rPr>
        <w:t>)</w:t>
      </w:r>
      <w:r w:rsidRPr="00CE4D84">
        <w:rPr>
          <w:rFonts w:ascii="Arial" w:hAnsi="Arial" w:cs="Arial"/>
          <w:sz w:val="22"/>
          <w:szCs w:val="22"/>
        </w:rPr>
        <w:t xml:space="preserve"> </w:t>
      </w:r>
      <w:r w:rsidR="00FD5963" w:rsidRPr="00CE4D84">
        <w:rPr>
          <w:rFonts w:ascii="Arial" w:hAnsi="Arial" w:cs="Arial"/>
          <w:sz w:val="22"/>
          <w:szCs w:val="22"/>
        </w:rPr>
        <w:tab/>
      </w:r>
      <w:r w:rsidR="00157F05" w:rsidRPr="00CE4D84">
        <w:rPr>
          <w:rFonts w:ascii="Arial" w:hAnsi="Arial" w:cs="Arial"/>
          <w:sz w:val="22"/>
          <w:szCs w:val="22"/>
        </w:rPr>
        <w:t>Směsným komunálním odpadem se rozumí zbylý komunální odpad po stanoveném vytřídění podle odstavce 1 pís</w:t>
      </w:r>
      <w:r w:rsidR="003B036C">
        <w:rPr>
          <w:rFonts w:ascii="Arial" w:hAnsi="Arial" w:cs="Arial"/>
          <w:sz w:val="22"/>
          <w:szCs w:val="22"/>
        </w:rPr>
        <w:t xml:space="preserve">m. a), b), c), d), e), f), g), </w:t>
      </w:r>
      <w:r w:rsidR="00157F05" w:rsidRPr="00CE4D84">
        <w:rPr>
          <w:rFonts w:ascii="Arial" w:hAnsi="Arial" w:cs="Arial"/>
          <w:sz w:val="22"/>
          <w:szCs w:val="22"/>
        </w:rPr>
        <w:t xml:space="preserve">ch) a i). </w:t>
      </w:r>
    </w:p>
    <w:p w:rsidR="00CE4D84" w:rsidRPr="00CE4D84" w:rsidRDefault="00CE4D84" w:rsidP="00CE4D84">
      <w:pPr>
        <w:pStyle w:val="Default"/>
        <w:ind w:left="426" w:hanging="426"/>
        <w:jc w:val="both"/>
        <w:rPr>
          <w:rFonts w:ascii="Arial" w:hAnsi="Arial" w:cs="Arial"/>
          <w:sz w:val="22"/>
          <w:szCs w:val="22"/>
        </w:rPr>
      </w:pPr>
    </w:p>
    <w:p w:rsidR="0032020F" w:rsidRDefault="0032020F" w:rsidP="00CE4D84">
      <w:pPr>
        <w:pStyle w:val="Default"/>
        <w:ind w:left="426" w:hanging="426"/>
        <w:jc w:val="both"/>
        <w:rPr>
          <w:rFonts w:ascii="Arial" w:hAnsi="Arial" w:cs="Arial"/>
          <w:sz w:val="22"/>
          <w:szCs w:val="22"/>
        </w:rPr>
      </w:pPr>
      <w:r w:rsidRPr="00CE4D84">
        <w:rPr>
          <w:rFonts w:ascii="Arial" w:hAnsi="Arial" w:cs="Arial"/>
          <w:sz w:val="22"/>
          <w:szCs w:val="22"/>
        </w:rPr>
        <w:t xml:space="preserve">3) </w:t>
      </w:r>
      <w:r w:rsidR="00FD5963" w:rsidRPr="00CE4D84">
        <w:rPr>
          <w:rFonts w:ascii="Arial" w:hAnsi="Arial" w:cs="Arial"/>
          <w:sz w:val="22"/>
          <w:szCs w:val="22"/>
        </w:rPr>
        <w:tab/>
      </w:r>
      <w:r w:rsidRPr="00CE4D84">
        <w:rPr>
          <w:rFonts w:ascii="Arial" w:hAnsi="Arial" w:cs="Arial"/>
          <w:sz w:val="22"/>
          <w:szCs w:val="22"/>
        </w:rPr>
        <w:t xml:space="preserve">Objemný odpad je takový odpad, který vzhledem ke svým rozměrům nemůže být umístěn do sběrných nádob. </w:t>
      </w:r>
    </w:p>
    <w:p w:rsidR="00CE4D84" w:rsidRPr="00CE4D84" w:rsidRDefault="00CE4D84" w:rsidP="00FD5963">
      <w:pPr>
        <w:pStyle w:val="Default"/>
        <w:ind w:left="426" w:hanging="426"/>
        <w:rPr>
          <w:rFonts w:ascii="Arial" w:hAnsi="Arial" w:cs="Arial"/>
          <w:sz w:val="22"/>
          <w:szCs w:val="22"/>
        </w:rPr>
      </w:pPr>
    </w:p>
    <w:p w:rsidR="00643299" w:rsidRPr="00CE4D84" w:rsidRDefault="00643299" w:rsidP="00BB4ED8">
      <w:pPr>
        <w:pStyle w:val="Default"/>
        <w:rPr>
          <w:rFonts w:ascii="Arial" w:hAnsi="Arial" w:cs="Arial"/>
          <w:sz w:val="22"/>
          <w:szCs w:val="22"/>
        </w:rPr>
      </w:pPr>
    </w:p>
    <w:p w:rsidR="00157F05" w:rsidRPr="00CE4D84" w:rsidRDefault="00157F05" w:rsidP="00157F05">
      <w:pPr>
        <w:pStyle w:val="Default"/>
        <w:jc w:val="center"/>
        <w:rPr>
          <w:rFonts w:ascii="Arial" w:hAnsi="Arial" w:cs="Arial"/>
          <w:b/>
          <w:bCs/>
          <w:sz w:val="22"/>
          <w:szCs w:val="22"/>
        </w:rPr>
      </w:pPr>
      <w:r w:rsidRPr="00CE4D84">
        <w:rPr>
          <w:rFonts w:ascii="Arial" w:hAnsi="Arial" w:cs="Arial"/>
          <w:b/>
          <w:bCs/>
          <w:sz w:val="22"/>
          <w:szCs w:val="22"/>
        </w:rPr>
        <w:t xml:space="preserve">Čl. 3 </w:t>
      </w:r>
    </w:p>
    <w:p w:rsidR="00157F05" w:rsidRPr="00CE4D84" w:rsidRDefault="00157F05" w:rsidP="00157F05">
      <w:pPr>
        <w:pStyle w:val="Default"/>
        <w:jc w:val="center"/>
        <w:rPr>
          <w:rFonts w:ascii="Arial" w:hAnsi="Arial" w:cs="Arial"/>
          <w:b/>
          <w:bCs/>
          <w:sz w:val="22"/>
          <w:szCs w:val="22"/>
        </w:rPr>
      </w:pPr>
      <w:r w:rsidRPr="00CE4D84">
        <w:rPr>
          <w:rFonts w:ascii="Arial" w:hAnsi="Arial" w:cs="Arial"/>
          <w:b/>
          <w:bCs/>
          <w:sz w:val="22"/>
          <w:szCs w:val="22"/>
        </w:rPr>
        <w:t xml:space="preserve">Shromažďování tříděného odpadu </w:t>
      </w:r>
      <w:r w:rsidR="0051016B" w:rsidRPr="00CE4D84">
        <w:rPr>
          <w:rFonts w:ascii="Arial" w:hAnsi="Arial" w:cs="Arial"/>
          <w:b/>
          <w:bCs/>
          <w:sz w:val="22"/>
          <w:szCs w:val="22"/>
        </w:rPr>
        <w:t xml:space="preserve">– biologický odpad rostlinného původu, papír, plasty, PET lahve, nápojový karton, kovy, sklo, textil, jedlé oleje a tuky </w:t>
      </w:r>
    </w:p>
    <w:p w:rsidR="00157F05" w:rsidRPr="00CE4D84" w:rsidRDefault="00157F05" w:rsidP="00CE4D84">
      <w:pPr>
        <w:pStyle w:val="Default"/>
        <w:numPr>
          <w:ilvl w:val="0"/>
          <w:numId w:val="3"/>
        </w:numPr>
        <w:ind w:left="426" w:hanging="426"/>
        <w:jc w:val="both"/>
        <w:rPr>
          <w:rFonts w:ascii="Arial" w:hAnsi="Arial" w:cs="Arial"/>
          <w:sz w:val="22"/>
          <w:szCs w:val="22"/>
        </w:rPr>
      </w:pPr>
      <w:r w:rsidRPr="00CE4D84">
        <w:rPr>
          <w:rFonts w:ascii="Arial" w:hAnsi="Arial" w:cs="Arial"/>
          <w:sz w:val="22"/>
          <w:szCs w:val="22"/>
        </w:rPr>
        <w:t>Tříděný odpad je shromažďován do zvláštních sběrných nádob</w:t>
      </w:r>
      <w:r w:rsidR="0032020F" w:rsidRPr="00CE4D84">
        <w:rPr>
          <w:rFonts w:ascii="Arial" w:hAnsi="Arial" w:cs="Arial"/>
          <w:sz w:val="22"/>
          <w:szCs w:val="22"/>
        </w:rPr>
        <w:t xml:space="preserve">, kterými jsou sběrné nádoby a kontejnery. </w:t>
      </w:r>
    </w:p>
    <w:p w:rsidR="00157F05" w:rsidRPr="00CE4D84" w:rsidRDefault="00157F05" w:rsidP="00CE4D84">
      <w:pPr>
        <w:pStyle w:val="Default"/>
        <w:ind w:left="426" w:hanging="426"/>
        <w:jc w:val="both"/>
        <w:rPr>
          <w:rFonts w:ascii="Arial" w:hAnsi="Arial" w:cs="Arial"/>
          <w:sz w:val="22"/>
          <w:szCs w:val="22"/>
          <w:highlight w:val="yellow"/>
        </w:rPr>
      </w:pPr>
    </w:p>
    <w:p w:rsidR="0032020F" w:rsidRPr="00CE4D84" w:rsidRDefault="00157F05" w:rsidP="00CE4D84">
      <w:pPr>
        <w:pStyle w:val="Default"/>
        <w:numPr>
          <w:ilvl w:val="0"/>
          <w:numId w:val="3"/>
        </w:numPr>
        <w:ind w:left="426" w:hanging="426"/>
        <w:jc w:val="both"/>
        <w:rPr>
          <w:rFonts w:ascii="Arial" w:hAnsi="Arial" w:cs="Arial"/>
          <w:sz w:val="22"/>
          <w:szCs w:val="22"/>
        </w:rPr>
      </w:pPr>
      <w:r w:rsidRPr="00CE4D84">
        <w:rPr>
          <w:rFonts w:ascii="Arial" w:hAnsi="Arial" w:cs="Arial"/>
          <w:sz w:val="22"/>
          <w:szCs w:val="22"/>
        </w:rPr>
        <w:t xml:space="preserve">Zvláštní sběrné nádoby </w:t>
      </w:r>
      <w:r w:rsidR="005139F3" w:rsidRPr="00CE4D84">
        <w:rPr>
          <w:rFonts w:ascii="Arial" w:hAnsi="Arial" w:cs="Arial"/>
          <w:sz w:val="22"/>
          <w:szCs w:val="22"/>
        </w:rPr>
        <w:t xml:space="preserve">na sklo, kovy, </w:t>
      </w:r>
      <w:r w:rsidR="00F35E69" w:rsidRPr="00CE4D84">
        <w:rPr>
          <w:rFonts w:ascii="Arial" w:hAnsi="Arial" w:cs="Arial"/>
          <w:sz w:val="22"/>
          <w:szCs w:val="22"/>
        </w:rPr>
        <w:t xml:space="preserve">textil, </w:t>
      </w:r>
      <w:r w:rsidR="005139F3" w:rsidRPr="00CE4D84">
        <w:rPr>
          <w:rFonts w:ascii="Arial" w:hAnsi="Arial" w:cs="Arial"/>
          <w:sz w:val="22"/>
          <w:szCs w:val="22"/>
        </w:rPr>
        <w:t xml:space="preserve">jedlé oleje a tuky </w:t>
      </w:r>
      <w:r w:rsidRPr="00CE4D84">
        <w:rPr>
          <w:rFonts w:ascii="Arial" w:hAnsi="Arial" w:cs="Arial"/>
          <w:sz w:val="22"/>
          <w:szCs w:val="22"/>
        </w:rPr>
        <w:t>jsou</w:t>
      </w:r>
      <w:r w:rsidR="0032020F" w:rsidRPr="00CE4D84">
        <w:rPr>
          <w:rFonts w:ascii="Arial" w:hAnsi="Arial" w:cs="Arial"/>
          <w:sz w:val="22"/>
          <w:szCs w:val="22"/>
        </w:rPr>
        <w:t xml:space="preserve"> rovnoměrně</w:t>
      </w:r>
      <w:r w:rsidRPr="00CE4D84">
        <w:rPr>
          <w:rFonts w:ascii="Arial" w:hAnsi="Arial" w:cs="Arial"/>
          <w:sz w:val="22"/>
          <w:szCs w:val="22"/>
        </w:rPr>
        <w:t xml:space="preserve"> umístěny na stanovištích</w:t>
      </w:r>
      <w:r w:rsidR="005139F3" w:rsidRPr="00CE4D84">
        <w:rPr>
          <w:rFonts w:ascii="Arial" w:hAnsi="Arial" w:cs="Arial"/>
          <w:sz w:val="22"/>
          <w:szCs w:val="22"/>
        </w:rPr>
        <w:t xml:space="preserve"> (sběrných hnízdech)</w:t>
      </w:r>
      <w:r w:rsidRPr="00CE4D84">
        <w:rPr>
          <w:rFonts w:ascii="Arial" w:hAnsi="Arial" w:cs="Arial"/>
          <w:sz w:val="22"/>
          <w:szCs w:val="22"/>
        </w:rPr>
        <w:t>, zveřejněných na webových stránkách města</w:t>
      </w:r>
      <w:r w:rsidR="0032020F" w:rsidRPr="00CE4D84">
        <w:rPr>
          <w:rFonts w:ascii="Arial" w:hAnsi="Arial" w:cs="Arial"/>
          <w:sz w:val="22"/>
          <w:szCs w:val="22"/>
        </w:rPr>
        <w:t xml:space="preserve"> </w:t>
      </w:r>
      <w:hyperlink r:id="rId9" w:history="1">
        <w:r w:rsidR="0032020F" w:rsidRPr="00CE4D84">
          <w:rPr>
            <w:rFonts w:ascii="Arial" w:hAnsi="Arial" w:cs="Arial"/>
            <w:sz w:val="22"/>
            <w:szCs w:val="22"/>
          </w:rPr>
          <w:t>www.revnice.cz</w:t>
        </w:r>
      </w:hyperlink>
      <w:r w:rsidR="005139F3" w:rsidRPr="00CE4D84">
        <w:rPr>
          <w:rFonts w:ascii="Arial" w:hAnsi="Arial" w:cs="Arial"/>
          <w:sz w:val="22"/>
          <w:szCs w:val="22"/>
        </w:rPr>
        <w:t xml:space="preserve"> a nebo webových stránkách sběrného </w:t>
      </w:r>
      <w:proofErr w:type="gramStart"/>
      <w:r w:rsidR="005139F3" w:rsidRPr="00CE4D84">
        <w:rPr>
          <w:rFonts w:ascii="Arial" w:hAnsi="Arial" w:cs="Arial"/>
          <w:sz w:val="22"/>
          <w:szCs w:val="22"/>
        </w:rPr>
        <w:t xml:space="preserve">dvora  </w:t>
      </w:r>
      <w:hyperlink r:id="rId10" w:history="1">
        <w:r w:rsidR="005139F3" w:rsidRPr="00CE4D84">
          <w:rPr>
            <w:rFonts w:ascii="Arial" w:hAnsi="Arial" w:cs="Arial"/>
            <w:sz w:val="22"/>
            <w:szCs w:val="22"/>
          </w:rPr>
          <w:t>www</w:t>
        </w:r>
        <w:proofErr w:type="gramEnd"/>
        <w:r w:rsidR="005139F3" w:rsidRPr="00CE4D84">
          <w:rPr>
            <w:rFonts w:ascii="Arial" w:hAnsi="Arial" w:cs="Arial"/>
            <w:sz w:val="22"/>
            <w:szCs w:val="22"/>
          </w:rPr>
          <w:t>.sdrevnice.cz</w:t>
        </w:r>
      </w:hyperlink>
      <w:r w:rsidR="005139F3" w:rsidRPr="00CE4D84">
        <w:rPr>
          <w:rFonts w:ascii="Arial" w:hAnsi="Arial" w:cs="Arial"/>
          <w:sz w:val="22"/>
          <w:szCs w:val="22"/>
        </w:rPr>
        <w:t xml:space="preserve">.  Individuální svoz </w:t>
      </w:r>
      <w:proofErr w:type="spellStart"/>
      <w:r w:rsidR="005139F3" w:rsidRPr="00CE4D84">
        <w:rPr>
          <w:rFonts w:ascii="Arial" w:hAnsi="Arial" w:cs="Arial"/>
          <w:sz w:val="22"/>
          <w:szCs w:val="22"/>
        </w:rPr>
        <w:t>bilogického</w:t>
      </w:r>
      <w:proofErr w:type="spellEnd"/>
      <w:r w:rsidR="005139F3" w:rsidRPr="00CE4D84">
        <w:rPr>
          <w:rFonts w:ascii="Arial" w:hAnsi="Arial" w:cs="Arial"/>
          <w:sz w:val="22"/>
          <w:szCs w:val="22"/>
        </w:rPr>
        <w:t xml:space="preserve"> odpadu rostlinného původu, papíru a sdružený svoz plastu, PET, nápojového kartonu a kovových obalů </w:t>
      </w:r>
      <w:r w:rsidR="0051016B" w:rsidRPr="00CE4D84">
        <w:rPr>
          <w:rFonts w:ascii="Arial" w:hAnsi="Arial" w:cs="Arial"/>
          <w:sz w:val="22"/>
          <w:szCs w:val="22"/>
        </w:rPr>
        <w:t xml:space="preserve">probíhá </w:t>
      </w:r>
      <w:r w:rsidR="005139F3" w:rsidRPr="00CE4D84">
        <w:rPr>
          <w:rFonts w:ascii="Arial" w:hAnsi="Arial" w:cs="Arial"/>
          <w:sz w:val="22"/>
          <w:szCs w:val="22"/>
        </w:rPr>
        <w:t xml:space="preserve">od </w:t>
      </w:r>
      <w:r w:rsidR="0051016B" w:rsidRPr="00CE4D84">
        <w:rPr>
          <w:rFonts w:ascii="Arial" w:hAnsi="Arial" w:cs="Arial"/>
          <w:sz w:val="22"/>
          <w:szCs w:val="22"/>
        </w:rPr>
        <w:t xml:space="preserve">nemovitostí (tzv. </w:t>
      </w:r>
      <w:proofErr w:type="spellStart"/>
      <w:r w:rsidR="0051016B" w:rsidRPr="00CE4D84">
        <w:rPr>
          <w:rFonts w:ascii="Arial" w:hAnsi="Arial" w:cs="Arial"/>
          <w:sz w:val="22"/>
          <w:szCs w:val="22"/>
        </w:rPr>
        <w:t>door</w:t>
      </w:r>
      <w:proofErr w:type="spellEnd"/>
      <w:r w:rsidR="0051016B" w:rsidRPr="00CE4D84">
        <w:rPr>
          <w:rFonts w:ascii="Arial" w:hAnsi="Arial" w:cs="Arial"/>
          <w:sz w:val="22"/>
          <w:szCs w:val="22"/>
        </w:rPr>
        <w:t>-to-</w:t>
      </w:r>
      <w:proofErr w:type="spellStart"/>
      <w:r w:rsidR="0051016B" w:rsidRPr="00CE4D84">
        <w:rPr>
          <w:rFonts w:ascii="Arial" w:hAnsi="Arial" w:cs="Arial"/>
          <w:sz w:val="22"/>
          <w:szCs w:val="22"/>
        </w:rPr>
        <w:t>door</w:t>
      </w:r>
      <w:proofErr w:type="spellEnd"/>
      <w:r w:rsidR="0051016B" w:rsidRPr="00CE4D84">
        <w:rPr>
          <w:rFonts w:ascii="Arial" w:hAnsi="Arial" w:cs="Arial"/>
          <w:sz w:val="22"/>
          <w:szCs w:val="22"/>
        </w:rPr>
        <w:t xml:space="preserve"> systém).</w:t>
      </w:r>
    </w:p>
    <w:p w:rsidR="00157F05" w:rsidRPr="00CE4D84" w:rsidRDefault="00157F05" w:rsidP="00CE4D84">
      <w:pPr>
        <w:pStyle w:val="Default"/>
        <w:jc w:val="both"/>
        <w:rPr>
          <w:rFonts w:ascii="Arial" w:hAnsi="Arial" w:cs="Arial"/>
          <w:sz w:val="22"/>
          <w:szCs w:val="22"/>
          <w:highlight w:val="yellow"/>
        </w:rPr>
      </w:pPr>
    </w:p>
    <w:p w:rsidR="00157F05" w:rsidRPr="00CE4D84" w:rsidRDefault="00157F05" w:rsidP="00CE4D84">
      <w:pPr>
        <w:pStyle w:val="Default"/>
        <w:numPr>
          <w:ilvl w:val="0"/>
          <w:numId w:val="3"/>
        </w:numPr>
        <w:ind w:left="426" w:hanging="426"/>
        <w:jc w:val="both"/>
        <w:rPr>
          <w:rFonts w:ascii="Arial" w:hAnsi="Arial" w:cs="Arial"/>
          <w:color w:val="auto"/>
          <w:sz w:val="22"/>
          <w:szCs w:val="22"/>
        </w:rPr>
      </w:pPr>
      <w:r w:rsidRPr="00CE4D84">
        <w:rPr>
          <w:rFonts w:ascii="Arial" w:hAnsi="Arial" w:cs="Arial"/>
          <w:color w:val="auto"/>
          <w:sz w:val="22"/>
          <w:szCs w:val="22"/>
        </w:rPr>
        <w:t>Zvláštní sběrné nádoby jsou barevně odlišeny</w:t>
      </w:r>
      <w:r w:rsidR="005139F3" w:rsidRPr="00CE4D84">
        <w:rPr>
          <w:rFonts w:ascii="Arial" w:hAnsi="Arial" w:cs="Arial"/>
          <w:color w:val="auto"/>
          <w:sz w:val="22"/>
          <w:szCs w:val="22"/>
        </w:rPr>
        <w:t xml:space="preserve">, opatřeny </w:t>
      </w:r>
      <w:proofErr w:type="gramStart"/>
      <w:r w:rsidR="005139F3" w:rsidRPr="00CE4D84">
        <w:rPr>
          <w:rFonts w:ascii="Arial" w:hAnsi="Arial" w:cs="Arial"/>
          <w:color w:val="auto"/>
          <w:sz w:val="22"/>
          <w:szCs w:val="22"/>
        </w:rPr>
        <w:t xml:space="preserve">čipem </w:t>
      </w:r>
      <w:r w:rsidRPr="00CE4D84">
        <w:rPr>
          <w:rFonts w:ascii="Arial" w:hAnsi="Arial" w:cs="Arial"/>
          <w:color w:val="auto"/>
          <w:sz w:val="22"/>
          <w:szCs w:val="22"/>
        </w:rPr>
        <w:t xml:space="preserve"> a označeny</w:t>
      </w:r>
      <w:proofErr w:type="gramEnd"/>
      <w:r w:rsidRPr="00CE4D84">
        <w:rPr>
          <w:rFonts w:ascii="Arial" w:hAnsi="Arial" w:cs="Arial"/>
          <w:color w:val="auto"/>
          <w:sz w:val="22"/>
          <w:szCs w:val="22"/>
        </w:rPr>
        <w:t xml:space="preserve"> příslušnými nápisy takto: </w:t>
      </w:r>
    </w:p>
    <w:p w:rsidR="00157F05" w:rsidRPr="00CE4D84" w:rsidRDefault="00157F05" w:rsidP="00CE4D84">
      <w:pPr>
        <w:pStyle w:val="Default"/>
        <w:ind w:left="851" w:hanging="425"/>
        <w:jc w:val="both"/>
        <w:rPr>
          <w:rFonts w:ascii="Arial" w:hAnsi="Arial" w:cs="Arial"/>
          <w:color w:val="auto"/>
          <w:sz w:val="22"/>
          <w:szCs w:val="22"/>
        </w:rPr>
      </w:pPr>
      <w:r w:rsidRPr="00CE4D84">
        <w:rPr>
          <w:rFonts w:ascii="Arial" w:hAnsi="Arial" w:cs="Arial"/>
          <w:iCs/>
          <w:color w:val="auto"/>
          <w:sz w:val="22"/>
          <w:szCs w:val="22"/>
        </w:rPr>
        <w:t>a)</w:t>
      </w:r>
      <w:r w:rsidRPr="00CE4D84">
        <w:rPr>
          <w:rFonts w:ascii="Arial" w:hAnsi="Arial" w:cs="Arial"/>
          <w:iCs/>
          <w:color w:val="auto"/>
          <w:sz w:val="22"/>
          <w:szCs w:val="22"/>
        </w:rPr>
        <w:tab/>
        <w:t xml:space="preserve">biologické odpady </w:t>
      </w:r>
      <w:r w:rsidR="0051016B" w:rsidRPr="00CE4D84">
        <w:rPr>
          <w:rFonts w:ascii="Arial" w:hAnsi="Arial" w:cs="Arial"/>
          <w:iCs/>
          <w:color w:val="auto"/>
          <w:sz w:val="22"/>
          <w:szCs w:val="22"/>
        </w:rPr>
        <w:t xml:space="preserve">rostlinného původu </w:t>
      </w:r>
      <w:r w:rsidRPr="00CE4D84">
        <w:rPr>
          <w:rFonts w:ascii="Arial" w:hAnsi="Arial" w:cs="Arial"/>
          <w:iCs/>
          <w:color w:val="auto"/>
          <w:sz w:val="22"/>
          <w:szCs w:val="22"/>
        </w:rPr>
        <w:t xml:space="preserve">- plastový kontejner </w:t>
      </w:r>
      <w:r w:rsidR="0051016B" w:rsidRPr="00CE4D84">
        <w:rPr>
          <w:rFonts w:ascii="Arial" w:hAnsi="Arial" w:cs="Arial"/>
          <w:iCs/>
          <w:color w:val="auto"/>
          <w:sz w:val="22"/>
          <w:szCs w:val="22"/>
        </w:rPr>
        <w:t xml:space="preserve">1100 litrů </w:t>
      </w:r>
      <w:r w:rsidRPr="00CE4D84">
        <w:rPr>
          <w:rFonts w:ascii="Arial" w:hAnsi="Arial" w:cs="Arial"/>
          <w:iCs/>
          <w:color w:val="auto"/>
          <w:sz w:val="22"/>
          <w:szCs w:val="22"/>
        </w:rPr>
        <w:t xml:space="preserve">hnědé barvy, nápis Bioodpad </w:t>
      </w:r>
      <w:r w:rsidR="0051016B" w:rsidRPr="00CE4D84">
        <w:rPr>
          <w:rFonts w:ascii="Arial" w:hAnsi="Arial" w:cs="Arial"/>
          <w:iCs/>
          <w:color w:val="auto"/>
          <w:sz w:val="22"/>
          <w:szCs w:val="22"/>
        </w:rPr>
        <w:t xml:space="preserve">od bytových domů nebo plastová nádoba 240 litrů s hnědými úchyty, nápis Bioodpad od </w:t>
      </w:r>
      <w:r w:rsidR="004D0423" w:rsidRPr="00CE4D84">
        <w:rPr>
          <w:rFonts w:ascii="Arial" w:hAnsi="Arial" w:cs="Arial"/>
          <w:iCs/>
          <w:color w:val="auto"/>
          <w:sz w:val="22"/>
          <w:szCs w:val="22"/>
        </w:rPr>
        <w:t xml:space="preserve">nemovitostí individuálních </w:t>
      </w:r>
      <w:r w:rsidR="0051016B" w:rsidRPr="00CE4D84">
        <w:rPr>
          <w:rFonts w:ascii="Arial" w:hAnsi="Arial" w:cs="Arial"/>
          <w:iCs/>
          <w:color w:val="auto"/>
          <w:sz w:val="22"/>
          <w:szCs w:val="22"/>
        </w:rPr>
        <w:t xml:space="preserve">  </w:t>
      </w:r>
    </w:p>
    <w:p w:rsidR="00157F05" w:rsidRPr="00CE4D84" w:rsidRDefault="00157F05" w:rsidP="00CE4D84">
      <w:pPr>
        <w:pStyle w:val="Default"/>
        <w:ind w:left="851" w:hanging="425"/>
        <w:jc w:val="both"/>
        <w:rPr>
          <w:rFonts w:ascii="Arial" w:hAnsi="Arial" w:cs="Arial"/>
          <w:color w:val="auto"/>
          <w:sz w:val="22"/>
          <w:szCs w:val="22"/>
        </w:rPr>
      </w:pPr>
      <w:r w:rsidRPr="00CE4D84">
        <w:rPr>
          <w:rFonts w:ascii="Arial" w:hAnsi="Arial" w:cs="Arial"/>
          <w:iCs/>
          <w:color w:val="auto"/>
          <w:sz w:val="22"/>
          <w:szCs w:val="22"/>
        </w:rPr>
        <w:t>b)</w:t>
      </w:r>
      <w:r w:rsidRPr="00CE4D84">
        <w:rPr>
          <w:rFonts w:ascii="Arial" w:hAnsi="Arial" w:cs="Arial"/>
          <w:iCs/>
          <w:color w:val="auto"/>
          <w:sz w:val="22"/>
          <w:szCs w:val="22"/>
        </w:rPr>
        <w:tab/>
        <w:t xml:space="preserve">papír - plastový kontejner </w:t>
      </w:r>
      <w:r w:rsidR="0051016B" w:rsidRPr="00CE4D84">
        <w:rPr>
          <w:rFonts w:ascii="Arial" w:hAnsi="Arial" w:cs="Arial"/>
          <w:iCs/>
          <w:color w:val="auto"/>
          <w:sz w:val="22"/>
          <w:szCs w:val="22"/>
        </w:rPr>
        <w:t xml:space="preserve">1100 litrů </w:t>
      </w:r>
      <w:r w:rsidRPr="00CE4D84">
        <w:rPr>
          <w:rFonts w:ascii="Arial" w:hAnsi="Arial" w:cs="Arial"/>
          <w:iCs/>
          <w:color w:val="auto"/>
          <w:sz w:val="22"/>
          <w:szCs w:val="22"/>
        </w:rPr>
        <w:t xml:space="preserve">modré barvy, nápis Papír </w:t>
      </w:r>
      <w:r w:rsidR="0051016B" w:rsidRPr="00CE4D84">
        <w:rPr>
          <w:rFonts w:ascii="Arial" w:hAnsi="Arial" w:cs="Arial"/>
          <w:iCs/>
          <w:color w:val="auto"/>
          <w:sz w:val="22"/>
          <w:szCs w:val="22"/>
        </w:rPr>
        <w:t xml:space="preserve">od bytových domů nebo plastová nádoba 240 litrů s modrými úchyty, nápis Papír od </w:t>
      </w:r>
      <w:r w:rsidR="004D0423" w:rsidRPr="00CE4D84">
        <w:rPr>
          <w:rFonts w:ascii="Arial" w:hAnsi="Arial" w:cs="Arial"/>
          <w:iCs/>
          <w:color w:val="auto"/>
          <w:sz w:val="22"/>
          <w:szCs w:val="22"/>
        </w:rPr>
        <w:t>nemovitostí individuálních</w:t>
      </w:r>
    </w:p>
    <w:p w:rsidR="00157F05" w:rsidRPr="00CE4D84" w:rsidRDefault="00157F05" w:rsidP="00CE4D84">
      <w:pPr>
        <w:pStyle w:val="Default"/>
        <w:ind w:left="851" w:hanging="425"/>
        <w:jc w:val="both"/>
        <w:rPr>
          <w:rFonts w:ascii="Arial" w:hAnsi="Arial" w:cs="Arial"/>
          <w:color w:val="auto"/>
          <w:sz w:val="22"/>
          <w:szCs w:val="22"/>
        </w:rPr>
      </w:pPr>
      <w:r w:rsidRPr="00CE4D84">
        <w:rPr>
          <w:rFonts w:ascii="Arial" w:hAnsi="Arial" w:cs="Arial"/>
          <w:iCs/>
          <w:color w:val="auto"/>
          <w:sz w:val="22"/>
          <w:szCs w:val="22"/>
        </w:rPr>
        <w:t>c)</w:t>
      </w:r>
      <w:r w:rsidRPr="00CE4D84">
        <w:rPr>
          <w:rFonts w:ascii="Arial" w:hAnsi="Arial" w:cs="Arial"/>
          <w:iCs/>
          <w:color w:val="auto"/>
          <w:sz w:val="22"/>
          <w:szCs w:val="22"/>
        </w:rPr>
        <w:tab/>
      </w:r>
      <w:r w:rsidR="0051016B" w:rsidRPr="00CE4D84">
        <w:rPr>
          <w:rFonts w:ascii="Arial" w:hAnsi="Arial" w:cs="Arial"/>
          <w:iCs/>
          <w:color w:val="auto"/>
          <w:sz w:val="22"/>
          <w:szCs w:val="22"/>
        </w:rPr>
        <w:t xml:space="preserve">sdružený svoz </w:t>
      </w:r>
      <w:r w:rsidRPr="00CE4D84">
        <w:rPr>
          <w:rFonts w:ascii="Arial" w:hAnsi="Arial" w:cs="Arial"/>
          <w:iCs/>
          <w:color w:val="auto"/>
          <w:sz w:val="22"/>
          <w:szCs w:val="22"/>
        </w:rPr>
        <w:t>plast</w:t>
      </w:r>
      <w:r w:rsidR="0051016B" w:rsidRPr="00CE4D84">
        <w:rPr>
          <w:rFonts w:ascii="Arial" w:hAnsi="Arial" w:cs="Arial"/>
          <w:iCs/>
          <w:color w:val="auto"/>
          <w:sz w:val="22"/>
          <w:szCs w:val="22"/>
        </w:rPr>
        <w:t>y</w:t>
      </w:r>
      <w:r w:rsidRPr="00CE4D84">
        <w:rPr>
          <w:rFonts w:ascii="Arial" w:hAnsi="Arial" w:cs="Arial"/>
          <w:iCs/>
          <w:color w:val="auto"/>
          <w:sz w:val="22"/>
          <w:szCs w:val="22"/>
        </w:rPr>
        <w:t>, PET lahve, nápojové kartony</w:t>
      </w:r>
      <w:r w:rsidR="005033D4" w:rsidRPr="00CE4D84">
        <w:rPr>
          <w:rFonts w:ascii="Arial" w:hAnsi="Arial" w:cs="Arial"/>
          <w:iCs/>
          <w:color w:val="auto"/>
          <w:sz w:val="22"/>
          <w:szCs w:val="22"/>
        </w:rPr>
        <w:t>, kovové obaly</w:t>
      </w:r>
      <w:r w:rsidRPr="00CE4D84">
        <w:rPr>
          <w:rFonts w:ascii="Arial" w:hAnsi="Arial" w:cs="Arial"/>
          <w:iCs/>
          <w:color w:val="auto"/>
          <w:sz w:val="22"/>
          <w:szCs w:val="22"/>
        </w:rPr>
        <w:t xml:space="preserve"> – plastov</w:t>
      </w:r>
      <w:r w:rsidR="0051016B" w:rsidRPr="00CE4D84">
        <w:rPr>
          <w:rFonts w:ascii="Arial" w:hAnsi="Arial" w:cs="Arial"/>
          <w:iCs/>
          <w:color w:val="auto"/>
          <w:sz w:val="22"/>
          <w:szCs w:val="22"/>
        </w:rPr>
        <w:t xml:space="preserve">ý </w:t>
      </w:r>
      <w:proofErr w:type="gramStart"/>
      <w:r w:rsidR="0051016B" w:rsidRPr="00CE4D84">
        <w:rPr>
          <w:rFonts w:ascii="Arial" w:hAnsi="Arial" w:cs="Arial"/>
          <w:iCs/>
          <w:color w:val="auto"/>
          <w:sz w:val="22"/>
          <w:szCs w:val="22"/>
        </w:rPr>
        <w:t xml:space="preserve">kontejner </w:t>
      </w:r>
      <w:r w:rsidRPr="00CE4D84">
        <w:rPr>
          <w:rFonts w:ascii="Arial" w:hAnsi="Arial" w:cs="Arial"/>
          <w:iCs/>
          <w:color w:val="auto"/>
          <w:sz w:val="22"/>
          <w:szCs w:val="22"/>
        </w:rPr>
        <w:t xml:space="preserve"> </w:t>
      </w:r>
      <w:r w:rsidR="0051016B" w:rsidRPr="00CE4D84">
        <w:rPr>
          <w:rFonts w:ascii="Arial" w:hAnsi="Arial" w:cs="Arial"/>
          <w:iCs/>
          <w:color w:val="auto"/>
          <w:sz w:val="22"/>
          <w:szCs w:val="22"/>
        </w:rPr>
        <w:t xml:space="preserve"> 1100</w:t>
      </w:r>
      <w:proofErr w:type="gramEnd"/>
      <w:r w:rsidR="0051016B" w:rsidRPr="00CE4D84">
        <w:rPr>
          <w:rFonts w:ascii="Arial" w:hAnsi="Arial" w:cs="Arial"/>
          <w:iCs/>
          <w:color w:val="auto"/>
          <w:sz w:val="22"/>
          <w:szCs w:val="22"/>
        </w:rPr>
        <w:t xml:space="preserve"> litrů </w:t>
      </w:r>
      <w:r w:rsidRPr="00CE4D84">
        <w:rPr>
          <w:rFonts w:ascii="Arial" w:hAnsi="Arial" w:cs="Arial"/>
          <w:iCs/>
          <w:color w:val="auto"/>
          <w:sz w:val="22"/>
          <w:szCs w:val="22"/>
        </w:rPr>
        <w:t>žluté barvy, nápis Plasty, PET lahve, Nápojové kartony</w:t>
      </w:r>
      <w:r w:rsidR="005033D4" w:rsidRPr="00CE4D84">
        <w:rPr>
          <w:rFonts w:ascii="Arial" w:hAnsi="Arial" w:cs="Arial"/>
          <w:iCs/>
          <w:color w:val="auto"/>
          <w:sz w:val="22"/>
          <w:szCs w:val="22"/>
        </w:rPr>
        <w:t>, kovy</w:t>
      </w:r>
      <w:r w:rsidRPr="00CE4D84">
        <w:rPr>
          <w:rFonts w:ascii="Arial" w:hAnsi="Arial" w:cs="Arial"/>
          <w:iCs/>
          <w:color w:val="auto"/>
          <w:sz w:val="22"/>
          <w:szCs w:val="22"/>
        </w:rPr>
        <w:t xml:space="preserve"> </w:t>
      </w:r>
      <w:r w:rsidR="0051016B" w:rsidRPr="00CE4D84">
        <w:rPr>
          <w:rFonts w:ascii="Arial" w:hAnsi="Arial" w:cs="Arial"/>
          <w:iCs/>
          <w:color w:val="auto"/>
          <w:sz w:val="22"/>
          <w:szCs w:val="22"/>
        </w:rPr>
        <w:t xml:space="preserve">nebo plastová nádoba 240 litrů se žlutými úchyty, nápis Plast od </w:t>
      </w:r>
      <w:r w:rsidR="004D0423" w:rsidRPr="00CE4D84">
        <w:rPr>
          <w:rFonts w:ascii="Arial" w:hAnsi="Arial" w:cs="Arial"/>
          <w:iCs/>
          <w:color w:val="auto"/>
          <w:sz w:val="22"/>
          <w:szCs w:val="22"/>
        </w:rPr>
        <w:t>nemovitostí individuálních</w:t>
      </w:r>
    </w:p>
    <w:p w:rsidR="00157F05" w:rsidRPr="00CE4D84" w:rsidRDefault="00157F05" w:rsidP="00CE4D84">
      <w:pPr>
        <w:pStyle w:val="Default"/>
        <w:ind w:left="851" w:hanging="425"/>
        <w:jc w:val="both"/>
        <w:rPr>
          <w:rFonts w:ascii="Arial" w:hAnsi="Arial" w:cs="Arial"/>
          <w:color w:val="auto"/>
          <w:sz w:val="22"/>
          <w:szCs w:val="22"/>
        </w:rPr>
      </w:pPr>
      <w:r w:rsidRPr="00CE4D84">
        <w:rPr>
          <w:rFonts w:ascii="Arial" w:hAnsi="Arial" w:cs="Arial"/>
          <w:iCs/>
          <w:color w:val="auto"/>
          <w:sz w:val="22"/>
          <w:szCs w:val="22"/>
        </w:rPr>
        <w:t>d)</w:t>
      </w:r>
      <w:r w:rsidRPr="00CE4D84">
        <w:rPr>
          <w:rFonts w:ascii="Arial" w:hAnsi="Arial" w:cs="Arial"/>
          <w:iCs/>
          <w:color w:val="auto"/>
          <w:sz w:val="22"/>
          <w:szCs w:val="22"/>
        </w:rPr>
        <w:tab/>
        <w:t xml:space="preserve">sklo - kontejner zelené nebo bílo/zelené barvy, nápis Sklo bílé a Sklo barevné </w:t>
      </w:r>
    </w:p>
    <w:p w:rsidR="00157F05" w:rsidRPr="00CE4D84" w:rsidRDefault="00157F05" w:rsidP="00CE4D84">
      <w:pPr>
        <w:pStyle w:val="Default"/>
        <w:ind w:left="851" w:hanging="425"/>
        <w:jc w:val="both"/>
        <w:rPr>
          <w:rFonts w:ascii="Arial" w:hAnsi="Arial" w:cs="Arial"/>
          <w:iCs/>
          <w:color w:val="auto"/>
          <w:sz w:val="22"/>
          <w:szCs w:val="22"/>
        </w:rPr>
      </w:pPr>
      <w:r w:rsidRPr="00CE4D84">
        <w:rPr>
          <w:rFonts w:ascii="Arial" w:hAnsi="Arial" w:cs="Arial"/>
          <w:iCs/>
          <w:color w:val="auto"/>
          <w:sz w:val="22"/>
          <w:szCs w:val="22"/>
        </w:rPr>
        <w:t>e)</w:t>
      </w:r>
      <w:r w:rsidRPr="00CE4D84">
        <w:rPr>
          <w:rFonts w:ascii="Arial" w:hAnsi="Arial" w:cs="Arial"/>
          <w:iCs/>
          <w:color w:val="auto"/>
          <w:sz w:val="22"/>
          <w:szCs w:val="22"/>
        </w:rPr>
        <w:tab/>
        <w:t>kovy - kontejner šedé barvy, nápis Kovové odpady</w:t>
      </w:r>
    </w:p>
    <w:p w:rsidR="00157F05" w:rsidRPr="00CE4D84" w:rsidRDefault="00157F05" w:rsidP="00CE4D84">
      <w:pPr>
        <w:pStyle w:val="Default"/>
        <w:ind w:left="851" w:hanging="425"/>
        <w:jc w:val="both"/>
        <w:rPr>
          <w:rFonts w:ascii="Arial" w:hAnsi="Arial" w:cs="Arial"/>
          <w:iCs/>
          <w:color w:val="auto"/>
          <w:sz w:val="22"/>
          <w:szCs w:val="22"/>
        </w:rPr>
      </w:pPr>
      <w:r w:rsidRPr="00CE4D84">
        <w:rPr>
          <w:rFonts w:ascii="Arial" w:hAnsi="Arial" w:cs="Arial"/>
          <w:iCs/>
          <w:color w:val="auto"/>
          <w:sz w:val="22"/>
          <w:szCs w:val="22"/>
        </w:rPr>
        <w:t>f)</w:t>
      </w:r>
      <w:r w:rsidRPr="00CE4D84">
        <w:rPr>
          <w:rFonts w:ascii="Arial" w:hAnsi="Arial" w:cs="Arial"/>
          <w:iCs/>
          <w:color w:val="auto"/>
          <w:sz w:val="22"/>
          <w:szCs w:val="22"/>
        </w:rPr>
        <w:tab/>
      </w:r>
      <w:r w:rsidRPr="00CE4D84">
        <w:rPr>
          <w:rFonts w:ascii="Arial" w:hAnsi="Arial" w:cs="Arial"/>
          <w:color w:val="auto"/>
          <w:sz w:val="22"/>
          <w:szCs w:val="22"/>
        </w:rPr>
        <w:t xml:space="preserve">textil - kovový kontejner bílé, oranžové nebo červené </w:t>
      </w:r>
      <w:r w:rsidRPr="00CE4D84">
        <w:rPr>
          <w:rFonts w:ascii="Arial" w:hAnsi="Arial" w:cs="Arial"/>
          <w:iCs/>
          <w:color w:val="auto"/>
          <w:sz w:val="22"/>
          <w:szCs w:val="22"/>
        </w:rPr>
        <w:t>barvy, nápis Textil nebo Sběr oděvů, obuvi a textilu</w:t>
      </w:r>
    </w:p>
    <w:p w:rsidR="00157F05" w:rsidRPr="00CE4D84" w:rsidRDefault="00157F05" w:rsidP="00CE4D84">
      <w:pPr>
        <w:pStyle w:val="Default"/>
        <w:ind w:left="851" w:hanging="425"/>
        <w:jc w:val="both"/>
        <w:rPr>
          <w:rFonts w:ascii="Arial" w:hAnsi="Arial" w:cs="Arial"/>
          <w:iCs/>
          <w:color w:val="auto"/>
          <w:sz w:val="22"/>
          <w:szCs w:val="22"/>
        </w:rPr>
      </w:pPr>
      <w:r w:rsidRPr="00CE4D84">
        <w:rPr>
          <w:rFonts w:ascii="Arial" w:hAnsi="Arial" w:cs="Arial"/>
          <w:color w:val="auto"/>
          <w:sz w:val="22"/>
          <w:szCs w:val="22"/>
        </w:rPr>
        <w:t>g)</w:t>
      </w:r>
      <w:r w:rsidRPr="00CE4D84">
        <w:rPr>
          <w:rFonts w:ascii="Arial" w:hAnsi="Arial" w:cs="Arial"/>
          <w:color w:val="auto"/>
          <w:sz w:val="22"/>
          <w:szCs w:val="22"/>
        </w:rPr>
        <w:tab/>
        <w:t xml:space="preserve">jedlé oleje a tuky – plastový kontejner </w:t>
      </w:r>
      <w:proofErr w:type="gramStart"/>
      <w:r w:rsidR="005139F3" w:rsidRPr="00CE4D84">
        <w:rPr>
          <w:rFonts w:ascii="Arial" w:hAnsi="Arial" w:cs="Arial"/>
          <w:color w:val="auto"/>
          <w:sz w:val="22"/>
          <w:szCs w:val="22"/>
        </w:rPr>
        <w:t xml:space="preserve">červené </w:t>
      </w:r>
      <w:r w:rsidRPr="00CE4D84">
        <w:rPr>
          <w:rFonts w:ascii="Arial" w:hAnsi="Arial" w:cs="Arial"/>
          <w:color w:val="auto"/>
          <w:sz w:val="22"/>
          <w:szCs w:val="22"/>
        </w:rPr>
        <w:t xml:space="preserve"> barvy</w:t>
      </w:r>
      <w:proofErr w:type="gramEnd"/>
      <w:r w:rsidRPr="00CE4D84">
        <w:rPr>
          <w:rFonts w:ascii="Arial" w:hAnsi="Arial" w:cs="Arial"/>
          <w:color w:val="auto"/>
          <w:sz w:val="22"/>
          <w:szCs w:val="22"/>
        </w:rPr>
        <w:t xml:space="preserve"> </w:t>
      </w:r>
      <w:r w:rsidR="005139F3" w:rsidRPr="00CE4D84">
        <w:rPr>
          <w:rFonts w:ascii="Arial" w:hAnsi="Arial" w:cs="Arial"/>
          <w:color w:val="auto"/>
          <w:sz w:val="22"/>
          <w:szCs w:val="22"/>
        </w:rPr>
        <w:t xml:space="preserve">120 nebo </w:t>
      </w:r>
      <w:r w:rsidRPr="00CE4D84">
        <w:rPr>
          <w:rFonts w:ascii="Arial" w:hAnsi="Arial" w:cs="Arial"/>
          <w:color w:val="auto"/>
          <w:sz w:val="22"/>
          <w:szCs w:val="22"/>
        </w:rPr>
        <w:t xml:space="preserve">240 l, </w:t>
      </w:r>
      <w:r w:rsidRPr="00CE4D84">
        <w:rPr>
          <w:rFonts w:ascii="Arial" w:hAnsi="Arial" w:cs="Arial"/>
          <w:iCs/>
          <w:color w:val="auto"/>
          <w:sz w:val="22"/>
          <w:szCs w:val="22"/>
        </w:rPr>
        <w:t>nápis Jedlé oleje a tuky.</w:t>
      </w:r>
    </w:p>
    <w:p w:rsidR="00157F05" w:rsidRPr="00CE4D84" w:rsidRDefault="00157F05" w:rsidP="00CE4D84">
      <w:pPr>
        <w:pStyle w:val="Default"/>
        <w:ind w:left="993" w:hanging="426"/>
        <w:jc w:val="both"/>
        <w:rPr>
          <w:rFonts w:ascii="Arial" w:hAnsi="Arial" w:cs="Arial"/>
          <w:color w:val="auto"/>
          <w:sz w:val="22"/>
          <w:szCs w:val="22"/>
          <w:highlight w:val="yellow"/>
        </w:rPr>
      </w:pPr>
    </w:p>
    <w:p w:rsidR="00157F05" w:rsidRPr="00CE4D84" w:rsidRDefault="00157F05" w:rsidP="00CE4D84">
      <w:pPr>
        <w:pStyle w:val="Default"/>
        <w:numPr>
          <w:ilvl w:val="0"/>
          <w:numId w:val="3"/>
        </w:numPr>
        <w:ind w:left="426" w:hanging="426"/>
        <w:jc w:val="both"/>
        <w:rPr>
          <w:rFonts w:ascii="Arial" w:hAnsi="Arial" w:cs="Arial"/>
          <w:color w:val="auto"/>
          <w:sz w:val="22"/>
          <w:szCs w:val="22"/>
        </w:rPr>
      </w:pPr>
      <w:r w:rsidRPr="00CE4D84">
        <w:rPr>
          <w:rFonts w:ascii="Arial" w:hAnsi="Arial" w:cs="Arial"/>
          <w:color w:val="auto"/>
          <w:sz w:val="22"/>
          <w:szCs w:val="22"/>
        </w:rPr>
        <w:t xml:space="preserve">Do zvláštních sběrných nádob je zakázáno ukládat jiné složky komunálních odpadů, než pro které jsou určeny. </w:t>
      </w:r>
    </w:p>
    <w:p w:rsidR="0032020F" w:rsidRPr="00CE4D84" w:rsidRDefault="0032020F" w:rsidP="00CE4D84">
      <w:pPr>
        <w:pStyle w:val="Default"/>
        <w:ind w:left="426" w:hanging="426"/>
        <w:jc w:val="both"/>
        <w:rPr>
          <w:rFonts w:ascii="Arial" w:hAnsi="Arial" w:cs="Arial"/>
          <w:color w:val="auto"/>
          <w:sz w:val="22"/>
          <w:szCs w:val="22"/>
        </w:rPr>
      </w:pPr>
    </w:p>
    <w:p w:rsidR="0032020F" w:rsidRPr="00CE4D84" w:rsidRDefault="0032020F" w:rsidP="00CE4D84">
      <w:pPr>
        <w:pStyle w:val="Default"/>
        <w:numPr>
          <w:ilvl w:val="0"/>
          <w:numId w:val="3"/>
        </w:numPr>
        <w:ind w:left="426" w:hanging="426"/>
        <w:jc w:val="both"/>
        <w:rPr>
          <w:rFonts w:ascii="Arial" w:hAnsi="Arial" w:cs="Arial"/>
          <w:color w:val="auto"/>
          <w:sz w:val="22"/>
          <w:szCs w:val="22"/>
        </w:rPr>
      </w:pPr>
      <w:r w:rsidRPr="00CE4D84">
        <w:rPr>
          <w:rFonts w:ascii="Arial" w:hAnsi="Arial" w:cs="Arial"/>
          <w:color w:val="auto"/>
          <w:sz w:val="22"/>
          <w:szCs w:val="22"/>
        </w:rPr>
        <w:t>Zvláštní sběrné nádoby je povinnost plnit tak, aby je bylo možno uzavřít a odpad z nich při manipulaci nevypadával. Pokud to umožňuje povaha odpadu, je nutno objem odpadu před jeho odložením do sběrné nádoby minimalizovat.</w:t>
      </w:r>
    </w:p>
    <w:p w:rsidR="00157F05" w:rsidRPr="00CE4D84" w:rsidRDefault="00157F05" w:rsidP="00CE4D84">
      <w:pPr>
        <w:pStyle w:val="Default"/>
        <w:ind w:left="426" w:hanging="426"/>
        <w:jc w:val="both"/>
        <w:rPr>
          <w:rFonts w:ascii="Arial" w:hAnsi="Arial" w:cs="Arial"/>
          <w:color w:val="auto"/>
          <w:sz w:val="22"/>
          <w:szCs w:val="22"/>
        </w:rPr>
      </w:pPr>
    </w:p>
    <w:p w:rsidR="00AD2DD7" w:rsidRPr="00CE4D84" w:rsidRDefault="00AD2DD7" w:rsidP="00CE4D84">
      <w:pPr>
        <w:pStyle w:val="Default"/>
        <w:numPr>
          <w:ilvl w:val="0"/>
          <w:numId w:val="3"/>
        </w:numPr>
        <w:ind w:left="426" w:hanging="426"/>
        <w:jc w:val="both"/>
        <w:rPr>
          <w:rFonts w:ascii="Arial" w:hAnsi="Arial" w:cs="Arial"/>
          <w:color w:val="auto"/>
          <w:sz w:val="22"/>
          <w:szCs w:val="22"/>
        </w:rPr>
      </w:pPr>
      <w:r w:rsidRPr="00CE4D84">
        <w:rPr>
          <w:rFonts w:ascii="Arial" w:hAnsi="Arial" w:cs="Arial"/>
          <w:color w:val="auto"/>
          <w:sz w:val="22"/>
          <w:szCs w:val="22"/>
        </w:rPr>
        <w:t xml:space="preserve">Veškerý tříděný odpad </w:t>
      </w:r>
      <w:r w:rsidR="004D0423" w:rsidRPr="00CE4D84">
        <w:rPr>
          <w:rFonts w:ascii="Arial" w:hAnsi="Arial" w:cs="Arial"/>
          <w:color w:val="auto"/>
          <w:sz w:val="22"/>
          <w:szCs w:val="22"/>
        </w:rPr>
        <w:t>lze odevzdávat ve sběrném dvoře, který je umístěn na adrese: Na Bořích 1077, 252 30 Řevnice</w:t>
      </w:r>
      <w:r w:rsidR="00F35E69" w:rsidRPr="00CE4D84">
        <w:rPr>
          <w:rFonts w:ascii="Arial" w:hAnsi="Arial" w:cs="Arial"/>
          <w:color w:val="auto"/>
          <w:sz w:val="22"/>
          <w:szCs w:val="22"/>
        </w:rPr>
        <w:t xml:space="preserve"> </w:t>
      </w:r>
      <w:r w:rsidR="00F35E69" w:rsidRPr="00CE4D84">
        <w:rPr>
          <w:rFonts w:ascii="Arial" w:hAnsi="Arial" w:cs="Arial"/>
          <w:sz w:val="22"/>
          <w:szCs w:val="22"/>
        </w:rPr>
        <w:t xml:space="preserve">a to vždy v otevírací době sběrného dvora (tedy několikrát týdně), která je uvedena na webových </w:t>
      </w:r>
      <w:proofErr w:type="gramStart"/>
      <w:r w:rsidR="00F35E69" w:rsidRPr="00CE4D84">
        <w:rPr>
          <w:rFonts w:ascii="Arial" w:hAnsi="Arial" w:cs="Arial"/>
          <w:sz w:val="22"/>
          <w:szCs w:val="22"/>
        </w:rPr>
        <w:t xml:space="preserve">stránkách  </w:t>
      </w:r>
      <w:hyperlink w:history="1"/>
      <w:r w:rsidR="00F35E69" w:rsidRPr="00CE4D84">
        <w:rPr>
          <w:rFonts w:ascii="Arial" w:hAnsi="Arial" w:cs="Arial"/>
          <w:sz w:val="22"/>
          <w:szCs w:val="22"/>
        </w:rPr>
        <w:t>www</w:t>
      </w:r>
      <w:proofErr w:type="gramEnd"/>
      <w:r w:rsidR="00F35E69" w:rsidRPr="00CE4D84">
        <w:rPr>
          <w:rFonts w:ascii="Arial" w:hAnsi="Arial" w:cs="Arial"/>
          <w:sz w:val="22"/>
          <w:szCs w:val="22"/>
        </w:rPr>
        <w:t>.sdrevnice.cz</w:t>
      </w:r>
    </w:p>
    <w:p w:rsidR="00157F05" w:rsidRDefault="00157F05" w:rsidP="00157F05">
      <w:pPr>
        <w:pStyle w:val="Default"/>
        <w:rPr>
          <w:rFonts w:ascii="Arial" w:hAnsi="Arial" w:cs="Arial"/>
          <w:color w:val="auto"/>
          <w:sz w:val="22"/>
          <w:szCs w:val="22"/>
          <w:highlight w:val="yellow"/>
        </w:rPr>
      </w:pPr>
    </w:p>
    <w:p w:rsidR="00CE4D84" w:rsidRDefault="00CE4D84" w:rsidP="00157F05">
      <w:pPr>
        <w:pStyle w:val="Default"/>
        <w:rPr>
          <w:rFonts w:ascii="Arial" w:hAnsi="Arial" w:cs="Arial"/>
          <w:color w:val="auto"/>
          <w:sz w:val="22"/>
          <w:szCs w:val="22"/>
          <w:highlight w:val="yellow"/>
        </w:rPr>
      </w:pPr>
    </w:p>
    <w:p w:rsidR="00CE4D84" w:rsidRDefault="00CE4D84" w:rsidP="00157F05">
      <w:pPr>
        <w:pStyle w:val="Default"/>
        <w:rPr>
          <w:rFonts w:ascii="Arial" w:hAnsi="Arial" w:cs="Arial"/>
          <w:color w:val="auto"/>
          <w:sz w:val="22"/>
          <w:szCs w:val="22"/>
          <w:highlight w:val="yellow"/>
        </w:rPr>
      </w:pPr>
    </w:p>
    <w:p w:rsidR="00CE4D84" w:rsidRDefault="00CE4D84" w:rsidP="00157F05">
      <w:pPr>
        <w:pStyle w:val="Default"/>
        <w:rPr>
          <w:rFonts w:ascii="Arial" w:hAnsi="Arial" w:cs="Arial"/>
          <w:color w:val="auto"/>
          <w:sz w:val="22"/>
          <w:szCs w:val="22"/>
          <w:highlight w:val="yellow"/>
        </w:rPr>
      </w:pPr>
    </w:p>
    <w:p w:rsidR="00CE4D84" w:rsidRDefault="00CE4D84" w:rsidP="00157F05">
      <w:pPr>
        <w:pStyle w:val="Default"/>
        <w:rPr>
          <w:rFonts w:ascii="Arial" w:hAnsi="Arial" w:cs="Arial"/>
          <w:color w:val="auto"/>
          <w:sz w:val="22"/>
          <w:szCs w:val="22"/>
          <w:highlight w:val="yellow"/>
        </w:rPr>
      </w:pPr>
    </w:p>
    <w:p w:rsidR="00CE4D84" w:rsidRDefault="00CE4D84" w:rsidP="00157F05">
      <w:pPr>
        <w:pStyle w:val="Default"/>
        <w:rPr>
          <w:rFonts w:ascii="Arial" w:hAnsi="Arial" w:cs="Arial"/>
          <w:color w:val="auto"/>
          <w:sz w:val="22"/>
          <w:szCs w:val="22"/>
          <w:highlight w:val="yellow"/>
        </w:rPr>
      </w:pPr>
    </w:p>
    <w:p w:rsidR="00CE4D84" w:rsidRPr="00CE4D84" w:rsidRDefault="00CE4D84" w:rsidP="00157F05">
      <w:pPr>
        <w:pStyle w:val="Default"/>
        <w:rPr>
          <w:rFonts w:ascii="Arial" w:hAnsi="Arial" w:cs="Arial"/>
          <w:color w:val="auto"/>
          <w:sz w:val="22"/>
          <w:szCs w:val="22"/>
          <w:highlight w:val="yellow"/>
        </w:rPr>
      </w:pPr>
    </w:p>
    <w:p w:rsidR="004D0423" w:rsidRPr="00CE4D84" w:rsidRDefault="004D0423" w:rsidP="00157F05">
      <w:pPr>
        <w:pStyle w:val="Default"/>
        <w:jc w:val="center"/>
        <w:rPr>
          <w:rFonts w:ascii="Arial" w:hAnsi="Arial" w:cs="Arial"/>
          <w:b/>
          <w:bCs/>
          <w:sz w:val="22"/>
          <w:szCs w:val="22"/>
        </w:rPr>
      </w:pPr>
    </w:p>
    <w:p w:rsidR="00157F05" w:rsidRPr="00CE4D84" w:rsidRDefault="00157F05" w:rsidP="00157F05">
      <w:pPr>
        <w:pStyle w:val="Default"/>
        <w:jc w:val="center"/>
        <w:rPr>
          <w:rFonts w:ascii="Arial" w:hAnsi="Arial" w:cs="Arial"/>
          <w:b/>
          <w:bCs/>
          <w:sz w:val="22"/>
          <w:szCs w:val="22"/>
        </w:rPr>
      </w:pPr>
      <w:r w:rsidRPr="00CE4D84">
        <w:rPr>
          <w:rFonts w:ascii="Arial" w:hAnsi="Arial" w:cs="Arial"/>
          <w:b/>
          <w:bCs/>
          <w:sz w:val="22"/>
          <w:szCs w:val="22"/>
        </w:rPr>
        <w:t xml:space="preserve">Čl. 4 </w:t>
      </w:r>
    </w:p>
    <w:p w:rsidR="0032020F" w:rsidRPr="00CE4D84" w:rsidRDefault="00157F05" w:rsidP="0032020F">
      <w:pPr>
        <w:pStyle w:val="Default"/>
        <w:jc w:val="center"/>
        <w:rPr>
          <w:rFonts w:ascii="Arial" w:hAnsi="Arial" w:cs="Arial"/>
          <w:b/>
          <w:bCs/>
          <w:sz w:val="22"/>
          <w:szCs w:val="22"/>
        </w:rPr>
      </w:pPr>
      <w:r w:rsidRPr="00CE4D84">
        <w:rPr>
          <w:rFonts w:ascii="Arial" w:hAnsi="Arial" w:cs="Arial"/>
          <w:b/>
          <w:bCs/>
          <w:sz w:val="22"/>
          <w:szCs w:val="22"/>
        </w:rPr>
        <w:t xml:space="preserve">Sběr a svoz nebezpečných složek komunálního odpadu </w:t>
      </w:r>
    </w:p>
    <w:p w:rsidR="00157F05" w:rsidRPr="00CE4D84" w:rsidRDefault="00157F05" w:rsidP="00FD5963">
      <w:pPr>
        <w:pStyle w:val="Default"/>
        <w:numPr>
          <w:ilvl w:val="0"/>
          <w:numId w:val="12"/>
        </w:numPr>
        <w:ind w:hanging="502"/>
        <w:jc w:val="both"/>
        <w:rPr>
          <w:rFonts w:ascii="Arial" w:hAnsi="Arial" w:cs="Arial"/>
          <w:b/>
          <w:bCs/>
          <w:sz w:val="22"/>
          <w:szCs w:val="22"/>
        </w:rPr>
      </w:pPr>
      <w:r w:rsidRPr="00CE4D84">
        <w:rPr>
          <w:rFonts w:ascii="Arial" w:hAnsi="Arial" w:cs="Arial"/>
          <w:sz w:val="22"/>
          <w:szCs w:val="22"/>
        </w:rPr>
        <w:t>Sběr</w:t>
      </w:r>
      <w:r w:rsidR="0032020F" w:rsidRPr="00CE4D84">
        <w:rPr>
          <w:rFonts w:ascii="Arial" w:hAnsi="Arial" w:cs="Arial"/>
          <w:sz w:val="22"/>
          <w:szCs w:val="22"/>
        </w:rPr>
        <w:t xml:space="preserve"> a svoz</w:t>
      </w:r>
      <w:r w:rsidRPr="00CE4D84">
        <w:rPr>
          <w:rFonts w:ascii="Arial" w:hAnsi="Arial" w:cs="Arial"/>
          <w:sz w:val="22"/>
          <w:szCs w:val="22"/>
        </w:rPr>
        <w:t xml:space="preserve"> nebezpečných složek komunálního odpadu je zajišťován </w:t>
      </w:r>
      <w:r w:rsidR="0032020F" w:rsidRPr="00CE4D84">
        <w:rPr>
          <w:rFonts w:ascii="Arial" w:hAnsi="Arial" w:cs="Arial"/>
          <w:sz w:val="22"/>
          <w:szCs w:val="22"/>
        </w:rPr>
        <w:t xml:space="preserve">pravidelně v areálu sběrného dvora Na Bořích 1077, </w:t>
      </w:r>
      <w:r w:rsidR="00555CF9" w:rsidRPr="00CE4D84">
        <w:rPr>
          <w:rFonts w:ascii="Arial" w:hAnsi="Arial" w:cs="Arial"/>
          <w:sz w:val="22"/>
          <w:szCs w:val="22"/>
        </w:rPr>
        <w:t xml:space="preserve">252 30 </w:t>
      </w:r>
      <w:r w:rsidR="0032020F" w:rsidRPr="00CE4D84">
        <w:rPr>
          <w:rFonts w:ascii="Arial" w:hAnsi="Arial" w:cs="Arial"/>
          <w:sz w:val="22"/>
          <w:szCs w:val="22"/>
        </w:rPr>
        <w:t xml:space="preserve">Řevnice, a to vždy v otevírací době sběrného dvora (tedy několikrát týdně), která je uvedena na webových </w:t>
      </w:r>
      <w:proofErr w:type="gramStart"/>
      <w:r w:rsidR="0032020F" w:rsidRPr="00CE4D84">
        <w:rPr>
          <w:rFonts w:ascii="Arial" w:hAnsi="Arial" w:cs="Arial"/>
          <w:sz w:val="22"/>
          <w:szCs w:val="22"/>
        </w:rPr>
        <w:t xml:space="preserve">stránkách  </w:t>
      </w:r>
      <w:hyperlink w:history="1"/>
      <w:r w:rsidR="004D0423" w:rsidRPr="00CE4D84">
        <w:rPr>
          <w:rFonts w:ascii="Arial" w:hAnsi="Arial" w:cs="Arial"/>
          <w:sz w:val="22"/>
          <w:szCs w:val="22"/>
        </w:rPr>
        <w:t>www</w:t>
      </w:r>
      <w:proofErr w:type="gramEnd"/>
      <w:r w:rsidR="004D0423" w:rsidRPr="00CE4D84">
        <w:rPr>
          <w:rFonts w:ascii="Arial" w:hAnsi="Arial" w:cs="Arial"/>
          <w:sz w:val="22"/>
          <w:szCs w:val="22"/>
        </w:rPr>
        <w:t>.sdrevnice.cz</w:t>
      </w:r>
    </w:p>
    <w:p w:rsidR="00157F05" w:rsidRPr="00CE4D84" w:rsidRDefault="00157F05" w:rsidP="00FD5963">
      <w:pPr>
        <w:pStyle w:val="Default"/>
        <w:ind w:left="426" w:hanging="426"/>
        <w:jc w:val="both"/>
        <w:rPr>
          <w:rFonts w:ascii="Arial" w:hAnsi="Arial" w:cs="Arial"/>
          <w:color w:val="auto"/>
          <w:sz w:val="22"/>
          <w:szCs w:val="22"/>
          <w:highlight w:val="yellow"/>
        </w:rPr>
      </w:pPr>
    </w:p>
    <w:p w:rsidR="00157F05" w:rsidRDefault="00157F05" w:rsidP="00CE4D84">
      <w:pPr>
        <w:pStyle w:val="Default"/>
        <w:numPr>
          <w:ilvl w:val="0"/>
          <w:numId w:val="12"/>
        </w:numPr>
        <w:ind w:left="426" w:hanging="426"/>
        <w:jc w:val="both"/>
        <w:rPr>
          <w:rFonts w:ascii="Arial" w:hAnsi="Arial" w:cs="Arial"/>
          <w:color w:val="auto"/>
          <w:sz w:val="22"/>
          <w:szCs w:val="22"/>
        </w:rPr>
      </w:pPr>
      <w:r w:rsidRPr="00CE4D84">
        <w:rPr>
          <w:rFonts w:ascii="Arial" w:hAnsi="Arial" w:cs="Arial"/>
          <w:color w:val="auto"/>
          <w:sz w:val="22"/>
          <w:szCs w:val="22"/>
        </w:rPr>
        <w:t>Shromažďování nebezpečných složek komunálního odpadu podléhá požadavkům stanoveným v čl. 3 odst. 4.</w:t>
      </w:r>
      <w:r w:rsidR="0032020F" w:rsidRPr="00CE4D84">
        <w:rPr>
          <w:rFonts w:ascii="Arial" w:hAnsi="Arial" w:cs="Arial"/>
          <w:color w:val="auto"/>
          <w:sz w:val="22"/>
          <w:szCs w:val="22"/>
        </w:rPr>
        <w:t xml:space="preserve"> a 5.</w:t>
      </w:r>
    </w:p>
    <w:p w:rsidR="00CE4D84" w:rsidRPr="00CE4D84" w:rsidRDefault="00CE4D84" w:rsidP="00CE4D84">
      <w:pPr>
        <w:pStyle w:val="Default"/>
        <w:jc w:val="both"/>
        <w:rPr>
          <w:rFonts w:ascii="Arial" w:hAnsi="Arial" w:cs="Arial"/>
          <w:color w:val="auto"/>
          <w:sz w:val="22"/>
          <w:szCs w:val="22"/>
        </w:rPr>
      </w:pPr>
    </w:p>
    <w:p w:rsidR="00BC285E" w:rsidRPr="00CE4D84" w:rsidRDefault="00BC285E" w:rsidP="00157F05">
      <w:pPr>
        <w:pStyle w:val="Default"/>
        <w:ind w:left="567" w:hanging="567"/>
        <w:jc w:val="both"/>
        <w:rPr>
          <w:rFonts w:ascii="Arial" w:hAnsi="Arial" w:cs="Arial"/>
          <w:color w:val="auto"/>
          <w:sz w:val="22"/>
          <w:szCs w:val="22"/>
        </w:rPr>
      </w:pPr>
    </w:p>
    <w:p w:rsidR="00157F05" w:rsidRPr="00CE4D84" w:rsidRDefault="00157F05" w:rsidP="00157F05">
      <w:pPr>
        <w:pStyle w:val="Default"/>
        <w:jc w:val="center"/>
        <w:rPr>
          <w:rFonts w:ascii="Arial" w:hAnsi="Arial" w:cs="Arial"/>
          <w:b/>
          <w:bCs/>
          <w:sz w:val="22"/>
          <w:szCs w:val="22"/>
        </w:rPr>
      </w:pPr>
      <w:r w:rsidRPr="00CE4D84">
        <w:rPr>
          <w:rFonts w:ascii="Arial" w:hAnsi="Arial" w:cs="Arial"/>
          <w:b/>
          <w:bCs/>
          <w:sz w:val="22"/>
          <w:szCs w:val="22"/>
        </w:rPr>
        <w:t xml:space="preserve">Čl. 5 </w:t>
      </w:r>
    </w:p>
    <w:p w:rsidR="00157F05" w:rsidRPr="00CE4D84" w:rsidRDefault="00157F05" w:rsidP="00157F05">
      <w:pPr>
        <w:pStyle w:val="Default"/>
        <w:jc w:val="center"/>
        <w:rPr>
          <w:rFonts w:ascii="Arial" w:hAnsi="Arial" w:cs="Arial"/>
          <w:b/>
          <w:bCs/>
          <w:sz w:val="22"/>
          <w:szCs w:val="22"/>
        </w:rPr>
      </w:pPr>
      <w:r w:rsidRPr="00CE4D84">
        <w:rPr>
          <w:rFonts w:ascii="Arial" w:hAnsi="Arial" w:cs="Arial"/>
          <w:b/>
          <w:bCs/>
          <w:sz w:val="22"/>
          <w:szCs w:val="22"/>
        </w:rPr>
        <w:t xml:space="preserve">Sběr a svoz objemného odpadu </w:t>
      </w:r>
    </w:p>
    <w:p w:rsidR="00157F05" w:rsidRPr="00CE4D84" w:rsidRDefault="00157F05" w:rsidP="00FD5963">
      <w:pPr>
        <w:pStyle w:val="Default"/>
        <w:numPr>
          <w:ilvl w:val="0"/>
          <w:numId w:val="5"/>
        </w:numPr>
        <w:ind w:left="426" w:hanging="426"/>
        <w:jc w:val="both"/>
        <w:rPr>
          <w:rFonts w:ascii="Arial" w:hAnsi="Arial" w:cs="Arial"/>
          <w:color w:val="auto"/>
          <w:sz w:val="22"/>
          <w:szCs w:val="22"/>
        </w:rPr>
      </w:pPr>
      <w:r w:rsidRPr="00CE4D84">
        <w:rPr>
          <w:rFonts w:ascii="Arial" w:hAnsi="Arial" w:cs="Arial"/>
          <w:color w:val="auto"/>
          <w:sz w:val="22"/>
          <w:szCs w:val="22"/>
        </w:rPr>
        <w:t xml:space="preserve">Objemný odpad je takový odpad, který vzhledem ke svým rozměrům nemůže být umístěn do sběrných nádob, zejména vyřazené kusy nábytku, matrace, umývadla, vany, obaly větších rozměrů, koberce, tabulové sklo, různé přístroje, bioodpad apod. </w:t>
      </w:r>
    </w:p>
    <w:p w:rsidR="00157F05" w:rsidRPr="00CE4D84" w:rsidRDefault="00157F05" w:rsidP="00FD5963">
      <w:pPr>
        <w:pStyle w:val="Default"/>
        <w:ind w:left="426" w:hanging="426"/>
        <w:jc w:val="both"/>
        <w:rPr>
          <w:rFonts w:ascii="Arial" w:hAnsi="Arial" w:cs="Arial"/>
          <w:color w:val="auto"/>
          <w:sz w:val="22"/>
          <w:szCs w:val="22"/>
          <w:highlight w:val="yellow"/>
        </w:rPr>
      </w:pPr>
    </w:p>
    <w:p w:rsidR="00157F05" w:rsidRPr="00CE4D84" w:rsidRDefault="00157F05" w:rsidP="00FD5963">
      <w:pPr>
        <w:pStyle w:val="Default"/>
        <w:numPr>
          <w:ilvl w:val="0"/>
          <w:numId w:val="5"/>
        </w:numPr>
        <w:ind w:left="426" w:hanging="426"/>
        <w:jc w:val="both"/>
        <w:rPr>
          <w:rFonts w:ascii="Arial" w:hAnsi="Arial" w:cs="Arial"/>
          <w:color w:val="auto"/>
          <w:sz w:val="22"/>
          <w:szCs w:val="22"/>
        </w:rPr>
      </w:pPr>
      <w:r w:rsidRPr="00CE4D84">
        <w:rPr>
          <w:rFonts w:ascii="Arial" w:hAnsi="Arial" w:cs="Arial"/>
          <w:color w:val="auto"/>
          <w:sz w:val="22"/>
          <w:szCs w:val="22"/>
        </w:rPr>
        <w:t>Objemný odpad lze odevzdávat ve sběrném dvoře, který je umístěn na adrese: Na Bořích 1077, 252 30 Řevnice</w:t>
      </w:r>
      <w:r w:rsidR="00F35E69" w:rsidRPr="00CE4D84">
        <w:rPr>
          <w:rFonts w:ascii="Arial" w:hAnsi="Arial" w:cs="Arial"/>
          <w:color w:val="auto"/>
          <w:sz w:val="22"/>
          <w:szCs w:val="22"/>
        </w:rPr>
        <w:t xml:space="preserve"> </w:t>
      </w:r>
      <w:r w:rsidR="00F35E69" w:rsidRPr="00CE4D84">
        <w:rPr>
          <w:rFonts w:ascii="Arial" w:hAnsi="Arial" w:cs="Arial"/>
          <w:sz w:val="22"/>
          <w:szCs w:val="22"/>
        </w:rPr>
        <w:t xml:space="preserve">a to vždy v otevírací době sběrného dvora (tedy několikrát týdně), která je uvedena na webových </w:t>
      </w:r>
      <w:proofErr w:type="gramStart"/>
      <w:r w:rsidR="00F35E69" w:rsidRPr="00CE4D84">
        <w:rPr>
          <w:rFonts w:ascii="Arial" w:hAnsi="Arial" w:cs="Arial"/>
          <w:sz w:val="22"/>
          <w:szCs w:val="22"/>
        </w:rPr>
        <w:t xml:space="preserve">stránkách  </w:t>
      </w:r>
      <w:hyperlink w:history="1"/>
      <w:r w:rsidR="00F35E69" w:rsidRPr="00CE4D84">
        <w:rPr>
          <w:rFonts w:ascii="Arial" w:hAnsi="Arial" w:cs="Arial"/>
          <w:sz w:val="22"/>
          <w:szCs w:val="22"/>
        </w:rPr>
        <w:t>www</w:t>
      </w:r>
      <w:proofErr w:type="gramEnd"/>
      <w:r w:rsidR="00F35E69" w:rsidRPr="00CE4D84">
        <w:rPr>
          <w:rFonts w:ascii="Arial" w:hAnsi="Arial" w:cs="Arial"/>
          <w:sz w:val="22"/>
          <w:szCs w:val="22"/>
        </w:rPr>
        <w:t>.sdrevnice.cz</w:t>
      </w:r>
      <w:r w:rsidR="00CE4D84">
        <w:rPr>
          <w:rFonts w:ascii="Arial" w:hAnsi="Arial" w:cs="Arial"/>
          <w:sz w:val="22"/>
          <w:szCs w:val="22"/>
        </w:rPr>
        <w:t>.</w:t>
      </w:r>
      <w:r w:rsidRPr="00CE4D84">
        <w:rPr>
          <w:rFonts w:ascii="Arial" w:hAnsi="Arial" w:cs="Arial"/>
          <w:color w:val="auto"/>
          <w:sz w:val="22"/>
          <w:szCs w:val="22"/>
        </w:rPr>
        <w:t xml:space="preserve"> </w:t>
      </w:r>
    </w:p>
    <w:p w:rsidR="00157F05" w:rsidRPr="00CE4D84" w:rsidDel="00F35E69" w:rsidRDefault="00157F05" w:rsidP="00157F05">
      <w:pPr>
        <w:autoSpaceDE w:val="0"/>
        <w:autoSpaceDN w:val="0"/>
        <w:adjustRightInd w:val="0"/>
        <w:spacing w:after="0" w:line="240" w:lineRule="auto"/>
        <w:rPr>
          <w:del w:id="0" w:author="Tomáš Smrčka" w:date="2024-02-21T08:21:00Z"/>
          <w:rFonts w:ascii="Arial" w:hAnsi="Arial" w:cs="Arial"/>
          <w:color w:val="000000"/>
          <w:highlight w:val="yellow"/>
        </w:rPr>
      </w:pPr>
    </w:p>
    <w:p w:rsidR="00555CF9" w:rsidRPr="00CE4D84" w:rsidRDefault="00555CF9" w:rsidP="00157F05">
      <w:pPr>
        <w:autoSpaceDE w:val="0"/>
        <w:autoSpaceDN w:val="0"/>
        <w:adjustRightInd w:val="0"/>
        <w:spacing w:after="0" w:line="240" w:lineRule="auto"/>
        <w:rPr>
          <w:rFonts w:ascii="Arial" w:hAnsi="Arial" w:cs="Arial"/>
          <w:color w:val="000000"/>
          <w:highlight w:val="yellow"/>
        </w:rPr>
      </w:pPr>
    </w:p>
    <w:p w:rsidR="00157F05" w:rsidRPr="00CE4D84" w:rsidRDefault="00157F05" w:rsidP="00157F05">
      <w:pPr>
        <w:pStyle w:val="Default"/>
        <w:jc w:val="center"/>
        <w:rPr>
          <w:rFonts w:ascii="Arial" w:hAnsi="Arial" w:cs="Arial"/>
          <w:b/>
          <w:bCs/>
          <w:sz w:val="22"/>
          <w:szCs w:val="22"/>
        </w:rPr>
      </w:pPr>
      <w:r w:rsidRPr="00CE4D84">
        <w:rPr>
          <w:rFonts w:ascii="Arial" w:hAnsi="Arial" w:cs="Arial"/>
          <w:b/>
          <w:bCs/>
          <w:sz w:val="22"/>
          <w:szCs w:val="22"/>
        </w:rPr>
        <w:t xml:space="preserve">Čl. 6 </w:t>
      </w:r>
    </w:p>
    <w:p w:rsidR="00157F05" w:rsidRPr="00CE4D84" w:rsidRDefault="00157F05" w:rsidP="00157F05">
      <w:pPr>
        <w:pStyle w:val="Default"/>
        <w:jc w:val="center"/>
        <w:rPr>
          <w:rFonts w:ascii="Arial" w:hAnsi="Arial" w:cs="Arial"/>
          <w:b/>
          <w:bCs/>
          <w:sz w:val="22"/>
          <w:szCs w:val="22"/>
        </w:rPr>
      </w:pPr>
      <w:r w:rsidRPr="00CE4D84">
        <w:rPr>
          <w:rFonts w:ascii="Arial" w:hAnsi="Arial" w:cs="Arial"/>
          <w:b/>
          <w:bCs/>
          <w:sz w:val="22"/>
          <w:szCs w:val="22"/>
        </w:rPr>
        <w:t>Shromažďování směsného komunálního odpadu</w:t>
      </w:r>
    </w:p>
    <w:p w:rsidR="00AD2DD7" w:rsidRPr="00CE4D84" w:rsidRDefault="00157F05" w:rsidP="00FD5963">
      <w:pPr>
        <w:pStyle w:val="Default"/>
        <w:ind w:left="426" w:hanging="426"/>
        <w:jc w:val="both"/>
        <w:rPr>
          <w:rFonts w:ascii="Arial" w:hAnsi="Arial" w:cs="Arial"/>
          <w:sz w:val="22"/>
          <w:szCs w:val="22"/>
        </w:rPr>
      </w:pPr>
      <w:r w:rsidRPr="00CE4D84">
        <w:rPr>
          <w:rFonts w:ascii="Arial" w:hAnsi="Arial" w:cs="Arial"/>
          <w:sz w:val="22"/>
          <w:szCs w:val="22"/>
        </w:rPr>
        <w:t>1)</w:t>
      </w:r>
      <w:r w:rsidRPr="00CE4D84">
        <w:rPr>
          <w:rFonts w:ascii="Arial" w:hAnsi="Arial" w:cs="Arial"/>
          <w:sz w:val="22"/>
          <w:szCs w:val="22"/>
        </w:rPr>
        <w:tab/>
        <w:t xml:space="preserve">Směsný komunální odpad se shromažďuje </w:t>
      </w:r>
      <w:r w:rsidR="00F35E69" w:rsidRPr="00CE4D84">
        <w:rPr>
          <w:rFonts w:ascii="Arial" w:hAnsi="Arial" w:cs="Arial"/>
          <w:sz w:val="22"/>
          <w:szCs w:val="22"/>
        </w:rPr>
        <w:t xml:space="preserve">jen </w:t>
      </w:r>
      <w:r w:rsidRPr="00CE4D84">
        <w:rPr>
          <w:rFonts w:ascii="Arial" w:hAnsi="Arial" w:cs="Arial"/>
          <w:sz w:val="22"/>
          <w:szCs w:val="22"/>
        </w:rPr>
        <w:t xml:space="preserve">do </w:t>
      </w:r>
      <w:r w:rsidR="00F35E69" w:rsidRPr="00CE4D84">
        <w:rPr>
          <w:rFonts w:ascii="Arial" w:hAnsi="Arial" w:cs="Arial"/>
          <w:sz w:val="22"/>
          <w:szCs w:val="22"/>
        </w:rPr>
        <w:t xml:space="preserve">očipovaných </w:t>
      </w:r>
      <w:r w:rsidRPr="00CE4D84">
        <w:rPr>
          <w:rFonts w:ascii="Arial" w:hAnsi="Arial" w:cs="Arial"/>
          <w:sz w:val="22"/>
          <w:szCs w:val="22"/>
        </w:rPr>
        <w:t xml:space="preserve">sběrných nádob. Pro účely této vyhlášky se sběrnými nádobami </w:t>
      </w:r>
      <w:proofErr w:type="spellStart"/>
      <w:r w:rsidRPr="00CE4D84">
        <w:rPr>
          <w:rFonts w:ascii="Arial" w:hAnsi="Arial" w:cs="Arial"/>
          <w:sz w:val="22"/>
          <w:szCs w:val="22"/>
        </w:rPr>
        <w:t>rozumějí</w:t>
      </w:r>
      <w:r w:rsidR="00F35E69" w:rsidRPr="00CE4D84">
        <w:rPr>
          <w:rFonts w:ascii="Arial" w:hAnsi="Arial" w:cs="Arial"/>
          <w:sz w:val="22"/>
          <w:szCs w:val="22"/>
        </w:rPr>
        <w:t>t</w:t>
      </w:r>
      <w:r w:rsidRPr="00CE4D84">
        <w:rPr>
          <w:rFonts w:ascii="Arial" w:hAnsi="Arial" w:cs="Arial"/>
          <w:sz w:val="22"/>
          <w:szCs w:val="22"/>
        </w:rPr>
        <w:t>ypizované</w:t>
      </w:r>
      <w:proofErr w:type="spellEnd"/>
      <w:r w:rsidRPr="00CE4D84">
        <w:rPr>
          <w:rFonts w:ascii="Arial" w:hAnsi="Arial" w:cs="Arial"/>
          <w:sz w:val="22"/>
          <w:szCs w:val="22"/>
        </w:rPr>
        <w:t xml:space="preserve"> sběrné nádoby o objemu 110,120 a 240 litrů nebo 1100 litrů (tzv. popelnice nebo kontejnery), </w:t>
      </w:r>
    </w:p>
    <w:p w:rsidR="00F35E69" w:rsidRPr="00CE4D84" w:rsidRDefault="00F35E69" w:rsidP="00FD5963">
      <w:pPr>
        <w:autoSpaceDE w:val="0"/>
        <w:autoSpaceDN w:val="0"/>
        <w:adjustRightInd w:val="0"/>
        <w:spacing w:after="0" w:line="240" w:lineRule="auto"/>
        <w:ind w:left="426" w:hanging="426"/>
        <w:jc w:val="both"/>
        <w:rPr>
          <w:rFonts w:ascii="Arial" w:hAnsi="Arial" w:cs="Arial"/>
        </w:rPr>
      </w:pPr>
    </w:p>
    <w:p w:rsidR="00AD2DD7" w:rsidRPr="00CE4D84" w:rsidRDefault="00F35E69" w:rsidP="00FD5963">
      <w:pPr>
        <w:autoSpaceDE w:val="0"/>
        <w:autoSpaceDN w:val="0"/>
        <w:adjustRightInd w:val="0"/>
        <w:spacing w:after="0" w:line="240" w:lineRule="auto"/>
        <w:ind w:left="426" w:hanging="426"/>
        <w:jc w:val="both"/>
        <w:rPr>
          <w:rFonts w:ascii="Arial" w:hAnsi="Arial" w:cs="Arial"/>
        </w:rPr>
      </w:pPr>
      <w:proofErr w:type="gramStart"/>
      <w:r w:rsidRPr="00CE4D84">
        <w:rPr>
          <w:rFonts w:ascii="Arial" w:hAnsi="Arial" w:cs="Arial"/>
        </w:rPr>
        <w:t xml:space="preserve">2)  </w:t>
      </w:r>
      <w:r w:rsidRPr="00CE4D84">
        <w:rPr>
          <w:rFonts w:ascii="Arial" w:hAnsi="Arial" w:cs="Arial"/>
          <w:color w:val="000000"/>
        </w:rPr>
        <w:t>Směsný</w:t>
      </w:r>
      <w:proofErr w:type="gramEnd"/>
      <w:r w:rsidRPr="00CE4D84">
        <w:rPr>
          <w:rFonts w:ascii="Arial" w:hAnsi="Arial" w:cs="Arial"/>
          <w:color w:val="000000"/>
        </w:rPr>
        <w:t xml:space="preserve"> komunální odpad se shromažďuje také do </w:t>
      </w:r>
      <w:r w:rsidR="00157F05" w:rsidRPr="00CE4D84">
        <w:rPr>
          <w:rFonts w:ascii="Arial" w:hAnsi="Arial" w:cs="Arial"/>
          <w:color w:val="000000"/>
        </w:rPr>
        <w:t>odpadkov</w:t>
      </w:r>
      <w:r w:rsidRPr="00CE4D84">
        <w:rPr>
          <w:rFonts w:ascii="Arial" w:hAnsi="Arial" w:cs="Arial"/>
          <w:color w:val="000000"/>
        </w:rPr>
        <w:t>ých</w:t>
      </w:r>
      <w:r w:rsidR="00157F05" w:rsidRPr="00CE4D84">
        <w:rPr>
          <w:rFonts w:ascii="Arial" w:hAnsi="Arial" w:cs="Arial"/>
          <w:color w:val="000000"/>
        </w:rPr>
        <w:t xml:space="preserve"> koš</w:t>
      </w:r>
      <w:r w:rsidRPr="00CE4D84">
        <w:rPr>
          <w:rFonts w:ascii="Arial" w:hAnsi="Arial" w:cs="Arial"/>
          <w:color w:val="000000"/>
        </w:rPr>
        <w:t>ů</w:t>
      </w:r>
      <w:r w:rsidR="00157F05" w:rsidRPr="00CE4D84">
        <w:rPr>
          <w:rFonts w:ascii="Arial" w:hAnsi="Arial" w:cs="Arial"/>
          <w:color w:val="000000"/>
        </w:rPr>
        <w:t>, které jsou umístěny na veřejných prostranstvích v obci, sloužící pro odkládání drobného směsného komunálního odpadu</w:t>
      </w:r>
      <w:r w:rsidR="00157F05" w:rsidRPr="00CE4D84">
        <w:rPr>
          <w:rFonts w:ascii="Arial" w:hAnsi="Arial" w:cs="Arial"/>
        </w:rPr>
        <w:t xml:space="preserve">. </w:t>
      </w:r>
    </w:p>
    <w:p w:rsidR="00157F05" w:rsidRPr="00CE4D84" w:rsidRDefault="00157F05" w:rsidP="00FD5963">
      <w:pPr>
        <w:autoSpaceDE w:val="0"/>
        <w:autoSpaceDN w:val="0"/>
        <w:adjustRightInd w:val="0"/>
        <w:spacing w:after="0" w:line="240" w:lineRule="auto"/>
        <w:ind w:left="426" w:hanging="426"/>
        <w:jc w:val="both"/>
        <w:rPr>
          <w:rFonts w:ascii="Arial" w:hAnsi="Arial" w:cs="Arial"/>
          <w:highlight w:val="yellow"/>
        </w:rPr>
      </w:pPr>
    </w:p>
    <w:p w:rsidR="00555CF9" w:rsidRPr="00CE4D84" w:rsidRDefault="00555CF9" w:rsidP="00FD5963">
      <w:pPr>
        <w:pStyle w:val="Default"/>
        <w:ind w:left="426" w:hanging="426"/>
        <w:jc w:val="both"/>
        <w:rPr>
          <w:rFonts w:ascii="Arial" w:hAnsi="Arial" w:cs="Arial"/>
          <w:color w:val="auto"/>
          <w:sz w:val="22"/>
          <w:szCs w:val="22"/>
        </w:rPr>
      </w:pPr>
      <w:r w:rsidRPr="00CE4D84">
        <w:rPr>
          <w:rFonts w:ascii="Arial" w:hAnsi="Arial" w:cs="Arial"/>
          <w:color w:val="auto"/>
          <w:sz w:val="22"/>
          <w:szCs w:val="22"/>
        </w:rPr>
        <w:t>3)</w:t>
      </w:r>
      <w:r w:rsidRPr="00CE4D84">
        <w:rPr>
          <w:rFonts w:ascii="Arial" w:hAnsi="Arial" w:cs="Arial"/>
          <w:color w:val="auto"/>
          <w:sz w:val="22"/>
          <w:szCs w:val="22"/>
        </w:rPr>
        <w:tab/>
        <w:t xml:space="preserve">Shromažďování </w:t>
      </w:r>
      <w:r w:rsidR="00D27FC4" w:rsidRPr="00CE4D84">
        <w:rPr>
          <w:rFonts w:ascii="Arial" w:hAnsi="Arial" w:cs="Arial"/>
          <w:color w:val="auto"/>
          <w:sz w:val="22"/>
          <w:szCs w:val="22"/>
        </w:rPr>
        <w:t xml:space="preserve">směsného komunálního </w:t>
      </w:r>
      <w:r w:rsidRPr="00CE4D84">
        <w:rPr>
          <w:rFonts w:ascii="Arial" w:hAnsi="Arial" w:cs="Arial"/>
          <w:color w:val="auto"/>
          <w:sz w:val="22"/>
          <w:szCs w:val="22"/>
        </w:rPr>
        <w:t xml:space="preserve">odpadu podléhá požadavkům stanoveným v čl. 3 odst. 4. a 5. </w:t>
      </w:r>
    </w:p>
    <w:p w:rsidR="00555CF9" w:rsidRDefault="00555CF9" w:rsidP="00CE4D84">
      <w:pPr>
        <w:autoSpaceDE w:val="0"/>
        <w:autoSpaceDN w:val="0"/>
        <w:adjustRightInd w:val="0"/>
        <w:spacing w:after="0" w:line="240" w:lineRule="auto"/>
        <w:jc w:val="both"/>
        <w:rPr>
          <w:rFonts w:ascii="Arial" w:hAnsi="Arial" w:cs="Arial"/>
          <w:highlight w:val="yellow"/>
        </w:rPr>
      </w:pPr>
    </w:p>
    <w:p w:rsidR="00CE4D84" w:rsidRPr="00CE4D84" w:rsidRDefault="00CE4D84" w:rsidP="00CE4D84">
      <w:pPr>
        <w:autoSpaceDE w:val="0"/>
        <w:autoSpaceDN w:val="0"/>
        <w:adjustRightInd w:val="0"/>
        <w:spacing w:after="0" w:line="240" w:lineRule="auto"/>
        <w:jc w:val="both"/>
        <w:rPr>
          <w:rFonts w:ascii="Arial" w:hAnsi="Arial" w:cs="Arial"/>
          <w:highlight w:val="yellow"/>
        </w:rPr>
      </w:pPr>
    </w:p>
    <w:p w:rsidR="00555CF9" w:rsidRPr="00CE4D84" w:rsidRDefault="00555CF9" w:rsidP="00CE4D84">
      <w:pPr>
        <w:pStyle w:val="Default"/>
        <w:jc w:val="center"/>
        <w:rPr>
          <w:rFonts w:ascii="Arial" w:hAnsi="Arial" w:cs="Arial"/>
          <w:b/>
          <w:bCs/>
          <w:sz w:val="22"/>
          <w:szCs w:val="22"/>
        </w:rPr>
      </w:pPr>
      <w:r w:rsidRPr="00CE4D84">
        <w:rPr>
          <w:rFonts w:ascii="Arial" w:hAnsi="Arial" w:cs="Arial"/>
          <w:b/>
          <w:bCs/>
          <w:sz w:val="22"/>
          <w:szCs w:val="22"/>
        </w:rPr>
        <w:t xml:space="preserve">Čl. 7 </w:t>
      </w:r>
    </w:p>
    <w:p w:rsidR="00555CF9" w:rsidRPr="00CE4D84" w:rsidRDefault="00555CF9" w:rsidP="00CE4D84">
      <w:pPr>
        <w:spacing w:after="0" w:line="240" w:lineRule="auto"/>
        <w:jc w:val="center"/>
        <w:rPr>
          <w:rFonts w:ascii="Arial" w:hAnsi="Arial" w:cs="Arial"/>
          <w:b/>
          <w:bCs/>
        </w:rPr>
      </w:pPr>
      <w:r w:rsidRPr="00CE4D84">
        <w:rPr>
          <w:rFonts w:ascii="Arial" w:hAnsi="Arial" w:cs="Arial"/>
          <w:b/>
          <w:bCs/>
        </w:rPr>
        <w:t>Nakládání s výrobky s ukončenou životností v rámci služby pro výrobce (zpětný odběr)</w:t>
      </w:r>
    </w:p>
    <w:p w:rsidR="00555CF9" w:rsidRPr="00CE4D84" w:rsidRDefault="00555CF9" w:rsidP="00CE4D84">
      <w:pPr>
        <w:pStyle w:val="Odstavecseseznamem"/>
        <w:numPr>
          <w:ilvl w:val="0"/>
          <w:numId w:val="13"/>
        </w:numPr>
        <w:autoSpaceDE w:val="0"/>
        <w:autoSpaceDN w:val="0"/>
        <w:adjustRightInd w:val="0"/>
        <w:spacing w:after="0" w:line="240" w:lineRule="auto"/>
        <w:ind w:left="426" w:hanging="426"/>
        <w:jc w:val="both"/>
        <w:rPr>
          <w:rFonts w:ascii="Arial" w:hAnsi="Arial" w:cs="Arial"/>
        </w:rPr>
      </w:pPr>
      <w:r w:rsidRPr="00CE4D84">
        <w:rPr>
          <w:rFonts w:ascii="Arial" w:hAnsi="Arial" w:cs="Arial"/>
        </w:rPr>
        <w:t>Obec v rámci služby pro výrobce nakládá s těmito výrobky s ukončenou životností:</w:t>
      </w:r>
    </w:p>
    <w:p w:rsidR="00555CF9" w:rsidRPr="00CE4D84" w:rsidRDefault="00555CF9" w:rsidP="00CE4D84">
      <w:pPr>
        <w:autoSpaceDE w:val="0"/>
        <w:autoSpaceDN w:val="0"/>
        <w:adjustRightInd w:val="0"/>
        <w:spacing w:after="0" w:line="240" w:lineRule="auto"/>
        <w:ind w:left="851" w:hanging="425"/>
        <w:jc w:val="both"/>
        <w:rPr>
          <w:rFonts w:ascii="Arial" w:hAnsi="Arial" w:cs="Arial"/>
        </w:rPr>
      </w:pPr>
      <w:r w:rsidRPr="00CE4D84">
        <w:rPr>
          <w:rFonts w:ascii="Arial" w:hAnsi="Arial" w:cs="Arial"/>
        </w:rPr>
        <w:t xml:space="preserve">a) </w:t>
      </w:r>
      <w:r w:rsidR="00FD5963" w:rsidRPr="00CE4D84">
        <w:rPr>
          <w:rFonts w:ascii="Arial" w:hAnsi="Arial" w:cs="Arial"/>
        </w:rPr>
        <w:tab/>
      </w:r>
      <w:proofErr w:type="spellStart"/>
      <w:r w:rsidRPr="00CE4D84">
        <w:rPr>
          <w:rFonts w:ascii="Arial" w:hAnsi="Arial" w:cs="Arial"/>
        </w:rPr>
        <w:t>elektrozařízení</w:t>
      </w:r>
      <w:proofErr w:type="spellEnd"/>
    </w:p>
    <w:p w:rsidR="00555CF9" w:rsidRPr="00CE4D84" w:rsidRDefault="00555CF9" w:rsidP="00FD5963">
      <w:pPr>
        <w:autoSpaceDE w:val="0"/>
        <w:autoSpaceDN w:val="0"/>
        <w:adjustRightInd w:val="0"/>
        <w:spacing w:after="0" w:line="240" w:lineRule="auto"/>
        <w:ind w:left="851" w:hanging="425"/>
        <w:jc w:val="both"/>
        <w:rPr>
          <w:rFonts w:ascii="Arial" w:hAnsi="Arial" w:cs="Arial"/>
        </w:rPr>
      </w:pPr>
      <w:r w:rsidRPr="00CE4D84">
        <w:rPr>
          <w:rFonts w:ascii="Arial" w:hAnsi="Arial" w:cs="Arial"/>
        </w:rPr>
        <w:t xml:space="preserve">b) </w:t>
      </w:r>
      <w:r w:rsidR="00FD5963" w:rsidRPr="00CE4D84">
        <w:rPr>
          <w:rFonts w:ascii="Arial" w:hAnsi="Arial" w:cs="Arial"/>
        </w:rPr>
        <w:tab/>
      </w:r>
      <w:r w:rsidRPr="00CE4D84">
        <w:rPr>
          <w:rFonts w:ascii="Arial" w:hAnsi="Arial" w:cs="Arial"/>
        </w:rPr>
        <w:t>baterie a akumulátory</w:t>
      </w:r>
    </w:p>
    <w:p w:rsidR="00555CF9" w:rsidRPr="00CE4D84" w:rsidRDefault="00555CF9" w:rsidP="00FD5963">
      <w:pPr>
        <w:autoSpaceDE w:val="0"/>
        <w:autoSpaceDN w:val="0"/>
        <w:adjustRightInd w:val="0"/>
        <w:spacing w:after="0" w:line="240" w:lineRule="auto"/>
        <w:ind w:left="851" w:hanging="425"/>
        <w:jc w:val="both"/>
        <w:rPr>
          <w:rFonts w:ascii="Arial" w:hAnsi="Arial" w:cs="Arial"/>
        </w:rPr>
      </w:pPr>
      <w:r w:rsidRPr="00CE4D84">
        <w:rPr>
          <w:rFonts w:ascii="Arial" w:hAnsi="Arial" w:cs="Arial"/>
        </w:rPr>
        <w:t xml:space="preserve">c) </w:t>
      </w:r>
      <w:r w:rsidR="00FD5963" w:rsidRPr="00CE4D84">
        <w:rPr>
          <w:rFonts w:ascii="Arial" w:hAnsi="Arial" w:cs="Arial"/>
        </w:rPr>
        <w:tab/>
      </w:r>
      <w:r w:rsidRPr="00CE4D84">
        <w:rPr>
          <w:rFonts w:ascii="Arial" w:hAnsi="Arial" w:cs="Arial"/>
        </w:rPr>
        <w:t>pneumatiky</w:t>
      </w:r>
      <w:r w:rsidR="00FD5963" w:rsidRPr="00CE4D84">
        <w:rPr>
          <w:rFonts w:ascii="Arial" w:hAnsi="Arial" w:cs="Arial"/>
        </w:rPr>
        <w:t>.</w:t>
      </w:r>
    </w:p>
    <w:p w:rsidR="00555CF9" w:rsidRPr="00CE4D84" w:rsidRDefault="00555CF9" w:rsidP="00555CF9">
      <w:pPr>
        <w:autoSpaceDE w:val="0"/>
        <w:autoSpaceDN w:val="0"/>
        <w:adjustRightInd w:val="0"/>
        <w:spacing w:after="0" w:line="240" w:lineRule="auto"/>
        <w:ind w:firstLine="720"/>
        <w:jc w:val="both"/>
        <w:rPr>
          <w:rFonts w:ascii="Arial" w:hAnsi="Arial" w:cs="Arial"/>
        </w:rPr>
      </w:pPr>
    </w:p>
    <w:p w:rsidR="00555CF9" w:rsidRPr="00CE4D84" w:rsidRDefault="00F35E69" w:rsidP="00FD5963">
      <w:pPr>
        <w:pStyle w:val="Odstavecseseznamem"/>
        <w:autoSpaceDE w:val="0"/>
        <w:autoSpaceDN w:val="0"/>
        <w:adjustRightInd w:val="0"/>
        <w:spacing w:after="0" w:line="240" w:lineRule="auto"/>
        <w:ind w:left="426" w:hanging="426"/>
        <w:jc w:val="both"/>
        <w:rPr>
          <w:rFonts w:ascii="Arial" w:hAnsi="Arial" w:cs="Arial"/>
        </w:rPr>
      </w:pPr>
      <w:r w:rsidRPr="00CE4D84">
        <w:rPr>
          <w:rFonts w:ascii="Arial" w:hAnsi="Arial" w:cs="Arial"/>
        </w:rPr>
        <w:t xml:space="preserve">2) </w:t>
      </w:r>
      <w:r w:rsidR="00FD5963" w:rsidRPr="00CE4D84">
        <w:rPr>
          <w:rFonts w:ascii="Arial" w:hAnsi="Arial" w:cs="Arial"/>
        </w:rPr>
        <w:tab/>
      </w:r>
      <w:r w:rsidR="00555CF9" w:rsidRPr="00CE4D84">
        <w:rPr>
          <w:rFonts w:ascii="Arial" w:hAnsi="Arial" w:cs="Arial"/>
          <w:color w:val="000000"/>
        </w:rPr>
        <w:t xml:space="preserve">Výrobky s ukončenou životností uvedené dle odst. 1 písm. a)-c) lze předávat v areálu Sběrného dvora </w:t>
      </w:r>
      <w:proofErr w:type="gramStart"/>
      <w:r w:rsidR="00555CF9" w:rsidRPr="00CE4D84">
        <w:rPr>
          <w:rFonts w:ascii="Arial" w:hAnsi="Arial" w:cs="Arial"/>
          <w:color w:val="000000"/>
        </w:rPr>
        <w:t>Řevnice</w:t>
      </w:r>
      <w:r w:rsidR="00D27FC4" w:rsidRPr="00CE4D84">
        <w:rPr>
          <w:rFonts w:ascii="Arial" w:hAnsi="Arial" w:cs="Arial"/>
          <w:color w:val="000000"/>
        </w:rPr>
        <w:t xml:space="preserve"> , který</w:t>
      </w:r>
      <w:proofErr w:type="gramEnd"/>
      <w:r w:rsidR="00D27FC4" w:rsidRPr="00CE4D84">
        <w:rPr>
          <w:rFonts w:ascii="Arial" w:hAnsi="Arial" w:cs="Arial"/>
          <w:color w:val="000000"/>
        </w:rPr>
        <w:t xml:space="preserve"> je umístěn na adrese: Na Bořích 1077, 252 30 Řevnice</w:t>
      </w:r>
      <w:r w:rsidRPr="00CE4D84">
        <w:rPr>
          <w:rFonts w:ascii="Arial" w:hAnsi="Arial" w:cs="Arial"/>
          <w:color w:val="000000"/>
        </w:rPr>
        <w:t xml:space="preserve"> a to vždy v otevírací době sběrného dvora (tedy několikrát týdně), která je uvedena na webových </w:t>
      </w:r>
      <w:proofErr w:type="gramStart"/>
      <w:r w:rsidRPr="00CE4D84">
        <w:rPr>
          <w:rFonts w:ascii="Arial" w:hAnsi="Arial" w:cs="Arial"/>
          <w:color w:val="000000"/>
        </w:rPr>
        <w:t xml:space="preserve">stránkách  </w:t>
      </w:r>
      <w:hyperlink w:history="1"/>
      <w:hyperlink r:id="rId11" w:history="1">
        <w:r w:rsidRPr="00CE4D84">
          <w:rPr>
            <w:rFonts w:ascii="Arial" w:hAnsi="Arial" w:cs="Arial"/>
            <w:color w:val="000000"/>
          </w:rPr>
          <w:t>www</w:t>
        </w:r>
        <w:proofErr w:type="gramEnd"/>
        <w:r w:rsidRPr="00CE4D84">
          <w:rPr>
            <w:rFonts w:ascii="Arial" w:hAnsi="Arial" w:cs="Arial"/>
            <w:color w:val="000000"/>
          </w:rPr>
          <w:t>.sdrevnice.cz</w:t>
        </w:r>
      </w:hyperlink>
      <w:r w:rsidR="00D27FC4" w:rsidRPr="00CE4D84">
        <w:rPr>
          <w:rFonts w:ascii="Arial" w:hAnsi="Arial" w:cs="Arial"/>
          <w:color w:val="000000"/>
        </w:rPr>
        <w:t>.</w:t>
      </w:r>
    </w:p>
    <w:p w:rsidR="00AD2DD7" w:rsidRPr="00CE4D84" w:rsidRDefault="00AD2DD7" w:rsidP="00FD5963">
      <w:pPr>
        <w:pStyle w:val="Odstavecseseznamem"/>
        <w:autoSpaceDE w:val="0"/>
        <w:autoSpaceDN w:val="0"/>
        <w:adjustRightInd w:val="0"/>
        <w:spacing w:after="0" w:line="240" w:lineRule="auto"/>
        <w:ind w:left="426" w:hanging="426"/>
        <w:jc w:val="both"/>
        <w:rPr>
          <w:rFonts w:ascii="Arial" w:hAnsi="Arial" w:cs="Arial"/>
        </w:rPr>
      </w:pPr>
    </w:p>
    <w:p w:rsidR="00AD2DD7" w:rsidRPr="00CE4D84" w:rsidRDefault="00F35E69" w:rsidP="00FD5963">
      <w:pPr>
        <w:pStyle w:val="Odstavecseseznamem"/>
        <w:numPr>
          <w:ilvl w:val="0"/>
          <w:numId w:val="5"/>
        </w:numPr>
        <w:autoSpaceDE w:val="0"/>
        <w:autoSpaceDN w:val="0"/>
        <w:adjustRightInd w:val="0"/>
        <w:spacing w:after="0" w:line="240" w:lineRule="auto"/>
        <w:ind w:left="426" w:hanging="426"/>
        <w:jc w:val="both"/>
        <w:rPr>
          <w:rFonts w:ascii="Arial" w:hAnsi="Arial" w:cs="Arial"/>
          <w:color w:val="000000"/>
        </w:rPr>
      </w:pPr>
      <w:r w:rsidRPr="00CE4D84">
        <w:rPr>
          <w:rFonts w:ascii="Arial" w:hAnsi="Arial" w:cs="Arial"/>
          <w:color w:val="000000"/>
        </w:rPr>
        <w:t>Výrobky s ukončenou životností uvedené dle odst. 1 písm. a) a b) lze ukládat také do zvláštních sběrných nádob umístěných na některých sběrných místech</w:t>
      </w:r>
      <w:r w:rsidR="00EB3DC8" w:rsidRPr="00CE4D84">
        <w:rPr>
          <w:rFonts w:ascii="Arial" w:hAnsi="Arial" w:cs="Arial"/>
          <w:color w:val="000000"/>
        </w:rPr>
        <w:t xml:space="preserve">, zveřejněných na webových stránkách města </w:t>
      </w:r>
      <w:hyperlink r:id="rId12" w:history="1">
        <w:r w:rsidR="00EB3DC8" w:rsidRPr="00CE4D84">
          <w:rPr>
            <w:rFonts w:ascii="Arial" w:hAnsi="Arial" w:cs="Arial"/>
            <w:color w:val="000000"/>
          </w:rPr>
          <w:t>www.revnice.cz</w:t>
        </w:r>
      </w:hyperlink>
      <w:r w:rsidR="00EB3DC8" w:rsidRPr="00CE4D84">
        <w:rPr>
          <w:rFonts w:ascii="Arial" w:hAnsi="Arial" w:cs="Arial"/>
          <w:color w:val="000000"/>
        </w:rPr>
        <w:t xml:space="preserve"> a nebo webových stránkách sběrného </w:t>
      </w:r>
      <w:proofErr w:type="gramStart"/>
      <w:r w:rsidR="00EB3DC8" w:rsidRPr="00CE4D84">
        <w:rPr>
          <w:rFonts w:ascii="Arial" w:hAnsi="Arial" w:cs="Arial"/>
          <w:color w:val="000000"/>
        </w:rPr>
        <w:t xml:space="preserve">dvora  </w:t>
      </w:r>
      <w:hyperlink r:id="rId13" w:history="1">
        <w:r w:rsidR="00EB3DC8" w:rsidRPr="00CE4D84">
          <w:rPr>
            <w:rFonts w:ascii="Arial" w:hAnsi="Arial" w:cs="Arial"/>
            <w:color w:val="000000"/>
          </w:rPr>
          <w:t>www</w:t>
        </w:r>
        <w:proofErr w:type="gramEnd"/>
        <w:r w:rsidR="00EB3DC8" w:rsidRPr="00CE4D84">
          <w:rPr>
            <w:rFonts w:ascii="Arial" w:hAnsi="Arial" w:cs="Arial"/>
            <w:color w:val="000000"/>
          </w:rPr>
          <w:t>.sdrevnice.cz</w:t>
        </w:r>
      </w:hyperlink>
      <w:r w:rsidR="00EB3DC8" w:rsidRPr="00CE4D84">
        <w:rPr>
          <w:rFonts w:ascii="Arial" w:hAnsi="Arial" w:cs="Arial"/>
          <w:color w:val="000000"/>
        </w:rPr>
        <w:t>.</w:t>
      </w:r>
      <w:r w:rsidRPr="00CE4D84">
        <w:rPr>
          <w:rFonts w:ascii="Arial" w:hAnsi="Arial" w:cs="Arial"/>
          <w:color w:val="000000"/>
        </w:rPr>
        <w:t xml:space="preserve"> </w:t>
      </w:r>
    </w:p>
    <w:p w:rsidR="00555CF9" w:rsidRPr="00CE4D84" w:rsidRDefault="00555CF9" w:rsidP="00157F05">
      <w:pPr>
        <w:autoSpaceDE w:val="0"/>
        <w:autoSpaceDN w:val="0"/>
        <w:adjustRightInd w:val="0"/>
        <w:spacing w:after="0" w:line="240" w:lineRule="auto"/>
        <w:rPr>
          <w:rFonts w:ascii="Arial" w:hAnsi="Arial" w:cs="Arial"/>
          <w:highlight w:val="yellow"/>
        </w:rPr>
      </w:pPr>
    </w:p>
    <w:p w:rsidR="00157F05" w:rsidRDefault="00157F05" w:rsidP="00157F05">
      <w:pPr>
        <w:autoSpaceDE w:val="0"/>
        <w:autoSpaceDN w:val="0"/>
        <w:adjustRightInd w:val="0"/>
        <w:spacing w:after="0" w:line="240" w:lineRule="auto"/>
        <w:rPr>
          <w:rFonts w:ascii="Arial" w:hAnsi="Arial" w:cs="Arial"/>
          <w:highlight w:val="yellow"/>
        </w:rPr>
      </w:pPr>
    </w:p>
    <w:p w:rsidR="00CE4D84" w:rsidRDefault="00CE4D84" w:rsidP="00157F05">
      <w:pPr>
        <w:autoSpaceDE w:val="0"/>
        <w:autoSpaceDN w:val="0"/>
        <w:adjustRightInd w:val="0"/>
        <w:spacing w:after="0" w:line="240" w:lineRule="auto"/>
        <w:rPr>
          <w:rFonts w:ascii="Arial" w:hAnsi="Arial" w:cs="Arial"/>
          <w:highlight w:val="yellow"/>
        </w:rPr>
      </w:pPr>
    </w:p>
    <w:p w:rsidR="00CE4D84" w:rsidRDefault="00CE4D84" w:rsidP="00157F05">
      <w:pPr>
        <w:autoSpaceDE w:val="0"/>
        <w:autoSpaceDN w:val="0"/>
        <w:adjustRightInd w:val="0"/>
        <w:spacing w:after="0" w:line="240" w:lineRule="auto"/>
        <w:rPr>
          <w:rFonts w:ascii="Arial" w:hAnsi="Arial" w:cs="Arial"/>
          <w:highlight w:val="yellow"/>
        </w:rPr>
      </w:pPr>
    </w:p>
    <w:p w:rsidR="00CE4D84" w:rsidRPr="00CE4D84" w:rsidRDefault="00CE4D84" w:rsidP="00157F05">
      <w:pPr>
        <w:autoSpaceDE w:val="0"/>
        <w:autoSpaceDN w:val="0"/>
        <w:adjustRightInd w:val="0"/>
        <w:spacing w:after="0" w:line="240" w:lineRule="auto"/>
        <w:rPr>
          <w:rFonts w:ascii="Arial" w:hAnsi="Arial" w:cs="Arial"/>
          <w:highlight w:val="yellow"/>
        </w:rPr>
      </w:pPr>
    </w:p>
    <w:p w:rsidR="00157F05" w:rsidRPr="00CE4D84" w:rsidRDefault="00157F05" w:rsidP="00157F05">
      <w:pPr>
        <w:pStyle w:val="Default"/>
        <w:jc w:val="center"/>
        <w:rPr>
          <w:rFonts w:ascii="Arial" w:hAnsi="Arial" w:cs="Arial"/>
          <w:b/>
          <w:bCs/>
          <w:sz w:val="22"/>
          <w:szCs w:val="22"/>
        </w:rPr>
      </w:pPr>
      <w:r w:rsidRPr="00CE4D84">
        <w:rPr>
          <w:rFonts w:ascii="Arial" w:hAnsi="Arial" w:cs="Arial"/>
          <w:b/>
          <w:bCs/>
          <w:sz w:val="22"/>
          <w:szCs w:val="22"/>
        </w:rPr>
        <w:t xml:space="preserve">Čl. </w:t>
      </w:r>
      <w:r w:rsidR="00643299" w:rsidRPr="00CE4D84">
        <w:rPr>
          <w:rFonts w:ascii="Arial" w:hAnsi="Arial" w:cs="Arial"/>
          <w:b/>
          <w:bCs/>
          <w:sz w:val="22"/>
          <w:szCs w:val="22"/>
        </w:rPr>
        <w:t>8</w:t>
      </w:r>
      <w:r w:rsidRPr="00CE4D84">
        <w:rPr>
          <w:rFonts w:ascii="Arial" w:hAnsi="Arial" w:cs="Arial"/>
          <w:b/>
          <w:bCs/>
          <w:sz w:val="22"/>
          <w:szCs w:val="22"/>
        </w:rPr>
        <w:t xml:space="preserve"> </w:t>
      </w:r>
    </w:p>
    <w:p w:rsidR="00157F05" w:rsidRPr="00CE4D84" w:rsidRDefault="00157F05" w:rsidP="00157F05">
      <w:pPr>
        <w:pStyle w:val="Default"/>
        <w:jc w:val="center"/>
        <w:rPr>
          <w:rFonts w:ascii="Arial" w:hAnsi="Arial" w:cs="Arial"/>
          <w:b/>
          <w:bCs/>
          <w:sz w:val="22"/>
          <w:szCs w:val="22"/>
        </w:rPr>
      </w:pPr>
      <w:r w:rsidRPr="00CE4D84">
        <w:rPr>
          <w:rFonts w:ascii="Arial" w:hAnsi="Arial" w:cs="Arial"/>
          <w:b/>
          <w:bCs/>
          <w:sz w:val="22"/>
          <w:szCs w:val="22"/>
        </w:rPr>
        <w:t xml:space="preserve">Nakládání se stavebním odpadem </w:t>
      </w:r>
    </w:p>
    <w:p w:rsidR="00157F05" w:rsidRPr="00CE4D84" w:rsidRDefault="00157F05" w:rsidP="00FD5963">
      <w:pPr>
        <w:numPr>
          <w:ilvl w:val="0"/>
          <w:numId w:val="6"/>
        </w:numPr>
        <w:autoSpaceDE w:val="0"/>
        <w:autoSpaceDN w:val="0"/>
        <w:adjustRightInd w:val="0"/>
        <w:spacing w:after="0" w:line="240" w:lineRule="auto"/>
        <w:ind w:left="426" w:hanging="426"/>
        <w:jc w:val="both"/>
        <w:rPr>
          <w:rFonts w:ascii="Arial" w:hAnsi="Arial" w:cs="Arial"/>
        </w:rPr>
      </w:pPr>
      <w:r w:rsidRPr="00CE4D84">
        <w:rPr>
          <w:rFonts w:ascii="Arial" w:hAnsi="Arial" w:cs="Arial"/>
        </w:rPr>
        <w:t xml:space="preserve">Stavebním odpadem se rozumí stavební a demoliční odpad. Stavební odpad není odpadem komunálním. </w:t>
      </w:r>
    </w:p>
    <w:p w:rsidR="00157F05" w:rsidRPr="00CE4D84" w:rsidRDefault="00157F05" w:rsidP="00157F05">
      <w:pPr>
        <w:autoSpaceDE w:val="0"/>
        <w:autoSpaceDN w:val="0"/>
        <w:adjustRightInd w:val="0"/>
        <w:spacing w:after="0" w:line="240" w:lineRule="auto"/>
        <w:ind w:left="567" w:hanging="567"/>
        <w:jc w:val="both"/>
        <w:rPr>
          <w:rFonts w:ascii="Arial" w:hAnsi="Arial" w:cs="Arial"/>
          <w:highlight w:val="yellow"/>
        </w:rPr>
      </w:pPr>
    </w:p>
    <w:p w:rsidR="00157F05" w:rsidRPr="00CE4D84" w:rsidRDefault="00157F05" w:rsidP="00FD5963">
      <w:pPr>
        <w:numPr>
          <w:ilvl w:val="0"/>
          <w:numId w:val="6"/>
        </w:numPr>
        <w:autoSpaceDE w:val="0"/>
        <w:autoSpaceDN w:val="0"/>
        <w:adjustRightInd w:val="0"/>
        <w:spacing w:after="0" w:line="240" w:lineRule="auto"/>
        <w:ind w:left="426" w:hanging="426"/>
        <w:jc w:val="both"/>
        <w:rPr>
          <w:rFonts w:ascii="Arial" w:hAnsi="Arial" w:cs="Arial"/>
        </w:rPr>
      </w:pPr>
      <w:r w:rsidRPr="00CE4D84">
        <w:rPr>
          <w:rFonts w:ascii="Arial" w:hAnsi="Arial" w:cs="Arial"/>
        </w:rPr>
        <w:t xml:space="preserve">Stavební odpad lze použít, předat či odstranit pouze zákonem stanoveným způsobem. </w:t>
      </w:r>
    </w:p>
    <w:p w:rsidR="00157F05" w:rsidRPr="00CE4D84" w:rsidRDefault="00157F05" w:rsidP="00FD5963">
      <w:pPr>
        <w:autoSpaceDE w:val="0"/>
        <w:autoSpaceDN w:val="0"/>
        <w:adjustRightInd w:val="0"/>
        <w:spacing w:after="0" w:line="240" w:lineRule="auto"/>
        <w:ind w:left="426" w:hanging="426"/>
        <w:jc w:val="both"/>
        <w:rPr>
          <w:rFonts w:ascii="Arial" w:hAnsi="Arial" w:cs="Arial"/>
          <w:highlight w:val="yellow"/>
        </w:rPr>
      </w:pPr>
    </w:p>
    <w:p w:rsidR="00157F05" w:rsidRPr="00CE4D84" w:rsidRDefault="00157F05" w:rsidP="00FD5963">
      <w:pPr>
        <w:numPr>
          <w:ilvl w:val="0"/>
          <w:numId w:val="6"/>
        </w:numPr>
        <w:autoSpaceDE w:val="0"/>
        <w:autoSpaceDN w:val="0"/>
        <w:adjustRightInd w:val="0"/>
        <w:spacing w:after="0" w:line="240" w:lineRule="auto"/>
        <w:ind w:left="426" w:hanging="426"/>
        <w:jc w:val="both"/>
        <w:rPr>
          <w:rFonts w:ascii="Arial" w:hAnsi="Arial" w:cs="Arial"/>
        </w:rPr>
      </w:pPr>
      <w:r w:rsidRPr="00CE4D84">
        <w:rPr>
          <w:rFonts w:ascii="Arial" w:hAnsi="Arial" w:cs="Arial"/>
        </w:rPr>
        <w:t xml:space="preserve">Pro odložení stavebního odpadu je možné např. objednat kontejner, který bude přistaven a odvezen za úplatu. </w:t>
      </w:r>
    </w:p>
    <w:p w:rsidR="00157F05" w:rsidRPr="00CE4D84" w:rsidRDefault="00157F05" w:rsidP="00FD5963">
      <w:pPr>
        <w:autoSpaceDE w:val="0"/>
        <w:autoSpaceDN w:val="0"/>
        <w:adjustRightInd w:val="0"/>
        <w:spacing w:after="0" w:line="240" w:lineRule="auto"/>
        <w:ind w:left="426" w:hanging="426"/>
        <w:jc w:val="both"/>
        <w:rPr>
          <w:rFonts w:ascii="Arial" w:hAnsi="Arial" w:cs="Arial"/>
          <w:highlight w:val="yellow"/>
        </w:rPr>
      </w:pPr>
    </w:p>
    <w:p w:rsidR="00157F05" w:rsidRPr="00CE4D84" w:rsidRDefault="00157F05" w:rsidP="00FD5963">
      <w:pPr>
        <w:numPr>
          <w:ilvl w:val="0"/>
          <w:numId w:val="6"/>
        </w:numPr>
        <w:autoSpaceDE w:val="0"/>
        <w:autoSpaceDN w:val="0"/>
        <w:adjustRightInd w:val="0"/>
        <w:spacing w:after="0" w:line="240" w:lineRule="auto"/>
        <w:ind w:left="426" w:hanging="426"/>
        <w:jc w:val="both"/>
        <w:rPr>
          <w:rFonts w:ascii="Arial" w:hAnsi="Arial" w:cs="Arial"/>
        </w:rPr>
      </w:pPr>
      <w:r w:rsidRPr="00CE4D84">
        <w:rPr>
          <w:rFonts w:ascii="Arial" w:hAnsi="Arial" w:cs="Arial"/>
        </w:rPr>
        <w:t>Stavební a demoliční odpad lze za úplatu odstranit ve sběrném dvoře, který je umístěn na adrese: Na Bořích 1077, Řevnice</w:t>
      </w:r>
      <w:r w:rsidR="00EB3DC8" w:rsidRPr="00CE4D84">
        <w:rPr>
          <w:rFonts w:ascii="Arial" w:hAnsi="Arial" w:cs="Arial"/>
        </w:rPr>
        <w:t xml:space="preserve">, a to vždy v otevírací době sběrného dvora (tedy několikrát týdně), která je uvedena na webových </w:t>
      </w:r>
      <w:proofErr w:type="gramStart"/>
      <w:r w:rsidR="00EB3DC8" w:rsidRPr="00CE4D84">
        <w:rPr>
          <w:rFonts w:ascii="Arial" w:hAnsi="Arial" w:cs="Arial"/>
        </w:rPr>
        <w:t xml:space="preserve">stránkách  </w:t>
      </w:r>
      <w:hyperlink w:history="1"/>
      <w:r w:rsidR="00EB3DC8" w:rsidRPr="00CE4D84">
        <w:rPr>
          <w:rFonts w:ascii="Arial" w:hAnsi="Arial" w:cs="Arial"/>
        </w:rPr>
        <w:t>www</w:t>
      </w:r>
      <w:proofErr w:type="gramEnd"/>
      <w:r w:rsidR="00EB3DC8" w:rsidRPr="00CE4D84">
        <w:rPr>
          <w:rFonts w:ascii="Arial" w:hAnsi="Arial" w:cs="Arial"/>
        </w:rPr>
        <w:t>.sdrevnice.cz</w:t>
      </w:r>
      <w:r w:rsidRPr="00CE4D84">
        <w:rPr>
          <w:rFonts w:ascii="Arial" w:hAnsi="Arial" w:cs="Arial"/>
        </w:rPr>
        <w:t xml:space="preserve">. </w:t>
      </w:r>
    </w:p>
    <w:p w:rsidR="00157F05" w:rsidRDefault="00157F05" w:rsidP="00157F05">
      <w:pPr>
        <w:autoSpaceDE w:val="0"/>
        <w:autoSpaceDN w:val="0"/>
        <w:adjustRightInd w:val="0"/>
        <w:spacing w:after="0" w:line="240" w:lineRule="auto"/>
        <w:rPr>
          <w:rFonts w:ascii="Arial" w:hAnsi="Arial" w:cs="Arial"/>
          <w:highlight w:val="yellow"/>
        </w:rPr>
      </w:pPr>
    </w:p>
    <w:p w:rsidR="00CE4D84" w:rsidRPr="00CE4D84" w:rsidRDefault="00CE4D84" w:rsidP="00157F05">
      <w:pPr>
        <w:autoSpaceDE w:val="0"/>
        <w:autoSpaceDN w:val="0"/>
        <w:adjustRightInd w:val="0"/>
        <w:spacing w:after="0" w:line="240" w:lineRule="auto"/>
        <w:rPr>
          <w:rFonts w:ascii="Arial" w:hAnsi="Arial" w:cs="Arial"/>
          <w:highlight w:val="yellow"/>
        </w:rPr>
      </w:pPr>
    </w:p>
    <w:p w:rsidR="00157F05" w:rsidRPr="00CE4D84" w:rsidRDefault="00157F05" w:rsidP="00157F05">
      <w:pPr>
        <w:pStyle w:val="Default"/>
        <w:jc w:val="center"/>
        <w:rPr>
          <w:rFonts w:ascii="Arial" w:hAnsi="Arial" w:cs="Arial"/>
          <w:b/>
          <w:bCs/>
          <w:sz w:val="22"/>
          <w:szCs w:val="22"/>
        </w:rPr>
      </w:pPr>
      <w:r w:rsidRPr="00CE4D84">
        <w:rPr>
          <w:rFonts w:ascii="Arial" w:hAnsi="Arial" w:cs="Arial"/>
          <w:b/>
          <w:bCs/>
          <w:sz w:val="22"/>
          <w:szCs w:val="22"/>
        </w:rPr>
        <w:t xml:space="preserve">Čl. </w:t>
      </w:r>
      <w:r w:rsidR="00643299" w:rsidRPr="00CE4D84">
        <w:rPr>
          <w:rFonts w:ascii="Arial" w:hAnsi="Arial" w:cs="Arial"/>
          <w:b/>
          <w:bCs/>
          <w:sz w:val="22"/>
          <w:szCs w:val="22"/>
        </w:rPr>
        <w:t>9</w:t>
      </w:r>
      <w:r w:rsidRPr="00CE4D84">
        <w:rPr>
          <w:rFonts w:ascii="Arial" w:hAnsi="Arial" w:cs="Arial"/>
          <w:b/>
          <w:bCs/>
          <w:sz w:val="22"/>
          <w:szCs w:val="22"/>
        </w:rPr>
        <w:t xml:space="preserve"> </w:t>
      </w:r>
    </w:p>
    <w:p w:rsidR="00157F05" w:rsidRPr="00CE4D84" w:rsidRDefault="00157F05" w:rsidP="00157F05">
      <w:pPr>
        <w:pStyle w:val="Default"/>
        <w:jc w:val="center"/>
        <w:rPr>
          <w:rFonts w:ascii="Arial" w:hAnsi="Arial" w:cs="Arial"/>
          <w:b/>
          <w:bCs/>
          <w:sz w:val="22"/>
          <w:szCs w:val="22"/>
        </w:rPr>
      </w:pPr>
      <w:r w:rsidRPr="00CE4D84">
        <w:rPr>
          <w:rFonts w:ascii="Arial" w:hAnsi="Arial" w:cs="Arial"/>
          <w:b/>
          <w:bCs/>
          <w:sz w:val="22"/>
          <w:szCs w:val="22"/>
        </w:rPr>
        <w:t xml:space="preserve">Závěrečná ustanovení </w:t>
      </w:r>
    </w:p>
    <w:p w:rsidR="00157F05" w:rsidRPr="00CE4D84" w:rsidRDefault="00157F05" w:rsidP="00CE4D84">
      <w:pPr>
        <w:pStyle w:val="Default"/>
        <w:numPr>
          <w:ilvl w:val="0"/>
          <w:numId w:val="7"/>
        </w:numPr>
        <w:ind w:left="426" w:hanging="426"/>
        <w:jc w:val="both"/>
        <w:rPr>
          <w:rFonts w:ascii="Arial" w:hAnsi="Arial" w:cs="Arial"/>
          <w:color w:val="auto"/>
          <w:sz w:val="22"/>
          <w:szCs w:val="22"/>
        </w:rPr>
      </w:pPr>
      <w:r w:rsidRPr="00CE4D84">
        <w:rPr>
          <w:rFonts w:ascii="Arial" w:hAnsi="Arial" w:cs="Arial"/>
          <w:color w:val="auto"/>
          <w:sz w:val="22"/>
          <w:szCs w:val="22"/>
        </w:rPr>
        <w:t>Nabytím účinnosti této vyhlášky se zrušuje Obecně závazná vyhláška města č.</w:t>
      </w:r>
      <w:r w:rsidR="00FD5963" w:rsidRPr="00CE4D84">
        <w:rPr>
          <w:rFonts w:ascii="Arial" w:hAnsi="Arial" w:cs="Arial"/>
          <w:color w:val="auto"/>
          <w:sz w:val="22"/>
          <w:szCs w:val="22"/>
        </w:rPr>
        <w:t xml:space="preserve"> </w:t>
      </w:r>
      <w:r w:rsidRPr="00CE4D84">
        <w:rPr>
          <w:rFonts w:ascii="Arial" w:hAnsi="Arial" w:cs="Arial"/>
          <w:color w:val="auto"/>
          <w:sz w:val="22"/>
          <w:szCs w:val="22"/>
        </w:rPr>
        <w:t>1/20</w:t>
      </w:r>
      <w:r w:rsidR="00EB3DC8" w:rsidRPr="00CE4D84">
        <w:rPr>
          <w:rFonts w:ascii="Arial" w:hAnsi="Arial" w:cs="Arial"/>
          <w:color w:val="auto"/>
          <w:sz w:val="22"/>
          <w:szCs w:val="22"/>
        </w:rPr>
        <w:t>23</w:t>
      </w:r>
      <w:r w:rsidRPr="00CE4D84">
        <w:rPr>
          <w:rFonts w:ascii="Arial" w:hAnsi="Arial" w:cs="Arial"/>
          <w:color w:val="auto"/>
          <w:sz w:val="22"/>
          <w:szCs w:val="22"/>
        </w:rPr>
        <w:t xml:space="preserve">, </w:t>
      </w:r>
      <w:r w:rsidR="00CE4D84" w:rsidRPr="00CE4D84">
        <w:rPr>
          <w:rFonts w:ascii="Arial" w:hAnsi="Arial" w:cs="Arial"/>
          <w:color w:val="auto"/>
          <w:sz w:val="22"/>
          <w:szCs w:val="22"/>
        </w:rPr>
        <w:t>o stanovení obecního systému odpadového hospodářství</w:t>
      </w:r>
      <w:r w:rsidR="008752DE" w:rsidRPr="00CE4D84">
        <w:rPr>
          <w:rFonts w:ascii="Arial" w:hAnsi="Arial" w:cs="Arial"/>
          <w:color w:val="auto"/>
          <w:sz w:val="22"/>
          <w:szCs w:val="22"/>
        </w:rPr>
        <w:t xml:space="preserve"> ze dne </w:t>
      </w:r>
      <w:proofErr w:type="gramStart"/>
      <w:r w:rsidR="00CE4D84" w:rsidRPr="00CE4D84">
        <w:rPr>
          <w:rFonts w:ascii="Arial" w:hAnsi="Arial" w:cs="Arial"/>
          <w:color w:val="auto"/>
          <w:sz w:val="22"/>
          <w:szCs w:val="22"/>
        </w:rPr>
        <w:t>13.3.2023</w:t>
      </w:r>
      <w:proofErr w:type="gramEnd"/>
      <w:r w:rsidR="00CE4D84" w:rsidRPr="00CE4D84">
        <w:rPr>
          <w:rFonts w:ascii="Arial" w:hAnsi="Arial" w:cs="Arial"/>
          <w:color w:val="auto"/>
          <w:sz w:val="22"/>
          <w:szCs w:val="22"/>
        </w:rPr>
        <w:t>.</w:t>
      </w:r>
    </w:p>
    <w:p w:rsidR="00157F05" w:rsidRPr="00CE4D84" w:rsidRDefault="00157F05" w:rsidP="00FD5963">
      <w:pPr>
        <w:autoSpaceDE w:val="0"/>
        <w:autoSpaceDN w:val="0"/>
        <w:adjustRightInd w:val="0"/>
        <w:spacing w:after="0" w:line="240" w:lineRule="auto"/>
        <w:ind w:left="426" w:hanging="426"/>
        <w:jc w:val="both"/>
        <w:rPr>
          <w:rFonts w:ascii="Arial" w:hAnsi="Arial" w:cs="Arial"/>
          <w:highlight w:val="yellow"/>
        </w:rPr>
      </w:pPr>
    </w:p>
    <w:p w:rsidR="00157F05" w:rsidRPr="00CE4D84" w:rsidRDefault="00157F05" w:rsidP="00FD5963">
      <w:pPr>
        <w:numPr>
          <w:ilvl w:val="0"/>
          <w:numId w:val="7"/>
        </w:numPr>
        <w:autoSpaceDE w:val="0"/>
        <w:autoSpaceDN w:val="0"/>
        <w:adjustRightInd w:val="0"/>
        <w:spacing w:after="0" w:line="240" w:lineRule="auto"/>
        <w:ind w:left="426" w:hanging="426"/>
        <w:jc w:val="both"/>
        <w:rPr>
          <w:rFonts w:ascii="Arial" w:hAnsi="Arial" w:cs="Arial"/>
        </w:rPr>
      </w:pPr>
      <w:r w:rsidRPr="00CE4D84">
        <w:rPr>
          <w:rFonts w:ascii="Arial" w:hAnsi="Arial" w:cs="Arial"/>
        </w:rPr>
        <w:t>Tato vyhláška nabývá účinnosti patnáctým dnem po dni vyhlášení.</w:t>
      </w:r>
    </w:p>
    <w:p w:rsidR="00157F05" w:rsidRPr="00CE4D84" w:rsidRDefault="00157F05" w:rsidP="00157F05">
      <w:pPr>
        <w:autoSpaceDE w:val="0"/>
        <w:autoSpaceDN w:val="0"/>
        <w:adjustRightInd w:val="0"/>
        <w:spacing w:after="0" w:line="240" w:lineRule="auto"/>
        <w:rPr>
          <w:rFonts w:ascii="Arial" w:hAnsi="Arial" w:cs="Arial"/>
          <w:highlight w:val="yellow"/>
        </w:rPr>
      </w:pPr>
    </w:p>
    <w:p w:rsidR="00157F05" w:rsidRPr="00CE4D84" w:rsidRDefault="00157F05" w:rsidP="00157F05">
      <w:pPr>
        <w:autoSpaceDE w:val="0"/>
        <w:autoSpaceDN w:val="0"/>
        <w:adjustRightInd w:val="0"/>
        <w:spacing w:after="0" w:line="240" w:lineRule="auto"/>
        <w:rPr>
          <w:rFonts w:ascii="Arial" w:hAnsi="Arial" w:cs="Arial"/>
          <w:highlight w:val="yellow"/>
        </w:rPr>
      </w:pPr>
    </w:p>
    <w:p w:rsidR="00157F05" w:rsidRPr="00CE4D84" w:rsidRDefault="00157F05" w:rsidP="00157F05">
      <w:pPr>
        <w:autoSpaceDE w:val="0"/>
        <w:autoSpaceDN w:val="0"/>
        <w:adjustRightInd w:val="0"/>
        <w:spacing w:after="0" w:line="240" w:lineRule="auto"/>
        <w:rPr>
          <w:rFonts w:ascii="Arial" w:hAnsi="Arial" w:cs="Arial"/>
          <w:highlight w:val="yellow"/>
        </w:rPr>
      </w:pPr>
    </w:p>
    <w:p w:rsidR="00157F05" w:rsidRPr="00CE4D84" w:rsidRDefault="00157F05" w:rsidP="00157F05">
      <w:pPr>
        <w:autoSpaceDE w:val="0"/>
        <w:autoSpaceDN w:val="0"/>
        <w:adjustRightInd w:val="0"/>
        <w:spacing w:after="0" w:line="240" w:lineRule="auto"/>
        <w:rPr>
          <w:rFonts w:ascii="Arial" w:hAnsi="Arial" w:cs="Arial"/>
          <w:highlight w:val="yellow"/>
        </w:rPr>
      </w:pPr>
    </w:p>
    <w:p w:rsidR="00157F05" w:rsidRPr="00CE4D84" w:rsidRDefault="00157F05" w:rsidP="00157F05">
      <w:pPr>
        <w:autoSpaceDE w:val="0"/>
        <w:autoSpaceDN w:val="0"/>
        <w:adjustRightInd w:val="0"/>
        <w:spacing w:after="0" w:line="240" w:lineRule="auto"/>
        <w:rPr>
          <w:rFonts w:ascii="Arial" w:hAnsi="Arial" w:cs="Arial"/>
          <w:highlight w:val="yellow"/>
        </w:rPr>
      </w:pPr>
    </w:p>
    <w:p w:rsidR="00157F05" w:rsidRPr="00CE4D84" w:rsidRDefault="00157F05" w:rsidP="00157F05">
      <w:pPr>
        <w:autoSpaceDE w:val="0"/>
        <w:autoSpaceDN w:val="0"/>
        <w:adjustRightInd w:val="0"/>
        <w:spacing w:after="0" w:line="240" w:lineRule="auto"/>
        <w:rPr>
          <w:rFonts w:ascii="Arial" w:hAnsi="Arial" w:cs="Arial"/>
          <w:highlight w:val="yellow"/>
        </w:rPr>
      </w:pPr>
    </w:p>
    <w:p w:rsidR="00157F05" w:rsidRPr="00CE4D84" w:rsidRDefault="00157F05" w:rsidP="00157F05">
      <w:pPr>
        <w:pStyle w:val="Zkladntext"/>
        <w:spacing w:after="0"/>
        <w:rPr>
          <w:rFonts w:ascii="Arial" w:hAnsi="Arial" w:cs="Arial"/>
          <w:highlight w:val="yellow"/>
        </w:rPr>
      </w:pPr>
    </w:p>
    <w:tbl>
      <w:tblPr>
        <w:tblW w:w="9641" w:type="dxa"/>
        <w:tblInd w:w="45" w:type="dxa"/>
        <w:tblLayout w:type="fixed"/>
        <w:tblCellMar>
          <w:left w:w="10" w:type="dxa"/>
          <w:right w:w="10" w:type="dxa"/>
        </w:tblCellMar>
        <w:tblLook w:val="0000"/>
      </w:tblPr>
      <w:tblGrid>
        <w:gridCol w:w="4820"/>
        <w:gridCol w:w="4821"/>
      </w:tblGrid>
      <w:tr w:rsidR="00FD5963" w:rsidRPr="00CE4D84" w:rsidTr="00FD5963">
        <w:trPr>
          <w:trHeight w:hRule="exact" w:val="1134"/>
        </w:trPr>
        <w:tc>
          <w:tcPr>
            <w:tcW w:w="4820" w:type="dxa"/>
            <w:shd w:val="clear" w:color="auto" w:fill="auto"/>
            <w:tcMar>
              <w:top w:w="55" w:type="dxa"/>
              <w:left w:w="55" w:type="dxa"/>
              <w:bottom w:w="55" w:type="dxa"/>
              <w:right w:w="55" w:type="dxa"/>
            </w:tcMar>
            <w:vAlign w:val="bottom"/>
          </w:tcPr>
          <w:p w:rsidR="00FD5963" w:rsidRPr="00CE4D84" w:rsidRDefault="00FD5963" w:rsidP="00FD5963">
            <w:pPr>
              <w:pStyle w:val="PodpisovePole"/>
              <w:rPr>
                <w:rFonts w:eastAsia="Times New Roman" w:cs="Arial"/>
                <w:kern w:val="0"/>
                <w:lang w:eastAsia="cs-CZ" w:bidi="ar-SA"/>
              </w:rPr>
            </w:pPr>
            <w:r w:rsidRPr="00CE4D84">
              <w:rPr>
                <w:rFonts w:eastAsia="Times New Roman" w:cs="Arial"/>
                <w:kern w:val="0"/>
                <w:lang w:eastAsia="cs-CZ" w:bidi="ar-SA"/>
              </w:rPr>
              <w:t>Ing. Tomáš Smrčka v. r.</w:t>
            </w:r>
            <w:r w:rsidRPr="00CE4D84">
              <w:rPr>
                <w:rFonts w:eastAsia="Times New Roman" w:cs="Arial"/>
                <w:kern w:val="0"/>
                <w:lang w:eastAsia="cs-CZ" w:bidi="ar-SA"/>
              </w:rPr>
              <w:br/>
              <w:t xml:space="preserve"> starosta</w:t>
            </w:r>
          </w:p>
        </w:tc>
        <w:tc>
          <w:tcPr>
            <w:tcW w:w="4821" w:type="dxa"/>
            <w:shd w:val="clear" w:color="auto" w:fill="auto"/>
            <w:tcMar>
              <w:top w:w="55" w:type="dxa"/>
              <w:left w:w="55" w:type="dxa"/>
              <w:bottom w:w="55" w:type="dxa"/>
              <w:right w:w="55" w:type="dxa"/>
            </w:tcMar>
            <w:vAlign w:val="bottom"/>
          </w:tcPr>
          <w:p w:rsidR="00FD5963" w:rsidRPr="00CE4D84" w:rsidRDefault="00FD5963" w:rsidP="00FD5963">
            <w:pPr>
              <w:pStyle w:val="PodpisovePole"/>
              <w:rPr>
                <w:rFonts w:eastAsia="Times New Roman" w:cs="Arial"/>
                <w:kern w:val="0"/>
                <w:lang w:eastAsia="cs-CZ" w:bidi="ar-SA"/>
              </w:rPr>
            </w:pPr>
            <w:r w:rsidRPr="00CE4D84">
              <w:rPr>
                <w:rFonts w:eastAsia="Times New Roman" w:cs="Arial"/>
                <w:kern w:val="0"/>
                <w:lang w:eastAsia="cs-CZ" w:bidi="ar-SA"/>
              </w:rPr>
              <w:t>Ing. Petr Hartmann v. r.</w:t>
            </w:r>
            <w:r w:rsidRPr="00CE4D84">
              <w:rPr>
                <w:rFonts w:eastAsia="Times New Roman" w:cs="Arial"/>
                <w:kern w:val="0"/>
                <w:lang w:eastAsia="cs-CZ" w:bidi="ar-SA"/>
              </w:rPr>
              <w:br/>
              <w:t xml:space="preserve"> místostarosta</w:t>
            </w:r>
          </w:p>
        </w:tc>
      </w:tr>
    </w:tbl>
    <w:p w:rsidR="00157F05" w:rsidRPr="00CE4D84" w:rsidRDefault="00157F05" w:rsidP="00157F05">
      <w:pPr>
        <w:autoSpaceDE w:val="0"/>
        <w:autoSpaceDN w:val="0"/>
        <w:adjustRightInd w:val="0"/>
        <w:spacing w:after="0"/>
        <w:jc w:val="both"/>
        <w:rPr>
          <w:rFonts w:ascii="Arial" w:hAnsi="Arial" w:cs="Arial"/>
          <w:color w:val="000000"/>
        </w:rPr>
      </w:pPr>
      <w:r w:rsidRPr="00CE4D84">
        <w:rPr>
          <w:rFonts w:ascii="Arial" w:hAnsi="Arial" w:cs="Arial"/>
          <w:color w:val="000000"/>
        </w:rPr>
        <w:t xml:space="preserve">                       </w:t>
      </w:r>
    </w:p>
    <w:sectPr w:rsidR="00157F05" w:rsidRPr="00CE4D84" w:rsidSect="00CE4D84">
      <w:footerReference w:type="first" r:id="rId14"/>
      <w:pgSz w:w="12240" w:h="15840"/>
      <w:pgMar w:top="709" w:right="1041" w:bottom="1134" w:left="1276" w:header="708" w:footer="432"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D84" w:rsidRDefault="00CE4D84" w:rsidP="00B34C6B">
      <w:pPr>
        <w:spacing w:after="0" w:line="240" w:lineRule="auto"/>
      </w:pPr>
      <w:r>
        <w:separator/>
      </w:r>
    </w:p>
  </w:endnote>
  <w:endnote w:type="continuationSeparator" w:id="0">
    <w:p w:rsidR="00CE4D84" w:rsidRDefault="00CE4D84" w:rsidP="00B34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20002A87" w:usb1="00000000" w:usb2="00000000" w:usb3="00000000" w:csb0="000001FF"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PingFang SC">
    <w:charset w:val="00"/>
    <w:family w:val="auto"/>
    <w:pitch w:val="variable"/>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D84" w:rsidRPr="00CE4D84" w:rsidRDefault="00CE4D84" w:rsidP="00643299">
    <w:pPr>
      <w:pStyle w:val="Zpat"/>
      <w:spacing w:after="0"/>
      <w:rPr>
        <w:sz w:val="20"/>
        <w:szCs w:val="20"/>
      </w:rPr>
    </w:pPr>
    <w:r w:rsidRPr="00CE4D84">
      <w:rPr>
        <w:sz w:val="20"/>
        <w:szCs w:val="20"/>
      </w:rPr>
      <w:t>1) § 61 zákona o odpadech</w:t>
    </w:r>
  </w:p>
  <w:p w:rsidR="00CE4D84" w:rsidRPr="00CE4D84" w:rsidRDefault="00CE4D84" w:rsidP="00643299">
    <w:pPr>
      <w:pStyle w:val="Zpat"/>
      <w:spacing w:after="0"/>
      <w:rPr>
        <w:sz w:val="20"/>
        <w:szCs w:val="20"/>
      </w:rPr>
    </w:pPr>
    <w:r w:rsidRPr="00CE4D84">
      <w:rPr>
        <w:sz w:val="20"/>
        <w:szCs w:val="20"/>
      </w:rPr>
      <w:t>2) § 60 zákona o odpadech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D84" w:rsidRDefault="00CE4D84" w:rsidP="00B34C6B">
      <w:pPr>
        <w:spacing w:after="0" w:line="240" w:lineRule="auto"/>
      </w:pPr>
      <w:r>
        <w:separator/>
      </w:r>
    </w:p>
  </w:footnote>
  <w:footnote w:type="continuationSeparator" w:id="0">
    <w:p w:rsidR="00CE4D84" w:rsidRDefault="00CE4D84" w:rsidP="00B34C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2717"/>
    <w:multiLevelType w:val="hybridMultilevel"/>
    <w:tmpl w:val="C6C282A8"/>
    <w:lvl w:ilvl="0" w:tplc="49C2E58C">
      <w:start w:val="1"/>
      <w:numFmt w:val="lowerLetter"/>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ABB4BF2"/>
    <w:multiLevelType w:val="hybridMultilevel"/>
    <w:tmpl w:val="99A6F52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AC011A5"/>
    <w:multiLevelType w:val="hybridMultilevel"/>
    <w:tmpl w:val="CB38B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B7792F"/>
    <w:multiLevelType w:val="hybridMultilevel"/>
    <w:tmpl w:val="0EE4AA6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CDB3358"/>
    <w:multiLevelType w:val="hybridMultilevel"/>
    <w:tmpl w:val="E1B211A8"/>
    <w:lvl w:ilvl="0" w:tplc="EE167B26">
      <w:start w:val="1"/>
      <w:numFmt w:val="decimal"/>
      <w:lvlText w:val="%1)"/>
      <w:lvlJc w:val="left"/>
      <w:pPr>
        <w:ind w:left="-207" w:hanging="360"/>
      </w:pPr>
      <w:rPr>
        <w:rFonts w:cs="Times New Roman" w:hint="default"/>
      </w:rPr>
    </w:lvl>
    <w:lvl w:ilvl="1" w:tplc="04050019" w:tentative="1">
      <w:start w:val="1"/>
      <w:numFmt w:val="lowerLetter"/>
      <w:lvlText w:val="%2."/>
      <w:lvlJc w:val="left"/>
      <w:pPr>
        <w:ind w:left="513" w:hanging="360"/>
      </w:pPr>
      <w:rPr>
        <w:rFonts w:cs="Times New Roman"/>
      </w:rPr>
    </w:lvl>
    <w:lvl w:ilvl="2" w:tplc="0405001B" w:tentative="1">
      <w:start w:val="1"/>
      <w:numFmt w:val="lowerRoman"/>
      <w:lvlText w:val="%3."/>
      <w:lvlJc w:val="right"/>
      <w:pPr>
        <w:ind w:left="1233" w:hanging="180"/>
      </w:pPr>
      <w:rPr>
        <w:rFonts w:cs="Times New Roman"/>
      </w:rPr>
    </w:lvl>
    <w:lvl w:ilvl="3" w:tplc="0405000F" w:tentative="1">
      <w:start w:val="1"/>
      <w:numFmt w:val="decimal"/>
      <w:lvlText w:val="%4."/>
      <w:lvlJc w:val="left"/>
      <w:pPr>
        <w:ind w:left="1953" w:hanging="360"/>
      </w:pPr>
      <w:rPr>
        <w:rFonts w:cs="Times New Roman"/>
      </w:rPr>
    </w:lvl>
    <w:lvl w:ilvl="4" w:tplc="04050019" w:tentative="1">
      <w:start w:val="1"/>
      <w:numFmt w:val="lowerLetter"/>
      <w:lvlText w:val="%5."/>
      <w:lvlJc w:val="left"/>
      <w:pPr>
        <w:ind w:left="2673" w:hanging="360"/>
      </w:pPr>
      <w:rPr>
        <w:rFonts w:cs="Times New Roman"/>
      </w:rPr>
    </w:lvl>
    <w:lvl w:ilvl="5" w:tplc="0405001B" w:tentative="1">
      <w:start w:val="1"/>
      <w:numFmt w:val="lowerRoman"/>
      <w:lvlText w:val="%6."/>
      <w:lvlJc w:val="right"/>
      <w:pPr>
        <w:ind w:left="3393" w:hanging="180"/>
      </w:pPr>
      <w:rPr>
        <w:rFonts w:cs="Times New Roman"/>
      </w:rPr>
    </w:lvl>
    <w:lvl w:ilvl="6" w:tplc="0405000F" w:tentative="1">
      <w:start w:val="1"/>
      <w:numFmt w:val="decimal"/>
      <w:lvlText w:val="%7."/>
      <w:lvlJc w:val="left"/>
      <w:pPr>
        <w:ind w:left="4113" w:hanging="360"/>
      </w:pPr>
      <w:rPr>
        <w:rFonts w:cs="Times New Roman"/>
      </w:rPr>
    </w:lvl>
    <w:lvl w:ilvl="7" w:tplc="04050019" w:tentative="1">
      <w:start w:val="1"/>
      <w:numFmt w:val="lowerLetter"/>
      <w:lvlText w:val="%8."/>
      <w:lvlJc w:val="left"/>
      <w:pPr>
        <w:ind w:left="4833" w:hanging="360"/>
      </w:pPr>
      <w:rPr>
        <w:rFonts w:cs="Times New Roman"/>
      </w:rPr>
    </w:lvl>
    <w:lvl w:ilvl="8" w:tplc="0405001B" w:tentative="1">
      <w:start w:val="1"/>
      <w:numFmt w:val="lowerRoman"/>
      <w:lvlText w:val="%9."/>
      <w:lvlJc w:val="right"/>
      <w:pPr>
        <w:ind w:left="5553" w:hanging="180"/>
      </w:pPr>
      <w:rPr>
        <w:rFonts w:cs="Times New Roman"/>
      </w:rPr>
    </w:lvl>
  </w:abstractNum>
  <w:abstractNum w:abstractNumId="5">
    <w:nsid w:val="291A0397"/>
    <w:multiLevelType w:val="hybridMultilevel"/>
    <w:tmpl w:val="E12CD990"/>
    <w:lvl w:ilvl="0" w:tplc="A27E4344">
      <w:start w:val="1"/>
      <w:numFmt w:val="decimal"/>
      <w:lvlText w:val="%1)"/>
      <w:lvlJc w:val="left"/>
      <w:pPr>
        <w:ind w:left="720" w:hanging="360"/>
      </w:pPr>
      <w:rPr>
        <w:rFonts w:ascii="Times New Roman" w:hAnsi="Times New Roman" w:cs="Times New Roman" w:hint="default"/>
        <w:sz w:val="16"/>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BC43BCB"/>
    <w:multiLevelType w:val="hybridMultilevel"/>
    <w:tmpl w:val="06C28BB8"/>
    <w:lvl w:ilvl="0" w:tplc="74B83E70">
      <w:start w:val="1"/>
      <w:numFmt w:val="decimal"/>
      <w:lvlText w:val="%1)"/>
      <w:lvlJc w:val="left"/>
      <w:pPr>
        <w:tabs>
          <w:tab w:val="num" w:pos="360"/>
        </w:tabs>
        <w:ind w:left="360" w:hanging="360"/>
      </w:pPr>
      <w:rPr>
        <w:rFonts w:cs="Times New Roman" w:hint="default"/>
        <w:color w:val="auto"/>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nsid w:val="4BCF192E"/>
    <w:multiLevelType w:val="hybridMultilevel"/>
    <w:tmpl w:val="5712C23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DA462BD"/>
    <w:multiLevelType w:val="hybridMultilevel"/>
    <w:tmpl w:val="D9DA32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2181B27"/>
    <w:multiLevelType w:val="hybridMultilevel"/>
    <w:tmpl w:val="50867404"/>
    <w:lvl w:ilvl="0" w:tplc="360CDBAE">
      <w:start w:val="1"/>
      <w:numFmt w:val="low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nsid w:val="63F50172"/>
    <w:multiLevelType w:val="hybridMultilevel"/>
    <w:tmpl w:val="AC0E0B6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67F624F4"/>
    <w:multiLevelType w:val="hybridMultilevel"/>
    <w:tmpl w:val="181C671A"/>
    <w:lvl w:ilvl="0" w:tplc="DE1A3C92">
      <w:start w:val="1"/>
      <w:numFmt w:val="low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nsid w:val="6B904384"/>
    <w:multiLevelType w:val="hybridMultilevel"/>
    <w:tmpl w:val="4C8E5344"/>
    <w:lvl w:ilvl="0" w:tplc="04050011">
      <w:start w:val="1"/>
      <w:numFmt w:val="decimal"/>
      <w:lvlText w:val="%1)"/>
      <w:lvlJc w:val="left"/>
      <w:pPr>
        <w:ind w:left="502"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6DD8415A"/>
    <w:multiLevelType w:val="hybridMultilevel"/>
    <w:tmpl w:val="9684AD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47B5EA0"/>
    <w:multiLevelType w:val="hybridMultilevel"/>
    <w:tmpl w:val="D3CA9224"/>
    <w:lvl w:ilvl="0" w:tplc="ED568D98">
      <w:start w:val="1"/>
      <w:numFmt w:val="decimal"/>
      <w:lvlText w:val="%1)"/>
      <w:lvlJc w:val="left"/>
      <w:pPr>
        <w:ind w:left="502" w:hanging="360"/>
      </w:pPr>
      <w:rPr>
        <w:b w:val="0"/>
        <w:bCs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0"/>
  </w:num>
  <w:num w:numId="2">
    <w:abstractNumId w:val="3"/>
  </w:num>
  <w:num w:numId="3">
    <w:abstractNumId w:val="12"/>
  </w:num>
  <w:num w:numId="4">
    <w:abstractNumId w:val="10"/>
  </w:num>
  <w:num w:numId="5">
    <w:abstractNumId w:val="4"/>
  </w:num>
  <w:num w:numId="6">
    <w:abstractNumId w:val="7"/>
  </w:num>
  <w:num w:numId="7">
    <w:abstractNumId w:val="1"/>
  </w:num>
  <w:num w:numId="8">
    <w:abstractNumId w:val="5"/>
  </w:num>
  <w:num w:numId="9">
    <w:abstractNumId w:val="6"/>
  </w:num>
  <w:num w:numId="10">
    <w:abstractNumId w:val="13"/>
  </w:num>
  <w:num w:numId="11">
    <w:abstractNumId w:val="2"/>
  </w:num>
  <w:num w:numId="12">
    <w:abstractNumId w:val="14"/>
  </w:num>
  <w:num w:numId="13">
    <w:abstractNumId w:val="8"/>
  </w:num>
  <w:num w:numId="14">
    <w:abstractNumId w:val="11"/>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ěsto Řevnice">
    <w15:presenceInfo w15:providerId="Windows Live" w15:userId="430d8a45860ad352"/>
  </w15:person>
  <w15:person w15:author="Tomáš Smrčka">
    <w15:presenceInfo w15:providerId="AD" w15:userId="S::smrcka@revnice.cz::1d253cd8-3079-4446-8b6d-1c4fdb84c5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D7BFA"/>
    <w:rsid w:val="0004186B"/>
    <w:rsid w:val="00070EFC"/>
    <w:rsid w:val="00073779"/>
    <w:rsid w:val="00086A60"/>
    <w:rsid w:val="000A4BB7"/>
    <w:rsid w:val="000D2A99"/>
    <w:rsid w:val="000E0768"/>
    <w:rsid w:val="000F3FB0"/>
    <w:rsid w:val="00106FC7"/>
    <w:rsid w:val="00124591"/>
    <w:rsid w:val="00157F05"/>
    <w:rsid w:val="001E767A"/>
    <w:rsid w:val="001F280D"/>
    <w:rsid w:val="0023097F"/>
    <w:rsid w:val="00286BFC"/>
    <w:rsid w:val="00295BE5"/>
    <w:rsid w:val="002C386A"/>
    <w:rsid w:val="002D6BBB"/>
    <w:rsid w:val="002E139C"/>
    <w:rsid w:val="00316C4E"/>
    <w:rsid w:val="0032020F"/>
    <w:rsid w:val="003313E2"/>
    <w:rsid w:val="00346C17"/>
    <w:rsid w:val="00353E8D"/>
    <w:rsid w:val="00393C76"/>
    <w:rsid w:val="003B036C"/>
    <w:rsid w:val="003F4894"/>
    <w:rsid w:val="0044251E"/>
    <w:rsid w:val="00483E0A"/>
    <w:rsid w:val="004928AA"/>
    <w:rsid w:val="004C0EBA"/>
    <w:rsid w:val="004D0423"/>
    <w:rsid w:val="005033D4"/>
    <w:rsid w:val="0051016B"/>
    <w:rsid w:val="005139F3"/>
    <w:rsid w:val="00531CA0"/>
    <w:rsid w:val="005368D9"/>
    <w:rsid w:val="00555CF9"/>
    <w:rsid w:val="0060104A"/>
    <w:rsid w:val="00637153"/>
    <w:rsid w:val="00643299"/>
    <w:rsid w:val="00660693"/>
    <w:rsid w:val="00690258"/>
    <w:rsid w:val="006929A8"/>
    <w:rsid w:val="006B37C3"/>
    <w:rsid w:val="006C6C8F"/>
    <w:rsid w:val="006F4D59"/>
    <w:rsid w:val="00711EAB"/>
    <w:rsid w:val="007917A9"/>
    <w:rsid w:val="007B4AA3"/>
    <w:rsid w:val="007F31B2"/>
    <w:rsid w:val="00816EB3"/>
    <w:rsid w:val="00834FD7"/>
    <w:rsid w:val="00837CDD"/>
    <w:rsid w:val="00841194"/>
    <w:rsid w:val="00845D80"/>
    <w:rsid w:val="008558A9"/>
    <w:rsid w:val="008579D3"/>
    <w:rsid w:val="008752DE"/>
    <w:rsid w:val="008A1CDE"/>
    <w:rsid w:val="008B75B8"/>
    <w:rsid w:val="0090483C"/>
    <w:rsid w:val="00905B40"/>
    <w:rsid w:val="009360E0"/>
    <w:rsid w:val="00940D60"/>
    <w:rsid w:val="00966BEC"/>
    <w:rsid w:val="00997147"/>
    <w:rsid w:val="009A64B8"/>
    <w:rsid w:val="009A75E0"/>
    <w:rsid w:val="009B12F2"/>
    <w:rsid w:val="009D7BFA"/>
    <w:rsid w:val="00A2193D"/>
    <w:rsid w:val="00A43907"/>
    <w:rsid w:val="00A614D3"/>
    <w:rsid w:val="00A63E5D"/>
    <w:rsid w:val="00A71C3B"/>
    <w:rsid w:val="00A748CE"/>
    <w:rsid w:val="00AA342A"/>
    <w:rsid w:val="00AB1BE6"/>
    <w:rsid w:val="00AC2295"/>
    <w:rsid w:val="00AD2DD7"/>
    <w:rsid w:val="00AF4EFE"/>
    <w:rsid w:val="00B019F6"/>
    <w:rsid w:val="00B309DB"/>
    <w:rsid w:val="00B34C6B"/>
    <w:rsid w:val="00B52415"/>
    <w:rsid w:val="00B53C2F"/>
    <w:rsid w:val="00B54B04"/>
    <w:rsid w:val="00B60C2A"/>
    <w:rsid w:val="00B712A5"/>
    <w:rsid w:val="00BA1B6B"/>
    <w:rsid w:val="00BA765D"/>
    <w:rsid w:val="00BB4ED8"/>
    <w:rsid w:val="00BC285E"/>
    <w:rsid w:val="00BF794A"/>
    <w:rsid w:val="00C2130B"/>
    <w:rsid w:val="00C2725D"/>
    <w:rsid w:val="00C40803"/>
    <w:rsid w:val="00C75783"/>
    <w:rsid w:val="00C77F54"/>
    <w:rsid w:val="00C82069"/>
    <w:rsid w:val="00CA5900"/>
    <w:rsid w:val="00CE4D84"/>
    <w:rsid w:val="00CF492C"/>
    <w:rsid w:val="00CF75E7"/>
    <w:rsid w:val="00D067EE"/>
    <w:rsid w:val="00D240D1"/>
    <w:rsid w:val="00D27FC4"/>
    <w:rsid w:val="00DA47B6"/>
    <w:rsid w:val="00DC5A00"/>
    <w:rsid w:val="00E00260"/>
    <w:rsid w:val="00E353D9"/>
    <w:rsid w:val="00E70C05"/>
    <w:rsid w:val="00E86A5D"/>
    <w:rsid w:val="00EB3DC8"/>
    <w:rsid w:val="00EB3F17"/>
    <w:rsid w:val="00EE04D0"/>
    <w:rsid w:val="00F35E69"/>
    <w:rsid w:val="00F360AC"/>
    <w:rsid w:val="00F73A61"/>
    <w:rsid w:val="00F75423"/>
    <w:rsid w:val="00F9465F"/>
    <w:rsid w:val="00FA29DE"/>
    <w:rsid w:val="00FB6AE5"/>
    <w:rsid w:val="00FD5963"/>
    <w:rsid w:val="00FE0A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386A"/>
    <w:pPr>
      <w:spacing w:after="160" w:line="259" w:lineRule="auto"/>
    </w:pPr>
    <w:rPr>
      <w:rFonts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D7BFA"/>
    <w:pPr>
      <w:autoSpaceDE w:val="0"/>
      <w:autoSpaceDN w:val="0"/>
      <w:adjustRightInd w:val="0"/>
    </w:pPr>
    <w:rPr>
      <w:rFonts w:ascii="Times New Roman" w:hAnsi="Times New Roman" w:cs="Times New Roman"/>
      <w:color w:val="000000"/>
      <w:sz w:val="24"/>
      <w:szCs w:val="24"/>
    </w:rPr>
  </w:style>
  <w:style w:type="paragraph" w:styleId="Zhlav">
    <w:name w:val="header"/>
    <w:basedOn w:val="Normln"/>
    <w:link w:val="ZhlavChar"/>
    <w:uiPriority w:val="99"/>
    <w:unhideWhenUsed/>
    <w:rsid w:val="00B34C6B"/>
    <w:pPr>
      <w:tabs>
        <w:tab w:val="center" w:pos="4536"/>
        <w:tab w:val="right" w:pos="9072"/>
      </w:tabs>
    </w:pPr>
  </w:style>
  <w:style w:type="character" w:customStyle="1" w:styleId="ZhlavChar">
    <w:name w:val="Záhlaví Char"/>
    <w:basedOn w:val="Standardnpsmoodstavce"/>
    <w:link w:val="Zhlav"/>
    <w:uiPriority w:val="99"/>
    <w:locked/>
    <w:rsid w:val="00B34C6B"/>
    <w:rPr>
      <w:rFonts w:cs="Times New Roman"/>
    </w:rPr>
  </w:style>
  <w:style w:type="paragraph" w:styleId="Zpat">
    <w:name w:val="footer"/>
    <w:basedOn w:val="Normln"/>
    <w:link w:val="ZpatChar"/>
    <w:uiPriority w:val="99"/>
    <w:unhideWhenUsed/>
    <w:rsid w:val="00B34C6B"/>
    <w:pPr>
      <w:tabs>
        <w:tab w:val="center" w:pos="4536"/>
        <w:tab w:val="right" w:pos="9072"/>
      </w:tabs>
    </w:pPr>
  </w:style>
  <w:style w:type="character" w:customStyle="1" w:styleId="ZpatChar">
    <w:name w:val="Zápatí Char"/>
    <w:basedOn w:val="Standardnpsmoodstavce"/>
    <w:link w:val="Zpat"/>
    <w:uiPriority w:val="99"/>
    <w:locked/>
    <w:rsid w:val="00B34C6B"/>
    <w:rPr>
      <w:rFonts w:cs="Times New Roman"/>
    </w:rPr>
  </w:style>
  <w:style w:type="paragraph" w:styleId="Zkladntextodsazen">
    <w:name w:val="Body Text Indent"/>
    <w:basedOn w:val="Normln"/>
    <w:link w:val="ZkladntextodsazenChar"/>
    <w:uiPriority w:val="99"/>
    <w:rsid w:val="00B53C2F"/>
    <w:pPr>
      <w:spacing w:after="0" w:line="240" w:lineRule="auto"/>
      <w:ind w:left="708" w:firstLine="357"/>
      <w:jc w:val="both"/>
    </w:pPr>
    <w:rPr>
      <w:rFonts w:ascii="Times New Roman" w:hAnsi="Times New Roman"/>
      <w:sz w:val="24"/>
      <w:szCs w:val="20"/>
    </w:rPr>
  </w:style>
  <w:style w:type="character" w:customStyle="1" w:styleId="ZkladntextodsazenChar">
    <w:name w:val="Základní text odsazený Char"/>
    <w:basedOn w:val="Standardnpsmoodstavce"/>
    <w:link w:val="Zkladntextodsazen"/>
    <w:uiPriority w:val="99"/>
    <w:locked/>
    <w:rsid w:val="00B53C2F"/>
    <w:rPr>
      <w:rFonts w:ascii="Times New Roman" w:hAnsi="Times New Roman" w:cs="Times New Roman"/>
      <w:sz w:val="20"/>
      <w:szCs w:val="20"/>
    </w:rPr>
  </w:style>
  <w:style w:type="paragraph" w:styleId="Zkladntext">
    <w:name w:val="Body Text"/>
    <w:basedOn w:val="Normln"/>
    <w:link w:val="ZkladntextChar"/>
    <w:uiPriority w:val="99"/>
    <w:semiHidden/>
    <w:unhideWhenUsed/>
    <w:rsid w:val="00B53C2F"/>
    <w:pPr>
      <w:spacing w:after="120"/>
    </w:pPr>
  </w:style>
  <w:style w:type="character" w:customStyle="1" w:styleId="ZkladntextChar">
    <w:name w:val="Základní text Char"/>
    <w:basedOn w:val="Standardnpsmoodstavce"/>
    <w:link w:val="Zkladntext"/>
    <w:uiPriority w:val="99"/>
    <w:semiHidden/>
    <w:locked/>
    <w:rsid w:val="00B53C2F"/>
    <w:rPr>
      <w:rFonts w:cs="Times New Roman"/>
    </w:rPr>
  </w:style>
  <w:style w:type="paragraph" w:styleId="Textbubliny">
    <w:name w:val="Balloon Text"/>
    <w:basedOn w:val="Normln"/>
    <w:link w:val="TextbublinyChar"/>
    <w:uiPriority w:val="99"/>
    <w:semiHidden/>
    <w:unhideWhenUsed/>
    <w:rsid w:val="00A63E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3E5D"/>
    <w:rPr>
      <w:rFonts w:ascii="Tahoma" w:hAnsi="Tahoma" w:cs="Tahoma"/>
      <w:sz w:val="16"/>
      <w:szCs w:val="16"/>
    </w:rPr>
  </w:style>
  <w:style w:type="character" w:styleId="Hypertextovodkaz">
    <w:name w:val="Hyperlink"/>
    <w:basedOn w:val="Standardnpsmoodstavce"/>
    <w:uiPriority w:val="99"/>
    <w:unhideWhenUsed/>
    <w:rsid w:val="0032020F"/>
    <w:rPr>
      <w:color w:val="0563C1" w:themeColor="hyperlink"/>
      <w:u w:val="single"/>
    </w:rPr>
  </w:style>
  <w:style w:type="character" w:customStyle="1" w:styleId="Nevyeenzmnka1">
    <w:name w:val="Nevyřešená zmínka1"/>
    <w:basedOn w:val="Standardnpsmoodstavce"/>
    <w:uiPriority w:val="99"/>
    <w:semiHidden/>
    <w:unhideWhenUsed/>
    <w:rsid w:val="0032020F"/>
    <w:rPr>
      <w:color w:val="605E5C"/>
      <w:shd w:val="clear" w:color="auto" w:fill="E1DFDD"/>
    </w:rPr>
  </w:style>
  <w:style w:type="paragraph" w:styleId="Odstavecseseznamem">
    <w:name w:val="List Paragraph"/>
    <w:basedOn w:val="Normln"/>
    <w:uiPriority w:val="34"/>
    <w:qFormat/>
    <w:rsid w:val="0032020F"/>
    <w:pPr>
      <w:ind w:left="720"/>
      <w:contextualSpacing/>
    </w:pPr>
  </w:style>
  <w:style w:type="character" w:styleId="Odkaznakoment">
    <w:name w:val="annotation reference"/>
    <w:basedOn w:val="Standardnpsmoodstavce"/>
    <w:uiPriority w:val="99"/>
    <w:semiHidden/>
    <w:unhideWhenUsed/>
    <w:rsid w:val="00D27FC4"/>
    <w:rPr>
      <w:sz w:val="16"/>
      <w:szCs w:val="16"/>
    </w:rPr>
  </w:style>
  <w:style w:type="paragraph" w:styleId="Textkomente">
    <w:name w:val="annotation text"/>
    <w:basedOn w:val="Normln"/>
    <w:link w:val="TextkomenteChar"/>
    <w:uiPriority w:val="99"/>
    <w:semiHidden/>
    <w:unhideWhenUsed/>
    <w:rsid w:val="00D27FC4"/>
    <w:pPr>
      <w:spacing w:line="240" w:lineRule="auto"/>
    </w:pPr>
    <w:rPr>
      <w:sz w:val="20"/>
      <w:szCs w:val="20"/>
    </w:rPr>
  </w:style>
  <w:style w:type="character" w:customStyle="1" w:styleId="TextkomenteChar">
    <w:name w:val="Text komentáře Char"/>
    <w:basedOn w:val="Standardnpsmoodstavce"/>
    <w:link w:val="Textkomente"/>
    <w:uiPriority w:val="99"/>
    <w:semiHidden/>
    <w:rsid w:val="00D27FC4"/>
    <w:rPr>
      <w:rFonts w:cs="Times New Roman"/>
    </w:rPr>
  </w:style>
  <w:style w:type="paragraph" w:styleId="Pedmtkomente">
    <w:name w:val="annotation subject"/>
    <w:basedOn w:val="Textkomente"/>
    <w:next w:val="Textkomente"/>
    <w:link w:val="PedmtkomenteChar"/>
    <w:uiPriority w:val="99"/>
    <w:semiHidden/>
    <w:unhideWhenUsed/>
    <w:rsid w:val="00D27FC4"/>
    <w:rPr>
      <w:b/>
      <w:bCs/>
    </w:rPr>
  </w:style>
  <w:style w:type="character" w:customStyle="1" w:styleId="PedmtkomenteChar">
    <w:name w:val="Předmět komentáře Char"/>
    <w:basedOn w:val="TextkomenteChar"/>
    <w:link w:val="Pedmtkomente"/>
    <w:uiPriority w:val="99"/>
    <w:semiHidden/>
    <w:rsid w:val="00D27FC4"/>
    <w:rPr>
      <w:rFonts w:cs="Times New Roman"/>
      <w:b/>
      <w:bCs/>
    </w:rPr>
  </w:style>
  <w:style w:type="paragraph" w:styleId="Revize">
    <w:name w:val="Revision"/>
    <w:hidden/>
    <w:uiPriority w:val="99"/>
    <w:semiHidden/>
    <w:rsid w:val="00D27FC4"/>
    <w:rPr>
      <w:rFonts w:cs="Times New Roman"/>
      <w:sz w:val="22"/>
      <w:szCs w:val="22"/>
    </w:rPr>
  </w:style>
  <w:style w:type="character" w:customStyle="1" w:styleId="UnresolvedMention">
    <w:name w:val="Unresolved Mention"/>
    <w:basedOn w:val="Standardnpsmoodstavce"/>
    <w:uiPriority w:val="99"/>
    <w:semiHidden/>
    <w:unhideWhenUsed/>
    <w:rsid w:val="005139F3"/>
    <w:rPr>
      <w:color w:val="605E5C"/>
      <w:shd w:val="clear" w:color="auto" w:fill="E1DFDD"/>
    </w:rPr>
  </w:style>
  <w:style w:type="paragraph" w:customStyle="1" w:styleId="Textbody">
    <w:name w:val="Text body"/>
    <w:basedOn w:val="Normln"/>
    <w:rsid w:val="00FD5963"/>
    <w:pPr>
      <w:suppressAutoHyphens/>
      <w:autoSpaceDN w:val="0"/>
      <w:spacing w:after="140" w:line="276" w:lineRule="auto"/>
      <w:textAlignment w:val="baseline"/>
    </w:pPr>
    <w:rPr>
      <w:rFonts w:ascii="Arial" w:eastAsia="Songti SC" w:hAnsi="Arial" w:cs="Arial Unicode MS"/>
      <w:kern w:val="3"/>
      <w:sz w:val="24"/>
      <w:szCs w:val="24"/>
      <w:lang w:eastAsia="zh-CN" w:bidi="hi-IN"/>
    </w:rPr>
  </w:style>
  <w:style w:type="paragraph" w:styleId="Nzev">
    <w:name w:val="Title"/>
    <w:basedOn w:val="Normln"/>
    <w:next w:val="Textbody"/>
    <w:link w:val="NzevChar"/>
    <w:rsid w:val="00FD5963"/>
    <w:pPr>
      <w:keepNext/>
      <w:suppressAutoHyphens/>
      <w:autoSpaceDN w:val="0"/>
      <w:spacing w:before="240" w:after="120" w:line="240" w:lineRule="auto"/>
      <w:jc w:val="center"/>
      <w:textAlignment w:val="baseline"/>
    </w:pPr>
    <w:rPr>
      <w:rFonts w:ascii="Arial" w:eastAsia="PingFang SC" w:hAnsi="Arial" w:cs="Arial Unicode MS"/>
      <w:b/>
      <w:bCs/>
      <w:kern w:val="3"/>
      <w:sz w:val="24"/>
      <w:szCs w:val="24"/>
      <w:lang w:eastAsia="zh-CN" w:bidi="hi-IN"/>
    </w:rPr>
  </w:style>
  <w:style w:type="character" w:customStyle="1" w:styleId="NzevChar">
    <w:name w:val="Název Char"/>
    <w:basedOn w:val="Standardnpsmoodstavce"/>
    <w:link w:val="Nzev"/>
    <w:rsid w:val="00FD5963"/>
    <w:rPr>
      <w:rFonts w:ascii="Arial" w:eastAsia="PingFang SC" w:hAnsi="Arial" w:cs="Arial Unicode MS"/>
      <w:b/>
      <w:bCs/>
      <w:kern w:val="3"/>
      <w:sz w:val="24"/>
      <w:szCs w:val="24"/>
      <w:lang w:eastAsia="zh-CN" w:bidi="hi-IN"/>
    </w:rPr>
  </w:style>
  <w:style w:type="paragraph" w:customStyle="1" w:styleId="Heading1">
    <w:name w:val="Heading 1"/>
    <w:basedOn w:val="Normln"/>
    <w:next w:val="Textbody"/>
    <w:rsid w:val="00FD5963"/>
    <w:pPr>
      <w:keepNext/>
      <w:suppressAutoHyphens/>
      <w:autoSpaceDN w:val="0"/>
      <w:spacing w:before="238" w:after="238" w:line="240" w:lineRule="auto"/>
      <w:jc w:val="center"/>
      <w:textAlignment w:val="baseline"/>
      <w:outlineLvl w:val="0"/>
    </w:pPr>
    <w:rPr>
      <w:rFonts w:ascii="Arial" w:eastAsia="PingFang SC" w:hAnsi="Arial" w:cs="Arial Unicode MS"/>
      <w:b/>
      <w:bCs/>
      <w:kern w:val="3"/>
      <w:sz w:val="24"/>
      <w:szCs w:val="24"/>
      <w:lang w:eastAsia="zh-CN" w:bidi="hi-IN"/>
    </w:rPr>
  </w:style>
  <w:style w:type="paragraph" w:customStyle="1" w:styleId="PodpisovePole">
    <w:name w:val="PodpisovePole"/>
    <w:basedOn w:val="Normln"/>
    <w:rsid w:val="00FD5963"/>
    <w:pPr>
      <w:widowControl w:val="0"/>
      <w:suppressLineNumbers/>
      <w:suppressAutoHyphens/>
      <w:autoSpaceDN w:val="0"/>
      <w:spacing w:after="0" w:line="240" w:lineRule="auto"/>
      <w:jc w:val="center"/>
      <w:textAlignment w:val="baseline"/>
    </w:pPr>
    <w:rPr>
      <w:rFonts w:ascii="Arial" w:eastAsia="Songti SC" w:hAnsi="Arial" w:cs="Arial Unicode MS"/>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drevn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vnice.cz"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revnice.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drevnice.cz" TargetMode="External"/><Relationship Id="rId4" Type="http://schemas.openxmlformats.org/officeDocument/2006/relationships/settings" Target="settings.xml"/><Relationship Id="rId9" Type="http://schemas.openxmlformats.org/officeDocument/2006/relationships/hyperlink" Target="http://www.revnice.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B443B-D35E-4EAC-BE3F-FD0363DD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1153</Words>
  <Characters>6844</Characters>
  <Application>Microsoft Office Word</Application>
  <DocSecurity>0</DocSecurity>
  <Lines>57</Lines>
  <Paragraphs>15</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MĚSTO ŘEVNICE</vt:lpstr>
      <vt:lpstr>Zastupitelstvo města Řevnice</vt:lpstr>
      <vt:lpstr>Obecně závazná vyhláška města Řevnice o stanovení obecního systému odpadového ho</vt:lpstr>
    </vt:vector>
  </TitlesOfParts>
  <Company>ATC</Company>
  <LinksUpToDate>false</LinksUpToDate>
  <CharactersWithSpaces>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Jirsa</dc:creator>
  <cp:lastModifiedBy>Alice Bečková</cp:lastModifiedBy>
  <cp:revision>2</cp:revision>
  <cp:lastPrinted>2024-03-26T13:27:00Z</cp:lastPrinted>
  <dcterms:created xsi:type="dcterms:W3CDTF">2024-03-26T13:28:00Z</dcterms:created>
  <dcterms:modified xsi:type="dcterms:W3CDTF">2024-03-26T13:28:00Z</dcterms:modified>
</cp:coreProperties>
</file>