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C350" w14:textId="77777777" w:rsidR="004B1CB7" w:rsidRPr="00AF7506" w:rsidRDefault="004B1CB7" w:rsidP="00036ECE">
      <w:pPr>
        <w:ind w:firstLine="0"/>
        <w:rPr>
          <w:rFonts w:ascii="Times New Roman" w:hAnsi="Times New Roman" w:cs="Times New Roman"/>
        </w:rPr>
      </w:pPr>
    </w:p>
    <w:p w14:paraId="396BC351" w14:textId="77777777" w:rsidR="004B1CB7" w:rsidRPr="00AF7506" w:rsidRDefault="004B1CB7" w:rsidP="00036ECE">
      <w:pPr>
        <w:ind w:firstLine="0"/>
        <w:rPr>
          <w:rFonts w:ascii="Times New Roman" w:hAnsi="Times New Roman" w:cs="Times New Roman"/>
        </w:rPr>
      </w:pPr>
    </w:p>
    <w:p w14:paraId="663968F1" w14:textId="77777777" w:rsidR="00036ECE" w:rsidRPr="00036ECE" w:rsidRDefault="00036ECE" w:rsidP="00036ECE">
      <w:pPr>
        <w:pStyle w:val="Nzev"/>
        <w:rPr>
          <w:rFonts w:cs="Arial"/>
        </w:rPr>
      </w:pPr>
      <w:r w:rsidRPr="00036ECE">
        <w:rPr>
          <w:rFonts w:cs="Arial"/>
        </w:rPr>
        <w:t>Obec Koberovy</w:t>
      </w:r>
      <w:r w:rsidRPr="00036ECE">
        <w:rPr>
          <w:rFonts w:cs="Arial"/>
        </w:rPr>
        <w:br/>
      </w:r>
      <w:r w:rsidRPr="00D662F3">
        <w:rPr>
          <w:rFonts w:cs="Arial"/>
        </w:rPr>
        <w:t>Zastupitelstvo</w:t>
      </w:r>
      <w:r w:rsidRPr="00036ECE">
        <w:rPr>
          <w:rFonts w:cs="Arial"/>
        </w:rPr>
        <w:t xml:space="preserve"> obce Koberovy</w:t>
      </w:r>
    </w:p>
    <w:p w14:paraId="396BC352" w14:textId="77777777" w:rsidR="004B1CB7" w:rsidRPr="00036ECE" w:rsidRDefault="004B1CB7" w:rsidP="004B1CB7">
      <w:pPr>
        <w:rPr>
          <w:rFonts w:ascii="Arial" w:hAnsi="Arial" w:cs="Arial"/>
          <w:sz w:val="24"/>
          <w:szCs w:val="24"/>
        </w:rPr>
      </w:pPr>
    </w:p>
    <w:p w14:paraId="396BC353" w14:textId="77777777" w:rsidR="004B1CB7" w:rsidRPr="00036ECE" w:rsidRDefault="004B1CB7" w:rsidP="004B1CB7">
      <w:pPr>
        <w:rPr>
          <w:rFonts w:ascii="Arial" w:hAnsi="Arial" w:cs="Arial"/>
          <w:sz w:val="24"/>
          <w:szCs w:val="24"/>
        </w:rPr>
      </w:pPr>
    </w:p>
    <w:p w14:paraId="396BC359" w14:textId="4F506003" w:rsidR="004B1CB7" w:rsidRPr="00036ECE" w:rsidRDefault="004B1CB7" w:rsidP="00036ECE">
      <w:pPr>
        <w:jc w:val="center"/>
        <w:rPr>
          <w:rFonts w:ascii="Arial" w:hAnsi="Arial" w:cs="Arial"/>
          <w:b/>
          <w:sz w:val="24"/>
          <w:szCs w:val="24"/>
        </w:rPr>
      </w:pPr>
      <w:r w:rsidRPr="00036ECE">
        <w:rPr>
          <w:rFonts w:ascii="Arial" w:hAnsi="Arial" w:cs="Arial"/>
          <w:b/>
          <w:sz w:val="24"/>
          <w:szCs w:val="24"/>
        </w:rPr>
        <w:t xml:space="preserve">Nařízení </w:t>
      </w:r>
      <w:r w:rsidR="00036ECE" w:rsidRPr="00036ECE">
        <w:rPr>
          <w:rFonts w:ascii="Arial" w:hAnsi="Arial" w:cs="Arial"/>
          <w:b/>
          <w:sz w:val="24"/>
          <w:szCs w:val="24"/>
        </w:rPr>
        <w:t>obce Koberovy</w:t>
      </w:r>
      <w:r w:rsidR="00036ECE">
        <w:rPr>
          <w:rFonts w:ascii="Arial" w:hAnsi="Arial" w:cs="Arial"/>
          <w:b/>
          <w:sz w:val="24"/>
          <w:szCs w:val="24"/>
        </w:rPr>
        <w:t>,</w:t>
      </w:r>
    </w:p>
    <w:p w14:paraId="396BC35A" w14:textId="63771467" w:rsidR="004B1CB7" w:rsidRDefault="00174FB5" w:rsidP="00174FB5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zákazu podomního a pochůzkového prodeje</w:t>
      </w:r>
    </w:p>
    <w:p w14:paraId="6B42AB19" w14:textId="77777777" w:rsidR="00F5507C" w:rsidRDefault="00F5507C" w:rsidP="00174FB5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0649239A" w14:textId="150F084A" w:rsidR="00F5507C" w:rsidRPr="00F5507C" w:rsidRDefault="00F5507C" w:rsidP="00F5507C">
      <w:pPr>
        <w:ind w:firstLine="0"/>
        <w:jc w:val="left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      </w:t>
      </w:r>
      <w:r w:rsidRPr="00F5507C">
        <w:rPr>
          <w:rFonts w:ascii="Arial Nova" w:hAnsi="Arial Nova" w:cs="Arial"/>
        </w:rPr>
        <w:t xml:space="preserve">Zastupitelstvo obce Koberovy na svém zasedání dne </w:t>
      </w:r>
      <w:r w:rsidR="00A71C0D">
        <w:rPr>
          <w:rFonts w:ascii="Arial Nova" w:hAnsi="Arial Nova" w:cs="Arial"/>
        </w:rPr>
        <w:t>11</w:t>
      </w:r>
      <w:r w:rsidRPr="00F5507C">
        <w:rPr>
          <w:rFonts w:ascii="Arial Nova" w:hAnsi="Arial Nova" w:cs="Arial"/>
        </w:rPr>
        <w:t>. 2. 2025 usnesením č. 20 vydalo na základě ustanovení § 18 odst. 4 zák. č. 455/1991 Sb., o živnostenském podnikání (živnostenský zákon), ve znění pozdějších předpisů, v souladu s § 11 odst. 1 a § 84 odst. 3 zákona č. 128/2000 Sb., o obcích (obecní zřízení), ve znění pozdějších předpisů, toto nařízení:</w:t>
      </w:r>
    </w:p>
    <w:p w14:paraId="6F697BEC" w14:textId="77777777" w:rsidR="00F5507C" w:rsidRPr="00F5507C" w:rsidRDefault="00F5507C" w:rsidP="00F5507C">
      <w:pPr>
        <w:ind w:firstLine="0"/>
        <w:jc w:val="left"/>
        <w:rPr>
          <w:rFonts w:ascii="Arial Nova" w:hAnsi="Arial Nova" w:cs="Arial"/>
          <w:sz w:val="24"/>
          <w:szCs w:val="24"/>
        </w:rPr>
      </w:pPr>
    </w:p>
    <w:p w14:paraId="257A50C1" w14:textId="77777777" w:rsidR="00036ECE" w:rsidRDefault="00036ECE" w:rsidP="004B1CB7">
      <w:pPr>
        <w:ind w:firstLine="0"/>
        <w:rPr>
          <w:rFonts w:ascii="Arial" w:hAnsi="Arial" w:cs="Arial"/>
          <w:sz w:val="24"/>
          <w:szCs w:val="24"/>
        </w:rPr>
      </w:pPr>
    </w:p>
    <w:p w14:paraId="36F83720" w14:textId="77777777" w:rsidR="00174FB5" w:rsidRPr="00174FB5" w:rsidRDefault="00174FB5" w:rsidP="00174FB5">
      <w:pPr>
        <w:jc w:val="center"/>
        <w:rPr>
          <w:rFonts w:ascii="Arial Nova" w:hAnsi="Arial Nova" w:cs="Calibri"/>
          <w:b/>
        </w:rPr>
      </w:pPr>
      <w:r w:rsidRPr="00174FB5">
        <w:rPr>
          <w:rFonts w:ascii="Arial Nova" w:hAnsi="Arial Nova" w:cs="Calibri"/>
          <w:b/>
        </w:rPr>
        <w:t>Preambule</w:t>
      </w:r>
    </w:p>
    <w:p w14:paraId="6B67A1D0" w14:textId="77777777" w:rsidR="00174FB5" w:rsidRPr="00174FB5" w:rsidRDefault="00174FB5" w:rsidP="00174FB5">
      <w:pPr>
        <w:jc w:val="center"/>
        <w:rPr>
          <w:rFonts w:ascii="Arial Nova" w:hAnsi="Arial Nova" w:cs="Calibri"/>
          <w:b/>
        </w:rPr>
      </w:pPr>
    </w:p>
    <w:p w14:paraId="01B79B95" w14:textId="066FBEBB" w:rsidR="00174FB5" w:rsidRPr="00174FB5" w:rsidRDefault="00174FB5" w:rsidP="00174FB5">
      <w:pPr>
        <w:spacing w:after="600"/>
        <w:rPr>
          <w:rFonts w:ascii="Arial Nova" w:hAnsi="Arial Nova" w:cs="Calibri"/>
        </w:rPr>
      </w:pPr>
      <w:r w:rsidRPr="00174FB5">
        <w:rPr>
          <w:rFonts w:ascii="Arial Nova" w:hAnsi="Arial Nova" w:cs="Calibri"/>
        </w:rPr>
        <w:t>Účelem tohoto nařízení obce je stanovit, které formy prodeje zboží nebo poskytování služeb prováděné mimo provozovnu určenou k tomuto účelu kolaudačním rozhodnutí podle zvláštního zákona</w:t>
      </w:r>
      <w:r w:rsidRPr="00174FB5">
        <w:rPr>
          <w:rFonts w:ascii="Arial Nova" w:hAnsi="Arial Nova" w:cs="Calibri"/>
          <w:vertAlign w:val="superscript"/>
        </w:rPr>
        <w:t>1)</w:t>
      </w:r>
      <w:r w:rsidRPr="00174FB5">
        <w:rPr>
          <w:rFonts w:ascii="Arial Nova" w:hAnsi="Arial Nova" w:cs="Calibri"/>
        </w:rPr>
        <w:t xml:space="preserve"> na území obce </w:t>
      </w:r>
      <w:r w:rsidR="00167D56">
        <w:rPr>
          <w:rFonts w:ascii="Arial Nova" w:hAnsi="Arial Nova" w:cs="Calibri"/>
        </w:rPr>
        <w:t>Koberovy</w:t>
      </w:r>
      <w:r w:rsidRPr="00174FB5">
        <w:rPr>
          <w:rFonts w:ascii="Arial Nova" w:hAnsi="Arial Nova" w:cs="Calibri"/>
        </w:rPr>
        <w:t xml:space="preserve"> jsou zakázány.</w:t>
      </w:r>
    </w:p>
    <w:p w14:paraId="7BD84FB5" w14:textId="331BDF56" w:rsidR="00174FB5" w:rsidRPr="00174FB5" w:rsidRDefault="00174FB5" w:rsidP="00174FB5">
      <w:pPr>
        <w:jc w:val="center"/>
        <w:rPr>
          <w:rFonts w:ascii="Arial Nova" w:hAnsi="Arial Nova" w:cs="Calibri"/>
          <w:b/>
        </w:rPr>
      </w:pPr>
      <w:r w:rsidRPr="00174FB5">
        <w:rPr>
          <w:rFonts w:ascii="Arial Nova" w:hAnsi="Arial Nova" w:cs="Calibri"/>
          <w:b/>
        </w:rPr>
        <w:t>Článek 1</w:t>
      </w:r>
    </w:p>
    <w:p w14:paraId="3476D5E2" w14:textId="77777777" w:rsidR="00174FB5" w:rsidRPr="00174FB5" w:rsidRDefault="00174FB5" w:rsidP="00174FB5">
      <w:pPr>
        <w:jc w:val="center"/>
        <w:rPr>
          <w:rFonts w:ascii="Arial Nova" w:hAnsi="Arial Nova" w:cs="Calibri"/>
          <w:b/>
        </w:rPr>
      </w:pPr>
      <w:r w:rsidRPr="00174FB5">
        <w:rPr>
          <w:rFonts w:ascii="Arial Nova" w:hAnsi="Arial Nova" w:cs="Calibri"/>
          <w:b/>
        </w:rPr>
        <w:t>Základní pojmy</w:t>
      </w:r>
    </w:p>
    <w:p w14:paraId="4DF804B6" w14:textId="77777777" w:rsidR="00174FB5" w:rsidRPr="00174FB5" w:rsidRDefault="00174FB5" w:rsidP="00174FB5">
      <w:pPr>
        <w:jc w:val="center"/>
        <w:rPr>
          <w:rFonts w:ascii="Arial Nova" w:hAnsi="Arial Nova" w:cs="Calibri"/>
          <w:b/>
        </w:rPr>
      </w:pPr>
    </w:p>
    <w:p w14:paraId="3ED98A24" w14:textId="77777777" w:rsidR="00174FB5" w:rsidRPr="00174FB5" w:rsidRDefault="00174FB5" w:rsidP="00174FB5">
      <w:pPr>
        <w:numPr>
          <w:ilvl w:val="0"/>
          <w:numId w:val="7"/>
        </w:numPr>
        <w:spacing w:after="120"/>
        <w:rPr>
          <w:rFonts w:ascii="Arial Nova" w:hAnsi="Arial Nova" w:cs="Calibri"/>
        </w:rPr>
      </w:pPr>
      <w:r w:rsidRPr="00174FB5">
        <w:rPr>
          <w:rFonts w:ascii="Arial Nova" w:hAnsi="Arial Nova" w:cs="Calibri"/>
        </w:rPr>
        <w:t xml:space="preserve">Podomním prodejem se rozumí všechny formy prodeje zboží a poskytování služeb nebo nabízení prodeje zboží či poskytování služeb provozovaný bez pevného stanoviště obchůzkou jednotlivých bytů, domů, budov apod. bez předchozí objednávky. </w:t>
      </w:r>
    </w:p>
    <w:p w14:paraId="3A95609E" w14:textId="77777777" w:rsidR="00174FB5" w:rsidRPr="00174FB5" w:rsidRDefault="00174FB5" w:rsidP="00174FB5">
      <w:pPr>
        <w:numPr>
          <w:ilvl w:val="0"/>
          <w:numId w:val="7"/>
        </w:numPr>
        <w:spacing w:after="120"/>
        <w:rPr>
          <w:rFonts w:ascii="Arial Nova" w:hAnsi="Arial Nova" w:cs="Calibri"/>
        </w:rPr>
      </w:pPr>
      <w:r w:rsidRPr="00174FB5">
        <w:rPr>
          <w:rFonts w:ascii="Arial Nova" w:hAnsi="Arial Nova" w:cs="Calibri"/>
        </w:rPr>
        <w:t xml:space="preserve">Pochůzkovým prodejem se rozumí prodej zboží nebo poskytování služeb nebo nabízení prodeje zboží či poskytování služeb na veřejném prostranství s použitím přenosného nebo neseného zařízení (konstrukce, tyče, závěsného pultu, ze zavazadel, tašek a podobných zařízení) nebo přímo z ruky, přičemž není rozhodující, zda ten, kdo zboží nebo služby prodává či nabízí, se přemísťuje nebo postává na místě.  </w:t>
      </w:r>
    </w:p>
    <w:p w14:paraId="0FA86990" w14:textId="77777777" w:rsidR="00174FB5" w:rsidRPr="00174FB5" w:rsidRDefault="00174FB5" w:rsidP="00174FB5">
      <w:pPr>
        <w:spacing w:after="120"/>
        <w:rPr>
          <w:rFonts w:ascii="Arial Nova" w:hAnsi="Arial Nova" w:cs="Calibri"/>
        </w:rPr>
      </w:pPr>
    </w:p>
    <w:p w14:paraId="4AE67CD3" w14:textId="4F53B597" w:rsidR="00174FB5" w:rsidRPr="00174FB5" w:rsidRDefault="00174FB5" w:rsidP="00174FB5">
      <w:pPr>
        <w:jc w:val="center"/>
        <w:rPr>
          <w:rFonts w:ascii="Arial Nova" w:hAnsi="Arial Nova" w:cs="Calibri"/>
          <w:b/>
        </w:rPr>
      </w:pPr>
      <w:r w:rsidRPr="00174FB5">
        <w:rPr>
          <w:rFonts w:ascii="Arial Nova" w:hAnsi="Arial Nova" w:cs="Calibri"/>
          <w:b/>
        </w:rPr>
        <w:t>Článek 2</w:t>
      </w:r>
    </w:p>
    <w:p w14:paraId="074F7762" w14:textId="77777777" w:rsidR="00174FB5" w:rsidRPr="00174FB5" w:rsidRDefault="00174FB5" w:rsidP="00174FB5">
      <w:pPr>
        <w:jc w:val="center"/>
        <w:rPr>
          <w:rFonts w:ascii="Arial Nova" w:hAnsi="Arial Nova" w:cs="Calibri"/>
          <w:b/>
        </w:rPr>
      </w:pPr>
      <w:r w:rsidRPr="00174FB5">
        <w:rPr>
          <w:rFonts w:ascii="Arial Nova" w:hAnsi="Arial Nova" w:cs="Calibri"/>
          <w:b/>
        </w:rPr>
        <w:t>Zakázané formy prodeje zboží a poskytování služeb</w:t>
      </w:r>
    </w:p>
    <w:p w14:paraId="0EA39E15" w14:textId="77777777" w:rsidR="00174FB5" w:rsidRPr="00174FB5" w:rsidRDefault="00174FB5" w:rsidP="00174FB5">
      <w:pPr>
        <w:jc w:val="center"/>
        <w:rPr>
          <w:rFonts w:ascii="Arial Nova" w:hAnsi="Arial Nova" w:cs="Calibri"/>
          <w:b/>
        </w:rPr>
      </w:pPr>
    </w:p>
    <w:p w14:paraId="35F436F0" w14:textId="1101FC72" w:rsidR="00174FB5" w:rsidRPr="00174FB5" w:rsidRDefault="00174FB5" w:rsidP="00174FB5">
      <w:pPr>
        <w:spacing w:after="120"/>
        <w:rPr>
          <w:rFonts w:ascii="Arial Nova" w:hAnsi="Arial Nova" w:cs="Calibri"/>
        </w:rPr>
      </w:pPr>
      <w:r w:rsidRPr="00174FB5">
        <w:rPr>
          <w:rFonts w:ascii="Arial Nova" w:hAnsi="Arial Nova" w:cs="Calibri"/>
        </w:rPr>
        <w:t xml:space="preserve">Na celém území obce </w:t>
      </w:r>
      <w:r w:rsidR="00167D56">
        <w:rPr>
          <w:rFonts w:ascii="Arial Nova" w:hAnsi="Arial Nova" w:cs="Calibri"/>
        </w:rPr>
        <w:t>Koberovy</w:t>
      </w:r>
      <w:r w:rsidRPr="00174FB5">
        <w:rPr>
          <w:rFonts w:ascii="Arial Nova" w:hAnsi="Arial Nova" w:cs="Calibri"/>
        </w:rPr>
        <w:t xml:space="preserve"> je pochůzkový i podomní prodej zakázán.</w:t>
      </w:r>
    </w:p>
    <w:p w14:paraId="74EC6E93" w14:textId="77777777" w:rsidR="00174FB5" w:rsidRPr="00174FB5" w:rsidRDefault="00174FB5" w:rsidP="00174FB5">
      <w:pPr>
        <w:spacing w:after="120"/>
        <w:rPr>
          <w:rFonts w:ascii="Arial Nova" w:hAnsi="Arial Nova" w:cs="Calibri"/>
        </w:rPr>
      </w:pPr>
    </w:p>
    <w:p w14:paraId="2D5AF1FE" w14:textId="596A4968" w:rsidR="00174FB5" w:rsidRPr="00174FB5" w:rsidRDefault="00174FB5" w:rsidP="00174FB5">
      <w:pPr>
        <w:jc w:val="center"/>
        <w:rPr>
          <w:rFonts w:ascii="Arial Nova" w:hAnsi="Arial Nova" w:cs="Calibri"/>
          <w:b/>
          <w:bCs/>
        </w:rPr>
      </w:pPr>
      <w:r w:rsidRPr="00174FB5">
        <w:rPr>
          <w:rFonts w:ascii="Arial Nova" w:hAnsi="Arial Nova" w:cs="Calibri"/>
          <w:b/>
          <w:bCs/>
        </w:rPr>
        <w:t>Článek 3</w:t>
      </w:r>
    </w:p>
    <w:p w14:paraId="15026907" w14:textId="77777777" w:rsidR="00174FB5" w:rsidRPr="00174FB5" w:rsidRDefault="00174FB5" w:rsidP="00174FB5">
      <w:pPr>
        <w:jc w:val="center"/>
        <w:rPr>
          <w:rFonts w:ascii="Arial Nova" w:hAnsi="Arial Nova" w:cs="Calibri"/>
          <w:b/>
          <w:bCs/>
        </w:rPr>
      </w:pPr>
      <w:r w:rsidRPr="00174FB5">
        <w:rPr>
          <w:rFonts w:ascii="Arial Nova" w:hAnsi="Arial Nova" w:cs="Calibri"/>
          <w:b/>
          <w:bCs/>
        </w:rPr>
        <w:t>Formy prodeje zboží a poskytování služeb, na které se toto nařízení nevztahuje</w:t>
      </w:r>
    </w:p>
    <w:p w14:paraId="1883FD86" w14:textId="77777777" w:rsidR="00174FB5" w:rsidRPr="00174FB5" w:rsidRDefault="00174FB5" w:rsidP="00174FB5">
      <w:pPr>
        <w:jc w:val="center"/>
        <w:rPr>
          <w:rFonts w:ascii="Arial Nova" w:hAnsi="Arial Nova" w:cs="Calibri"/>
          <w:b/>
          <w:bCs/>
        </w:rPr>
      </w:pPr>
    </w:p>
    <w:p w14:paraId="1AA1B834" w14:textId="77777777" w:rsidR="00174FB5" w:rsidRPr="00174FB5" w:rsidRDefault="00174FB5" w:rsidP="00174FB5">
      <w:pPr>
        <w:spacing w:after="120"/>
        <w:rPr>
          <w:rFonts w:ascii="Arial Nova" w:hAnsi="Arial Nova" w:cs="Calibri"/>
        </w:rPr>
      </w:pPr>
      <w:r w:rsidRPr="00174FB5">
        <w:rPr>
          <w:rFonts w:ascii="Arial Nova" w:hAnsi="Arial Nova" w:cs="Calibri"/>
        </w:rPr>
        <w:t xml:space="preserve">Toto nařízení se nevztahuje na:  </w:t>
      </w:r>
    </w:p>
    <w:p w14:paraId="4924510C" w14:textId="77777777" w:rsidR="00174FB5" w:rsidRPr="00174FB5" w:rsidRDefault="00174FB5" w:rsidP="00174FB5">
      <w:pPr>
        <w:numPr>
          <w:ilvl w:val="0"/>
          <w:numId w:val="9"/>
        </w:numPr>
        <w:spacing w:after="120"/>
        <w:rPr>
          <w:rFonts w:ascii="Arial Nova" w:hAnsi="Arial Nova" w:cs="Calibri"/>
        </w:rPr>
      </w:pPr>
      <w:r w:rsidRPr="00174FB5">
        <w:rPr>
          <w:rFonts w:ascii="Arial Nova" w:hAnsi="Arial Nova" w:cs="Calibri"/>
        </w:rPr>
        <w:t xml:space="preserve">nabídku a prodej zboží při různých sportovních, kulturních, nebo společenských akcích a slavnostech, </w:t>
      </w:r>
    </w:p>
    <w:p w14:paraId="11460F01" w14:textId="77777777" w:rsidR="00174FB5" w:rsidRPr="00174FB5" w:rsidRDefault="00174FB5" w:rsidP="00174FB5">
      <w:pPr>
        <w:numPr>
          <w:ilvl w:val="0"/>
          <w:numId w:val="9"/>
        </w:numPr>
        <w:spacing w:after="120"/>
        <w:rPr>
          <w:rFonts w:ascii="Arial Nova" w:hAnsi="Arial Nova" w:cs="Calibri"/>
        </w:rPr>
      </w:pPr>
      <w:r w:rsidRPr="00174FB5">
        <w:rPr>
          <w:rFonts w:ascii="Arial Nova" w:hAnsi="Arial Nova" w:cs="Calibri"/>
        </w:rPr>
        <w:t xml:space="preserve">na prodej zboží v pojízdných prodejnách,  </w:t>
      </w:r>
    </w:p>
    <w:p w14:paraId="47BA6471" w14:textId="77777777" w:rsidR="00174FB5" w:rsidRPr="00174FB5" w:rsidRDefault="00174FB5" w:rsidP="00174FB5">
      <w:pPr>
        <w:numPr>
          <w:ilvl w:val="0"/>
          <w:numId w:val="9"/>
        </w:numPr>
        <w:spacing w:after="120"/>
        <w:rPr>
          <w:rFonts w:ascii="Arial Nova" w:hAnsi="Arial Nova" w:cs="Calibri"/>
        </w:rPr>
      </w:pPr>
      <w:r w:rsidRPr="00174FB5">
        <w:rPr>
          <w:rFonts w:ascii="Arial Nova" w:hAnsi="Arial Nova" w:cs="Calibri"/>
        </w:rPr>
        <w:lastRenderedPageBreak/>
        <w:t>akce organizované podle zákona č. 117/2001 Sb., o veřejných sbírkách a o změně některých zákonů, ve znění pozdějších předpisů,</w:t>
      </w:r>
    </w:p>
    <w:p w14:paraId="54AC1D0A" w14:textId="77777777" w:rsidR="00174FB5" w:rsidRPr="00174FB5" w:rsidRDefault="00174FB5" w:rsidP="00174FB5">
      <w:pPr>
        <w:numPr>
          <w:ilvl w:val="0"/>
          <w:numId w:val="9"/>
        </w:numPr>
        <w:spacing w:after="120"/>
        <w:rPr>
          <w:rFonts w:ascii="Arial Nova" w:hAnsi="Arial Nova" w:cs="Calibri"/>
        </w:rPr>
      </w:pPr>
      <w:r w:rsidRPr="00174FB5">
        <w:rPr>
          <w:rFonts w:ascii="Arial Nova" w:hAnsi="Arial Nova" w:cs="Calibri"/>
        </w:rPr>
        <w:t>ohlášené očkování domácích zvířat.</w:t>
      </w:r>
    </w:p>
    <w:p w14:paraId="69E2E83D" w14:textId="77777777" w:rsidR="00174FB5" w:rsidRPr="00174FB5" w:rsidRDefault="00174FB5" w:rsidP="00174FB5">
      <w:pPr>
        <w:spacing w:after="120"/>
        <w:rPr>
          <w:rFonts w:ascii="Arial Nova" w:hAnsi="Arial Nova" w:cs="Calibri"/>
        </w:rPr>
      </w:pPr>
    </w:p>
    <w:p w14:paraId="40F463AC" w14:textId="77777777" w:rsidR="00174FB5" w:rsidRPr="00174FB5" w:rsidRDefault="00174FB5" w:rsidP="00174FB5">
      <w:pPr>
        <w:jc w:val="center"/>
        <w:rPr>
          <w:rFonts w:ascii="Arial Nova" w:hAnsi="Arial Nova" w:cs="Calibri"/>
          <w:b/>
          <w:bCs/>
        </w:rPr>
      </w:pPr>
    </w:p>
    <w:p w14:paraId="7AA08C75" w14:textId="5D8EF5AB" w:rsidR="00174FB5" w:rsidRPr="00174FB5" w:rsidRDefault="00174FB5" w:rsidP="00174FB5">
      <w:pPr>
        <w:jc w:val="center"/>
        <w:rPr>
          <w:rFonts w:ascii="Arial Nova" w:hAnsi="Arial Nova" w:cs="Calibri"/>
          <w:b/>
          <w:bCs/>
        </w:rPr>
      </w:pPr>
      <w:r w:rsidRPr="00174FB5">
        <w:rPr>
          <w:rFonts w:ascii="Arial Nova" w:hAnsi="Arial Nova" w:cs="Calibri"/>
          <w:b/>
          <w:bCs/>
        </w:rPr>
        <w:t>Článek 4</w:t>
      </w:r>
    </w:p>
    <w:p w14:paraId="7C394F93" w14:textId="77777777" w:rsidR="00174FB5" w:rsidRPr="00174FB5" w:rsidRDefault="00174FB5" w:rsidP="00174FB5">
      <w:pPr>
        <w:jc w:val="center"/>
        <w:rPr>
          <w:rFonts w:ascii="Arial Nova" w:hAnsi="Arial Nova" w:cs="Calibri"/>
          <w:b/>
        </w:rPr>
      </w:pPr>
      <w:r w:rsidRPr="00174FB5">
        <w:rPr>
          <w:rFonts w:ascii="Arial Nova" w:hAnsi="Arial Nova" w:cs="Calibri"/>
          <w:b/>
        </w:rPr>
        <w:t>Kontrola a sankce</w:t>
      </w:r>
    </w:p>
    <w:p w14:paraId="3DAEA9F9" w14:textId="77777777" w:rsidR="00174FB5" w:rsidRPr="00174FB5" w:rsidRDefault="00174FB5" w:rsidP="00174FB5">
      <w:pPr>
        <w:jc w:val="center"/>
        <w:rPr>
          <w:rFonts w:ascii="Arial Nova" w:hAnsi="Arial Nova" w:cs="Calibri"/>
          <w:b/>
        </w:rPr>
      </w:pPr>
    </w:p>
    <w:p w14:paraId="70BB7AC3" w14:textId="6EC88A50" w:rsidR="00174FB5" w:rsidRPr="00174FB5" w:rsidRDefault="00174FB5" w:rsidP="00174FB5">
      <w:pPr>
        <w:numPr>
          <w:ilvl w:val="0"/>
          <w:numId w:val="8"/>
        </w:numPr>
        <w:rPr>
          <w:rFonts w:ascii="Arial Nova" w:hAnsi="Arial Nova" w:cs="Calibri"/>
        </w:rPr>
      </w:pPr>
      <w:r w:rsidRPr="00174FB5">
        <w:rPr>
          <w:rFonts w:ascii="Arial Nova" w:hAnsi="Arial Nova" w:cs="Calibri"/>
        </w:rPr>
        <w:t xml:space="preserve">Kontrolu dodržování tohoto nařízení provádí OÚ </w:t>
      </w:r>
      <w:r w:rsidR="00167D56">
        <w:rPr>
          <w:rFonts w:ascii="Arial Nova" w:hAnsi="Arial Nova" w:cs="Calibri"/>
        </w:rPr>
        <w:t>Koberovy</w:t>
      </w:r>
      <w:r w:rsidRPr="00174FB5">
        <w:rPr>
          <w:rFonts w:ascii="Arial Nova" w:hAnsi="Arial Nova" w:cs="Calibri"/>
        </w:rPr>
        <w:t xml:space="preserve"> prostřednictvím pověřených osob.</w:t>
      </w:r>
    </w:p>
    <w:p w14:paraId="63618BB7" w14:textId="77777777" w:rsidR="00174FB5" w:rsidRPr="00174FB5" w:rsidRDefault="00174FB5" w:rsidP="00174FB5">
      <w:pPr>
        <w:numPr>
          <w:ilvl w:val="0"/>
          <w:numId w:val="8"/>
        </w:numPr>
        <w:rPr>
          <w:rFonts w:ascii="Arial Nova" w:hAnsi="Arial Nova" w:cs="Calibri"/>
        </w:rPr>
      </w:pPr>
      <w:r w:rsidRPr="00174FB5">
        <w:rPr>
          <w:rFonts w:ascii="Arial Nova" w:hAnsi="Arial Nova" w:cs="Calibri"/>
        </w:rPr>
        <w:t>Porušení povinností stanovených tímto nařízením se postihuje podle zvláštních právních předpisů.</w:t>
      </w:r>
      <w:r w:rsidRPr="00174FB5">
        <w:rPr>
          <w:rFonts w:ascii="Arial Nova" w:hAnsi="Arial Nova" w:cs="Calibri"/>
          <w:vertAlign w:val="superscript"/>
        </w:rPr>
        <w:t>2)</w:t>
      </w:r>
    </w:p>
    <w:p w14:paraId="3039D581" w14:textId="77777777" w:rsidR="00174FB5" w:rsidRPr="00174FB5" w:rsidRDefault="00174FB5" w:rsidP="00174FB5">
      <w:pPr>
        <w:spacing w:after="120"/>
        <w:ind w:left="360"/>
        <w:rPr>
          <w:rFonts w:ascii="Arial Nova" w:hAnsi="Arial Nova" w:cs="Calibri"/>
        </w:rPr>
      </w:pPr>
    </w:p>
    <w:p w14:paraId="75C44DB5" w14:textId="77777777" w:rsidR="00174FB5" w:rsidRPr="00174FB5" w:rsidRDefault="00174FB5" w:rsidP="00174FB5">
      <w:pPr>
        <w:rPr>
          <w:rFonts w:ascii="Arial Nova" w:hAnsi="Arial Nova" w:cs="Calibri"/>
          <w:bCs/>
        </w:rPr>
      </w:pPr>
    </w:p>
    <w:p w14:paraId="42CB9299" w14:textId="0F0898A4" w:rsidR="00174FB5" w:rsidRDefault="00174FB5" w:rsidP="00174FB5">
      <w:pPr>
        <w:jc w:val="center"/>
        <w:rPr>
          <w:rFonts w:ascii="Arial Nova" w:hAnsi="Arial Nova" w:cs="Calibri"/>
          <w:b/>
          <w:bCs/>
        </w:rPr>
      </w:pPr>
      <w:r w:rsidRPr="00174FB5">
        <w:rPr>
          <w:rFonts w:ascii="Arial Nova" w:hAnsi="Arial Nova" w:cs="Calibri"/>
          <w:b/>
          <w:bCs/>
        </w:rPr>
        <w:t xml:space="preserve">Článek </w:t>
      </w:r>
      <w:r w:rsidR="00191480">
        <w:rPr>
          <w:rFonts w:ascii="Arial Nova" w:hAnsi="Arial Nova" w:cs="Calibri"/>
          <w:b/>
          <w:bCs/>
        </w:rPr>
        <w:t>5</w:t>
      </w:r>
      <w:r w:rsidR="00191480">
        <w:rPr>
          <w:rFonts w:ascii="Arial Nova" w:hAnsi="Arial Nova" w:cs="Calibri"/>
          <w:b/>
          <w:bCs/>
        </w:rPr>
        <w:br/>
      </w:r>
      <w:r w:rsidRPr="00174FB5">
        <w:rPr>
          <w:rFonts w:ascii="Arial Nova" w:hAnsi="Arial Nova" w:cs="Calibri"/>
          <w:b/>
          <w:bCs/>
        </w:rPr>
        <w:t>Závěrečné ustanovení</w:t>
      </w:r>
    </w:p>
    <w:p w14:paraId="58414DBC" w14:textId="77777777" w:rsidR="00167D56" w:rsidRPr="00174FB5" w:rsidRDefault="00167D56" w:rsidP="00174FB5">
      <w:pPr>
        <w:jc w:val="center"/>
        <w:rPr>
          <w:rFonts w:ascii="Arial Nova" w:hAnsi="Arial Nova" w:cs="Calibri"/>
          <w:b/>
          <w:bCs/>
        </w:rPr>
      </w:pPr>
    </w:p>
    <w:p w14:paraId="713D4E4B" w14:textId="29DDE4E8" w:rsidR="00174FB5" w:rsidRPr="00174FB5" w:rsidRDefault="00167D56" w:rsidP="00174FB5">
      <w:pPr>
        <w:spacing w:after="120"/>
        <w:rPr>
          <w:rFonts w:ascii="Arial Nova" w:hAnsi="Arial Nova" w:cs="Calibri"/>
        </w:rPr>
      </w:pPr>
      <w:r w:rsidRPr="00267DD5">
        <w:rPr>
          <w:rFonts w:ascii="Arial" w:hAnsi="Arial" w:cs="Arial"/>
        </w:rPr>
        <w:t xml:space="preserve">Toto nařízení nabývá účinnosti </w:t>
      </w:r>
      <w:r>
        <w:rPr>
          <w:rFonts w:ascii="Arial" w:hAnsi="Arial" w:cs="Arial"/>
        </w:rPr>
        <w:t>počátkem patnáctého dne následujícího po dni jeho vyhlášení.</w:t>
      </w:r>
    </w:p>
    <w:p w14:paraId="57F178FF" w14:textId="77777777" w:rsidR="00174FB5" w:rsidRPr="00174FB5" w:rsidRDefault="00174FB5" w:rsidP="00174FB5">
      <w:pPr>
        <w:spacing w:after="120"/>
        <w:rPr>
          <w:rFonts w:ascii="Arial Nova" w:hAnsi="Arial Nova" w:cs="Calibri"/>
        </w:rPr>
      </w:pPr>
    </w:p>
    <w:p w14:paraId="65BBC240" w14:textId="77777777" w:rsidR="00174FB5" w:rsidRPr="00174FB5" w:rsidRDefault="00174FB5" w:rsidP="00174FB5">
      <w:pPr>
        <w:spacing w:after="120"/>
        <w:rPr>
          <w:rFonts w:ascii="Arial Nova" w:hAnsi="Arial Nova" w:cs="Calibri"/>
        </w:rPr>
      </w:pPr>
    </w:p>
    <w:p w14:paraId="6F17F580" w14:textId="77777777" w:rsidR="00174FB5" w:rsidRPr="00174FB5" w:rsidRDefault="00174FB5" w:rsidP="00174FB5">
      <w:pPr>
        <w:spacing w:after="120"/>
        <w:rPr>
          <w:rFonts w:ascii="Arial Nova" w:hAnsi="Arial Nova" w:cs="Calibri"/>
        </w:rPr>
      </w:pPr>
    </w:p>
    <w:p w14:paraId="0532310E" w14:textId="77777777" w:rsidR="00174FB5" w:rsidRPr="00174FB5" w:rsidRDefault="00174FB5" w:rsidP="00174FB5">
      <w:pPr>
        <w:spacing w:after="120"/>
        <w:rPr>
          <w:rFonts w:ascii="Arial Nova" w:hAnsi="Arial Nova" w:cs="Calibri"/>
        </w:rPr>
      </w:pPr>
    </w:p>
    <w:p w14:paraId="71909BCF" w14:textId="77777777" w:rsidR="00174FB5" w:rsidRPr="00174FB5" w:rsidRDefault="00174FB5" w:rsidP="00174FB5">
      <w:pPr>
        <w:spacing w:after="120"/>
        <w:rPr>
          <w:rFonts w:ascii="Arial Nova" w:hAnsi="Arial Nova" w:cs="Calibri"/>
        </w:rPr>
      </w:pPr>
    </w:p>
    <w:p w14:paraId="396BC38C" w14:textId="77777777" w:rsidR="004B1CB7" w:rsidRPr="00174FB5" w:rsidRDefault="004B1CB7" w:rsidP="004B1CB7">
      <w:pPr>
        <w:ind w:firstLine="0"/>
        <w:rPr>
          <w:rFonts w:ascii="Arial Nova" w:hAnsi="Arial Nova" w:cs="Arial"/>
        </w:rPr>
      </w:pPr>
    </w:p>
    <w:p w14:paraId="396BC38D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8E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8F" w14:textId="77777777" w:rsidR="004B1CB7" w:rsidRPr="00036ECE" w:rsidRDefault="004B1CB7" w:rsidP="004B1CB7">
      <w:pPr>
        <w:tabs>
          <w:tab w:val="left" w:pos="4536"/>
        </w:tabs>
        <w:ind w:firstLine="0"/>
        <w:rPr>
          <w:rFonts w:ascii="Arial" w:hAnsi="Arial" w:cs="Arial"/>
        </w:rPr>
      </w:pPr>
    </w:p>
    <w:p w14:paraId="396BC390" w14:textId="64CB071F" w:rsidR="004B1CB7" w:rsidRPr="00036ECE" w:rsidRDefault="004B1CB7" w:rsidP="004B1CB7">
      <w:pPr>
        <w:tabs>
          <w:tab w:val="left" w:pos="4536"/>
        </w:tabs>
        <w:ind w:firstLine="0"/>
        <w:rPr>
          <w:rFonts w:ascii="Arial" w:hAnsi="Arial" w:cs="Arial"/>
        </w:rPr>
      </w:pPr>
      <w:r w:rsidRPr="00036ECE">
        <w:rPr>
          <w:rFonts w:ascii="Arial" w:hAnsi="Arial" w:cs="Arial"/>
        </w:rPr>
        <w:t xml:space="preserve">              _________________                                   </w:t>
      </w:r>
      <w:r w:rsidR="001A1E2E">
        <w:rPr>
          <w:rFonts w:ascii="Arial" w:hAnsi="Arial" w:cs="Arial"/>
        </w:rPr>
        <w:t xml:space="preserve">         </w:t>
      </w:r>
      <w:r w:rsidRPr="00036ECE">
        <w:rPr>
          <w:rFonts w:ascii="Arial" w:hAnsi="Arial" w:cs="Arial"/>
        </w:rPr>
        <w:t xml:space="preserve">   __________________</w:t>
      </w:r>
    </w:p>
    <w:p w14:paraId="396BC391" w14:textId="605A5A1A" w:rsidR="004B1CB7" w:rsidRPr="00036ECE" w:rsidRDefault="004B1CB7" w:rsidP="004B1CB7">
      <w:pPr>
        <w:tabs>
          <w:tab w:val="left" w:pos="6379"/>
          <w:tab w:val="left" w:pos="6804"/>
          <w:tab w:val="left" w:pos="7371"/>
        </w:tabs>
        <w:ind w:firstLine="0"/>
        <w:jc w:val="left"/>
        <w:rPr>
          <w:rFonts w:ascii="Arial" w:hAnsi="Arial" w:cs="Arial"/>
        </w:rPr>
      </w:pPr>
      <w:r w:rsidRPr="00036ECE">
        <w:rPr>
          <w:rFonts w:ascii="Arial" w:hAnsi="Arial" w:cs="Arial"/>
        </w:rPr>
        <w:t xml:space="preserve">               </w:t>
      </w:r>
      <w:r w:rsidR="005D2BA4">
        <w:rPr>
          <w:rFonts w:ascii="Arial" w:hAnsi="Arial" w:cs="Arial"/>
        </w:rPr>
        <w:t>Pavel Pospíšil</w:t>
      </w:r>
      <w:r w:rsidR="001A1E2E">
        <w:rPr>
          <w:rFonts w:ascii="Arial" w:hAnsi="Arial" w:cs="Arial"/>
        </w:rPr>
        <w:t>, v.r.</w:t>
      </w:r>
      <w:r w:rsidRPr="00036ECE">
        <w:rPr>
          <w:rFonts w:ascii="Arial" w:hAnsi="Arial" w:cs="Arial"/>
        </w:rPr>
        <w:t xml:space="preserve">                                          </w:t>
      </w:r>
      <w:r w:rsidR="001A1E2E">
        <w:rPr>
          <w:rFonts w:ascii="Arial" w:hAnsi="Arial" w:cs="Arial"/>
        </w:rPr>
        <w:t xml:space="preserve">       </w:t>
      </w:r>
      <w:r w:rsidRPr="00036ECE">
        <w:rPr>
          <w:rFonts w:ascii="Arial" w:hAnsi="Arial" w:cs="Arial"/>
        </w:rPr>
        <w:t xml:space="preserve"> </w:t>
      </w:r>
      <w:r w:rsidR="005D2BA4">
        <w:rPr>
          <w:rFonts w:ascii="Arial" w:hAnsi="Arial" w:cs="Arial"/>
        </w:rPr>
        <w:t>Bohumil Paldus</w:t>
      </w:r>
      <w:r w:rsidR="001A1E2E">
        <w:rPr>
          <w:rFonts w:ascii="Arial" w:hAnsi="Arial" w:cs="Arial"/>
        </w:rPr>
        <w:t>, v.r.</w:t>
      </w:r>
      <w:r w:rsidRPr="00036ECE">
        <w:rPr>
          <w:rFonts w:ascii="Arial" w:hAnsi="Arial" w:cs="Arial"/>
        </w:rPr>
        <w:tab/>
      </w:r>
      <w:r w:rsidRPr="00036ECE">
        <w:rPr>
          <w:rFonts w:ascii="Arial" w:hAnsi="Arial" w:cs="Arial"/>
        </w:rPr>
        <w:tab/>
      </w:r>
    </w:p>
    <w:p w14:paraId="396BC392" w14:textId="3F07B9DB" w:rsidR="004B1CB7" w:rsidRPr="00036ECE" w:rsidRDefault="004B1CB7" w:rsidP="004B1CB7">
      <w:pPr>
        <w:tabs>
          <w:tab w:val="left" w:pos="4536"/>
        </w:tabs>
        <w:ind w:firstLine="0"/>
        <w:rPr>
          <w:rFonts w:ascii="Arial" w:hAnsi="Arial" w:cs="Arial"/>
        </w:rPr>
      </w:pPr>
      <w:r w:rsidRPr="00036ECE">
        <w:rPr>
          <w:rFonts w:ascii="Arial" w:hAnsi="Arial" w:cs="Arial"/>
        </w:rPr>
        <w:t xml:space="preserve">              </w:t>
      </w:r>
      <w:r w:rsidR="005D2BA4">
        <w:rPr>
          <w:rFonts w:ascii="Arial" w:hAnsi="Arial" w:cs="Arial"/>
        </w:rPr>
        <w:t xml:space="preserve"> </w:t>
      </w:r>
      <w:r w:rsidRPr="00036ECE">
        <w:rPr>
          <w:rFonts w:ascii="Arial" w:hAnsi="Arial" w:cs="Arial"/>
        </w:rPr>
        <w:t xml:space="preserve">starosta </w:t>
      </w:r>
      <w:r w:rsidR="005D2BA4">
        <w:rPr>
          <w:rFonts w:ascii="Arial" w:hAnsi="Arial" w:cs="Arial"/>
        </w:rPr>
        <w:t>obce</w:t>
      </w:r>
      <w:r w:rsidRPr="00036ECE">
        <w:rPr>
          <w:rFonts w:ascii="Arial" w:hAnsi="Arial" w:cs="Arial"/>
        </w:rPr>
        <w:t xml:space="preserve">                                              </w:t>
      </w:r>
      <w:r w:rsidR="005D2BA4">
        <w:rPr>
          <w:rFonts w:ascii="Arial" w:hAnsi="Arial" w:cs="Arial"/>
        </w:rPr>
        <w:t xml:space="preserve">     </w:t>
      </w:r>
      <w:r w:rsidRPr="00036ECE">
        <w:rPr>
          <w:rFonts w:ascii="Arial" w:hAnsi="Arial" w:cs="Arial"/>
        </w:rPr>
        <w:t xml:space="preserve"> </w:t>
      </w:r>
      <w:r w:rsidR="001A1E2E">
        <w:rPr>
          <w:rFonts w:ascii="Arial" w:hAnsi="Arial" w:cs="Arial"/>
        </w:rPr>
        <w:t xml:space="preserve">      </w:t>
      </w:r>
      <w:r w:rsidR="005D2BA4">
        <w:rPr>
          <w:rFonts w:ascii="Arial" w:hAnsi="Arial" w:cs="Arial"/>
        </w:rPr>
        <w:t>místostarosta</w:t>
      </w:r>
      <w:r w:rsidRPr="00036ECE">
        <w:rPr>
          <w:rFonts w:ascii="Arial" w:hAnsi="Arial" w:cs="Arial"/>
        </w:rPr>
        <w:t xml:space="preserve"> </w:t>
      </w:r>
      <w:r w:rsidR="005D2BA4">
        <w:rPr>
          <w:rFonts w:ascii="Arial" w:hAnsi="Arial" w:cs="Arial"/>
        </w:rPr>
        <w:t>obce</w:t>
      </w:r>
    </w:p>
    <w:p w14:paraId="396BC393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94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95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96" w14:textId="77777777" w:rsidR="004B1CB7" w:rsidRDefault="004B1CB7" w:rsidP="004B1CB7">
      <w:pPr>
        <w:ind w:firstLine="0"/>
        <w:rPr>
          <w:rFonts w:ascii="Arial" w:hAnsi="Arial" w:cs="Arial"/>
        </w:rPr>
      </w:pPr>
    </w:p>
    <w:p w14:paraId="6A326B20" w14:textId="77777777" w:rsidR="00237183" w:rsidRPr="00036ECE" w:rsidRDefault="00237183" w:rsidP="004B1CB7">
      <w:pPr>
        <w:ind w:firstLine="0"/>
        <w:rPr>
          <w:rFonts w:ascii="Arial" w:hAnsi="Arial" w:cs="Arial"/>
        </w:rPr>
      </w:pPr>
    </w:p>
    <w:p w14:paraId="396BC397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98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99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A3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A4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A5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</w:t>
      </w:r>
    </w:p>
    <w:p w14:paraId="396BC3A6" w14:textId="77777777" w:rsidR="008662C3" w:rsidRPr="00E30BD0" w:rsidRDefault="008662C3" w:rsidP="008662C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934BC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)</w:t>
      </w:r>
      <w:r w:rsidRPr="00934BC4">
        <w:rPr>
          <w:rFonts w:ascii="Times New Roman" w:hAnsi="Times New Roman" w:cs="Times New Roman"/>
          <w:vertAlign w:val="superscript"/>
        </w:rPr>
        <w:t xml:space="preserve"> </w:t>
      </w:r>
      <w:r w:rsidRPr="00E30BD0">
        <w:rPr>
          <w:rFonts w:ascii="Times New Roman" w:hAnsi="Times New Roman" w:cs="Times New Roman"/>
          <w:sz w:val="20"/>
          <w:szCs w:val="20"/>
        </w:rPr>
        <w:t>Zákon č. 526/1990 Sb., o cenách, ve znění pozdějších předpisů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96BC3A7" w14:textId="002028C6" w:rsidR="008662C3" w:rsidRPr="008662C3" w:rsidRDefault="008662C3" w:rsidP="004B1CB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30BD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E30BD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74A37">
        <w:rPr>
          <w:rFonts w:ascii="Times New Roman" w:hAnsi="Times New Roman" w:cs="Times New Roman"/>
          <w:sz w:val="20"/>
          <w:szCs w:val="20"/>
        </w:rPr>
        <w:t>Z</w:t>
      </w:r>
      <w:r w:rsidRPr="00E30BD0">
        <w:rPr>
          <w:rFonts w:ascii="Times New Roman" w:hAnsi="Times New Roman" w:cs="Times New Roman"/>
          <w:sz w:val="20"/>
          <w:szCs w:val="20"/>
        </w:rPr>
        <w:t>ákon č. 361/2000 Sb., o provozu na pozemních komunikacích</w:t>
      </w:r>
      <w:r>
        <w:rPr>
          <w:rFonts w:ascii="Times New Roman" w:hAnsi="Times New Roman" w:cs="Times New Roman"/>
          <w:sz w:val="20"/>
          <w:szCs w:val="20"/>
        </w:rPr>
        <w:t xml:space="preserve"> a o změnách některých zákonů</w:t>
      </w:r>
      <w:r w:rsidRPr="00E30BD0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74A37">
        <w:rPr>
          <w:rFonts w:ascii="Times New Roman" w:hAnsi="Times New Roman" w:cs="Times New Roman"/>
          <w:sz w:val="20"/>
          <w:szCs w:val="20"/>
        </w:rPr>
        <w:t>,</w:t>
      </w:r>
      <w:r w:rsidRPr="00E30BD0">
        <w:rPr>
          <w:rFonts w:ascii="Times New Roman" w:hAnsi="Times New Roman" w:cs="Times New Roman"/>
          <w:sz w:val="20"/>
          <w:szCs w:val="20"/>
        </w:rPr>
        <w:t xml:space="preserve"> a </w:t>
      </w:r>
      <w:r w:rsidR="00874A37" w:rsidRPr="00E30BD0">
        <w:rPr>
          <w:rFonts w:ascii="Times New Roman" w:hAnsi="Times New Roman" w:cs="Times New Roman"/>
          <w:sz w:val="20"/>
          <w:szCs w:val="20"/>
        </w:rPr>
        <w:t>vyhl</w:t>
      </w:r>
      <w:r w:rsidR="00874A37">
        <w:rPr>
          <w:rFonts w:ascii="Times New Roman" w:hAnsi="Times New Roman" w:cs="Times New Roman"/>
          <w:sz w:val="20"/>
          <w:szCs w:val="20"/>
        </w:rPr>
        <w:t xml:space="preserve">áška </w:t>
      </w:r>
      <w:r>
        <w:rPr>
          <w:rFonts w:ascii="Times New Roman" w:hAnsi="Times New Roman" w:cs="Times New Roman"/>
          <w:sz w:val="20"/>
          <w:szCs w:val="20"/>
        </w:rPr>
        <w:t>č. 294/20</w:t>
      </w:r>
      <w:r w:rsidRPr="00E30BD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30BD0">
        <w:rPr>
          <w:rFonts w:ascii="Times New Roman" w:hAnsi="Times New Roman" w:cs="Times New Roman"/>
          <w:sz w:val="20"/>
          <w:szCs w:val="20"/>
        </w:rPr>
        <w:t xml:space="preserve"> Sb., o</w:t>
      </w:r>
      <w:r>
        <w:rPr>
          <w:rFonts w:ascii="Times New Roman" w:hAnsi="Times New Roman" w:cs="Times New Roman"/>
          <w:sz w:val="20"/>
          <w:szCs w:val="20"/>
        </w:rPr>
        <w:t xml:space="preserve"> provádění</w:t>
      </w:r>
      <w:r w:rsidRPr="00E30BD0">
        <w:rPr>
          <w:rFonts w:ascii="Times New Roman" w:hAnsi="Times New Roman" w:cs="Times New Roman"/>
          <w:sz w:val="20"/>
          <w:szCs w:val="20"/>
        </w:rPr>
        <w:t xml:space="preserve"> pravid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30BD0">
        <w:rPr>
          <w:rFonts w:ascii="Times New Roman" w:hAnsi="Times New Roman" w:cs="Times New Roman"/>
          <w:sz w:val="20"/>
          <w:szCs w:val="20"/>
        </w:rPr>
        <w:t>l provozu na pozemních komunikacích, ve znění pozdějších předpisů.</w:t>
      </w:r>
    </w:p>
    <w:p w14:paraId="396BC3A9" w14:textId="34406EDB" w:rsidR="002621D0" w:rsidRPr="00237183" w:rsidRDefault="004B1CB7" w:rsidP="008662C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934BC4">
        <w:rPr>
          <w:rFonts w:ascii="Times New Roman" w:hAnsi="Times New Roman" w:cs="Times New Roman"/>
          <w:vertAlign w:val="superscript"/>
        </w:rPr>
        <w:t>3</w:t>
      </w:r>
      <w:r w:rsidRPr="004B410C">
        <w:rPr>
          <w:rFonts w:ascii="Times New Roman" w:hAnsi="Times New Roman" w:cs="Times New Roman"/>
          <w:sz w:val="20"/>
          <w:szCs w:val="20"/>
          <w:vertAlign w:val="superscript"/>
        </w:rPr>
        <w:t xml:space="preserve">)  </w:t>
      </w:r>
      <w:r w:rsidRPr="004B410C">
        <w:rPr>
          <w:rFonts w:ascii="Times New Roman" w:hAnsi="Times New Roman" w:cs="Times New Roman"/>
          <w:sz w:val="20"/>
          <w:szCs w:val="20"/>
        </w:rPr>
        <w:t>Např. zákon</w:t>
      </w:r>
      <w:r>
        <w:rPr>
          <w:rFonts w:ascii="Times New Roman" w:hAnsi="Times New Roman" w:cs="Times New Roman"/>
          <w:sz w:val="20"/>
          <w:szCs w:val="20"/>
        </w:rPr>
        <w:t xml:space="preserve"> č. 250</w:t>
      </w:r>
      <w:r w:rsidRPr="004B410C">
        <w:rPr>
          <w:rFonts w:ascii="Times New Roman" w:hAnsi="Times New Roman" w:cs="Times New Roman"/>
          <w:sz w:val="20"/>
          <w:szCs w:val="20"/>
        </w:rPr>
        <w:t>/2016 Sb., o odpovědnosti za přestupky a řízení o nich, ve znění pozdějších předpisů</w:t>
      </w:r>
      <w:ins w:id="0" w:author="Antonová Taťjana" w:date="2024-06-11T08:15:00Z" w16du:dateUtc="2024-06-11T06:15:00Z">
        <w:r w:rsidR="00874A37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4B410C">
        <w:rPr>
          <w:rFonts w:ascii="Times New Roman" w:hAnsi="Times New Roman" w:cs="Times New Roman"/>
          <w:sz w:val="20"/>
          <w:szCs w:val="20"/>
        </w:rPr>
        <w:t xml:space="preserve"> a zákon č. 361/2000 Sb., o provozu na pozemních komunikacích a o změnách některých zákonů, ve znění pozdějších předpisů.</w:t>
      </w:r>
    </w:p>
    <w:sectPr w:rsidR="002621D0" w:rsidRPr="0023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A04D6" w14:textId="77777777" w:rsidR="00965B97" w:rsidRDefault="00965B97" w:rsidP="00036ECE">
      <w:r>
        <w:separator/>
      </w:r>
    </w:p>
  </w:endnote>
  <w:endnote w:type="continuationSeparator" w:id="0">
    <w:p w14:paraId="7596231C" w14:textId="77777777" w:rsidR="00965B97" w:rsidRDefault="00965B97" w:rsidP="0003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BA990" w14:textId="77777777" w:rsidR="00965B97" w:rsidRDefault="00965B97" w:rsidP="00036ECE">
      <w:r>
        <w:separator/>
      </w:r>
    </w:p>
  </w:footnote>
  <w:footnote w:type="continuationSeparator" w:id="0">
    <w:p w14:paraId="51C06AA6" w14:textId="77777777" w:rsidR="00965B97" w:rsidRDefault="00965B97" w:rsidP="0003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46C"/>
    <w:multiLevelType w:val="hybridMultilevel"/>
    <w:tmpl w:val="6E2E40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24B4B"/>
    <w:multiLevelType w:val="hybridMultilevel"/>
    <w:tmpl w:val="A3CC3CC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614EDB"/>
    <w:multiLevelType w:val="hybridMultilevel"/>
    <w:tmpl w:val="1BB09712"/>
    <w:lvl w:ilvl="0" w:tplc="FDDC8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1FBE"/>
    <w:multiLevelType w:val="hybridMultilevel"/>
    <w:tmpl w:val="FF004A0E"/>
    <w:lvl w:ilvl="0" w:tplc="9168CD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A09E3"/>
    <w:multiLevelType w:val="hybridMultilevel"/>
    <w:tmpl w:val="D1740B00"/>
    <w:lvl w:ilvl="0" w:tplc="7D8A79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00BAA"/>
    <w:multiLevelType w:val="hybridMultilevel"/>
    <w:tmpl w:val="DD4E7BA0"/>
    <w:lvl w:ilvl="0" w:tplc="2280079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2509D6E">
      <w:start w:val="1"/>
      <w:numFmt w:val="lowerLetter"/>
      <w:lvlText w:val="%2)"/>
      <w:lvlJc w:val="left"/>
      <w:pPr>
        <w:ind w:left="1477" w:hanging="360"/>
      </w:pPr>
      <w:rPr>
        <w:rFonts w:ascii="Times New Roman" w:eastAsiaTheme="minorHAnsi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42AD313B"/>
    <w:multiLevelType w:val="hybridMultilevel"/>
    <w:tmpl w:val="A5C88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304"/>
    <w:multiLevelType w:val="hybridMultilevel"/>
    <w:tmpl w:val="0AA2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1FED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7941935">
    <w:abstractNumId w:val="5"/>
  </w:num>
  <w:num w:numId="2" w16cid:durableId="703018554">
    <w:abstractNumId w:val="6"/>
  </w:num>
  <w:num w:numId="3" w16cid:durableId="418527277">
    <w:abstractNumId w:val="3"/>
  </w:num>
  <w:num w:numId="4" w16cid:durableId="1918712574">
    <w:abstractNumId w:val="1"/>
  </w:num>
  <w:num w:numId="5" w16cid:durableId="1094085609">
    <w:abstractNumId w:val="2"/>
  </w:num>
  <w:num w:numId="6" w16cid:durableId="1215460013">
    <w:abstractNumId w:val="0"/>
  </w:num>
  <w:num w:numId="7" w16cid:durableId="265231700">
    <w:abstractNumId w:val="8"/>
  </w:num>
  <w:num w:numId="8" w16cid:durableId="1711303388">
    <w:abstractNumId w:val="4"/>
  </w:num>
  <w:num w:numId="9" w16cid:durableId="135584029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tonová Taťjana">
    <w15:presenceInfo w15:providerId="AD" w15:userId="S::tatjana.antonova@kraj-lbc.cz::29d6ccb3-81f8-4de1-a552-81c7bf63c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B7"/>
    <w:rsid w:val="000339B6"/>
    <w:rsid w:val="00036ECE"/>
    <w:rsid w:val="000537EA"/>
    <w:rsid w:val="000E2961"/>
    <w:rsid w:val="00147288"/>
    <w:rsid w:val="00150931"/>
    <w:rsid w:val="00167D56"/>
    <w:rsid w:val="00174FB5"/>
    <w:rsid w:val="001901F4"/>
    <w:rsid w:val="00191480"/>
    <w:rsid w:val="00191A8B"/>
    <w:rsid w:val="001A1E2E"/>
    <w:rsid w:val="001E495D"/>
    <w:rsid w:val="00207B28"/>
    <w:rsid w:val="00237183"/>
    <w:rsid w:val="002621D0"/>
    <w:rsid w:val="00267DD5"/>
    <w:rsid w:val="00272D5A"/>
    <w:rsid w:val="002D2B13"/>
    <w:rsid w:val="003016CF"/>
    <w:rsid w:val="003649A4"/>
    <w:rsid w:val="003B0A46"/>
    <w:rsid w:val="003D3546"/>
    <w:rsid w:val="003E7E38"/>
    <w:rsid w:val="00432066"/>
    <w:rsid w:val="00453F29"/>
    <w:rsid w:val="004A0721"/>
    <w:rsid w:val="004B1CB7"/>
    <w:rsid w:val="0050719B"/>
    <w:rsid w:val="00514EAC"/>
    <w:rsid w:val="00556F26"/>
    <w:rsid w:val="005D03E1"/>
    <w:rsid w:val="005D2BA4"/>
    <w:rsid w:val="006449BB"/>
    <w:rsid w:val="006E2C53"/>
    <w:rsid w:val="00806ADD"/>
    <w:rsid w:val="00836465"/>
    <w:rsid w:val="008662C3"/>
    <w:rsid w:val="00874A37"/>
    <w:rsid w:val="008B103B"/>
    <w:rsid w:val="00965B97"/>
    <w:rsid w:val="009D72C7"/>
    <w:rsid w:val="00A71C0D"/>
    <w:rsid w:val="00B80336"/>
    <w:rsid w:val="00C3441F"/>
    <w:rsid w:val="00C83EB7"/>
    <w:rsid w:val="00D00CF0"/>
    <w:rsid w:val="00D0693A"/>
    <w:rsid w:val="00D35F5C"/>
    <w:rsid w:val="00D662F3"/>
    <w:rsid w:val="00D85A0E"/>
    <w:rsid w:val="00DD7388"/>
    <w:rsid w:val="00E31D3E"/>
    <w:rsid w:val="00E72606"/>
    <w:rsid w:val="00ED0FA8"/>
    <w:rsid w:val="00F23C5D"/>
    <w:rsid w:val="00F36E44"/>
    <w:rsid w:val="00F5302C"/>
    <w:rsid w:val="00F5507C"/>
    <w:rsid w:val="00F643B4"/>
    <w:rsid w:val="00FE2271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C344"/>
  <w15:chartTrackingRefBased/>
  <w15:docId w15:val="{C288891A-915B-4497-BB05-9E36258D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CB7"/>
    <w:pPr>
      <w:spacing w:after="0" w:line="240" w:lineRule="auto"/>
      <w:ind w:firstLine="397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CB7"/>
    <w:pPr>
      <w:ind w:left="720"/>
      <w:contextualSpacing/>
    </w:pPr>
  </w:style>
  <w:style w:type="character" w:customStyle="1" w:styleId="nowrap">
    <w:name w:val="nowrap"/>
    <w:basedOn w:val="Standardnpsmoodstavce"/>
    <w:rsid w:val="004B1CB7"/>
  </w:style>
  <w:style w:type="paragraph" w:styleId="Textbubliny">
    <w:name w:val="Balloon Text"/>
    <w:basedOn w:val="Normln"/>
    <w:link w:val="TextbublinyChar"/>
    <w:uiPriority w:val="99"/>
    <w:semiHidden/>
    <w:unhideWhenUsed/>
    <w:rsid w:val="00DD73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388"/>
    <w:rPr>
      <w:rFonts w:ascii="Segoe UI" w:hAnsi="Segoe UI" w:cs="Segoe UI"/>
      <w:sz w:val="18"/>
      <w:szCs w:val="18"/>
    </w:rPr>
  </w:style>
  <w:style w:type="character" w:styleId="Siln">
    <w:name w:val="Strong"/>
    <w:qFormat/>
    <w:rsid w:val="008662C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662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62C3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36ECE"/>
    <w:pPr>
      <w:keepNext/>
      <w:suppressAutoHyphens/>
      <w:autoSpaceDN w:val="0"/>
      <w:spacing w:before="240" w:after="120"/>
      <w:ind w:firstLine="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36E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036E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6ECE"/>
  </w:style>
  <w:style w:type="paragraph" w:styleId="Zpat">
    <w:name w:val="footer"/>
    <w:basedOn w:val="Normln"/>
    <w:link w:val="ZpatChar"/>
    <w:uiPriority w:val="99"/>
    <w:unhideWhenUsed/>
    <w:rsid w:val="00036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ECE"/>
  </w:style>
  <w:style w:type="character" w:styleId="Odkaznakoment">
    <w:name w:val="annotation reference"/>
    <w:basedOn w:val="Standardnpsmoodstavce"/>
    <w:uiPriority w:val="99"/>
    <w:semiHidden/>
    <w:unhideWhenUsed/>
    <w:rsid w:val="00D00C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0C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C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C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C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00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2764F8C9F964FBE0A9C5B7611B581" ma:contentTypeVersion="8" ma:contentTypeDescription="Vytvoří nový dokument" ma:contentTypeScope="" ma:versionID="73253ef3ca14a04257c6a02cdc3ff22c">
  <xsd:schema xmlns:xsd="http://www.w3.org/2001/XMLSchema" xmlns:xs="http://www.w3.org/2001/XMLSchema" xmlns:p="http://schemas.microsoft.com/office/2006/metadata/properties" xmlns:ns2="aa30d585-f4dd-49e7-a5ea-abb54d6cb31a" targetNamespace="http://schemas.microsoft.com/office/2006/metadata/properties" ma:root="true" ma:fieldsID="dd1b85859ffc6fb03194f1da6debe20b" ns2:_="">
    <xsd:import namespace="aa30d585-f4dd-49e7-a5ea-abb54d6cb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0d585-f4dd-49e7-a5ea-abb54d6cb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BD277-9F46-42D0-9FB5-9B3E81B02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AA15A-61B2-409E-A1DF-BDE726AF9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0d585-f4dd-49e7-a5ea-abb54d6cb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0476A-A7EC-4576-9307-C20917DF09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 Radek Mgr.</dc:creator>
  <cp:keywords/>
  <dc:description/>
  <cp:lastModifiedBy>OBEC KOBEROVY</cp:lastModifiedBy>
  <cp:revision>10</cp:revision>
  <cp:lastPrinted>2025-02-12T08:21:00Z</cp:lastPrinted>
  <dcterms:created xsi:type="dcterms:W3CDTF">2025-01-10T08:08:00Z</dcterms:created>
  <dcterms:modified xsi:type="dcterms:W3CDTF">2025-02-12T08:21:00Z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0x0101001732764F8C9F964FBE0A9C5B7611B581</vt:lpwstr>
  </property>
</Properties>
</file>