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25254B" w14:textId="77777777" w:rsidR="00EF22FA" w:rsidRDefault="00EF22FA">
      <w:pPr>
        <w:numPr>
          <w:ilvl w:val="0"/>
          <w:numId w:val="2"/>
        </w:numPr>
        <w:spacing w:line="360" w:lineRule="auto"/>
        <w:jc w:val="center"/>
        <w:rPr>
          <w:rFonts w:ascii="Arial" w:hAnsi="Arial" w:cs="Arial"/>
          <w:b/>
          <w:sz w:val="26"/>
          <w:szCs w:val="26"/>
          <w:lang w:val="cs-CZ" w:eastAsia="cs-CZ"/>
        </w:rPr>
      </w:pPr>
    </w:p>
    <w:p w14:paraId="41146338" w14:textId="77777777" w:rsidR="00EF22FA" w:rsidRDefault="00EF22FA">
      <w:pPr>
        <w:numPr>
          <w:ilvl w:val="0"/>
          <w:numId w:val="2"/>
        </w:numPr>
        <w:spacing w:line="360" w:lineRule="auto"/>
        <w:jc w:val="center"/>
        <w:rPr>
          <w:rFonts w:ascii="Arial" w:hAnsi="Arial" w:cs="Arial"/>
          <w:sz w:val="26"/>
          <w:szCs w:val="26"/>
          <w:lang w:val="cs-CZ" w:eastAsia="cs-CZ"/>
        </w:rPr>
      </w:pPr>
    </w:p>
    <w:p w14:paraId="462F454B" w14:textId="77777777" w:rsidR="00EF22FA" w:rsidRDefault="00EF22FA">
      <w:pPr>
        <w:spacing w:line="276" w:lineRule="auto"/>
        <w:jc w:val="center"/>
        <w:rPr>
          <w:rFonts w:ascii="Arial" w:hAnsi="Arial" w:cs="Arial"/>
          <w:b/>
        </w:rPr>
      </w:pPr>
      <w:r>
        <w:rPr>
          <w:rFonts w:ascii="Arial" w:hAnsi="Arial" w:cs="Arial"/>
          <w:b/>
        </w:rPr>
        <w:t xml:space="preserve"> </w:t>
      </w:r>
    </w:p>
    <w:p w14:paraId="1E8221F2" w14:textId="77777777" w:rsidR="00EF22FA" w:rsidRDefault="00EF22FA" w:rsidP="00EF3907">
      <w:pPr>
        <w:spacing w:line="276" w:lineRule="auto"/>
        <w:jc w:val="center"/>
        <w:rPr>
          <w:rFonts w:ascii="Arial" w:hAnsi="Arial" w:cs="Arial"/>
          <w:b/>
        </w:rPr>
      </w:pPr>
      <w:r>
        <w:rPr>
          <w:rFonts w:ascii="Arial" w:hAnsi="Arial" w:cs="Arial"/>
          <w:b/>
        </w:rPr>
        <w:t>Obec Přelíc</w:t>
      </w:r>
    </w:p>
    <w:p w14:paraId="015CF046" w14:textId="77777777" w:rsidR="00EF22FA" w:rsidRDefault="00EF22FA">
      <w:pPr>
        <w:spacing w:line="276" w:lineRule="auto"/>
        <w:jc w:val="center"/>
        <w:rPr>
          <w:rFonts w:ascii="Arial" w:hAnsi="Arial" w:cs="Arial"/>
          <w:b/>
        </w:rPr>
      </w:pPr>
      <w:r>
        <w:rPr>
          <w:rFonts w:ascii="Arial" w:hAnsi="Arial" w:cs="Arial"/>
          <w:b/>
        </w:rPr>
        <w:t>Zastupitelstvo obce Přelíc</w:t>
      </w:r>
    </w:p>
    <w:p w14:paraId="657A591C" w14:textId="77777777" w:rsidR="00EF22FA" w:rsidRDefault="00EF22FA">
      <w:pPr>
        <w:spacing w:line="276" w:lineRule="auto"/>
        <w:jc w:val="center"/>
        <w:rPr>
          <w:rFonts w:ascii="Arial" w:hAnsi="Arial" w:cs="Arial"/>
          <w:b/>
        </w:rPr>
      </w:pPr>
      <w:r>
        <w:rPr>
          <w:rFonts w:ascii="Arial" w:hAnsi="Arial" w:cs="Arial"/>
          <w:b/>
        </w:rPr>
        <w:t>Obecně závazná vyhláška obce Přelíc č.</w:t>
      </w:r>
      <w:r w:rsidR="007B0179">
        <w:rPr>
          <w:rFonts w:ascii="Arial" w:hAnsi="Arial" w:cs="Arial"/>
          <w:b/>
        </w:rPr>
        <w:t>2</w:t>
      </w:r>
      <w:r>
        <w:rPr>
          <w:rFonts w:ascii="Arial" w:hAnsi="Arial" w:cs="Arial"/>
          <w:b/>
        </w:rPr>
        <w:t>/20</w:t>
      </w:r>
      <w:r w:rsidR="007B0179">
        <w:rPr>
          <w:rFonts w:ascii="Arial" w:hAnsi="Arial" w:cs="Arial"/>
          <w:b/>
        </w:rPr>
        <w:t>20</w:t>
      </w:r>
      <w:r w:rsidR="00A951B7">
        <w:rPr>
          <w:rFonts w:ascii="Arial" w:hAnsi="Arial" w:cs="Arial"/>
          <w:b/>
        </w:rPr>
        <w:t>,</w:t>
      </w:r>
    </w:p>
    <w:p w14:paraId="21B98368" w14:textId="77777777" w:rsidR="00A951B7" w:rsidRDefault="00A951B7">
      <w:pPr>
        <w:spacing w:line="276" w:lineRule="auto"/>
        <w:jc w:val="center"/>
        <w:rPr>
          <w:rFonts w:ascii="Arial" w:hAnsi="Arial" w:cs="Arial"/>
          <w:b/>
        </w:rPr>
      </w:pPr>
      <w:r>
        <w:rPr>
          <w:rFonts w:ascii="Arial" w:hAnsi="Arial" w:cs="Arial"/>
          <w:b/>
        </w:rPr>
        <w:t>o místním poplatku ze psů</w:t>
      </w:r>
    </w:p>
    <w:p w14:paraId="64F2F1DD" w14:textId="77777777" w:rsidR="00EF22FA" w:rsidRDefault="00EF22FA">
      <w:pPr>
        <w:spacing w:line="276" w:lineRule="auto"/>
        <w:jc w:val="center"/>
        <w:rPr>
          <w:rFonts w:ascii="Arial" w:hAnsi="Arial" w:cs="Arial"/>
          <w:b/>
        </w:rPr>
      </w:pPr>
    </w:p>
    <w:p w14:paraId="57359741" w14:textId="77777777" w:rsidR="00EF22FA" w:rsidRDefault="00EF22FA">
      <w:pPr>
        <w:spacing w:line="276" w:lineRule="auto"/>
        <w:jc w:val="center"/>
        <w:rPr>
          <w:rFonts w:ascii="Arial" w:hAnsi="Arial" w:cs="Arial"/>
          <w:b/>
        </w:rPr>
      </w:pPr>
    </w:p>
    <w:p w14:paraId="3DF88F00" w14:textId="77777777" w:rsidR="00EF22FA" w:rsidRDefault="00EF22FA">
      <w:pPr>
        <w:spacing w:line="276" w:lineRule="auto"/>
        <w:jc w:val="center"/>
        <w:rPr>
          <w:rFonts w:ascii="Arial" w:hAnsi="Arial" w:cs="Arial"/>
          <w:b/>
        </w:rPr>
      </w:pPr>
    </w:p>
    <w:p w14:paraId="0392CC8B" w14:textId="77777777" w:rsidR="00EF22FA" w:rsidRDefault="00EF22FA">
      <w:pPr>
        <w:spacing w:line="288" w:lineRule="auto"/>
        <w:jc w:val="both"/>
        <w:rPr>
          <w:rFonts w:ascii="Arial" w:hAnsi="Arial" w:cs="Arial"/>
        </w:rPr>
      </w:pPr>
      <w:r>
        <w:rPr>
          <w:rFonts w:ascii="Arial" w:hAnsi="Arial" w:cs="Arial"/>
          <w:sz w:val="22"/>
          <w:szCs w:val="22"/>
        </w:rPr>
        <w:t xml:space="preserve">Zastupitelstvo obce Přelíc se na svém zasedání dne </w:t>
      </w:r>
      <w:r w:rsidR="007B0179">
        <w:rPr>
          <w:rFonts w:ascii="Arial" w:hAnsi="Arial" w:cs="Arial"/>
          <w:sz w:val="22"/>
          <w:szCs w:val="22"/>
        </w:rPr>
        <w:t>22. 1. 2020</w:t>
      </w:r>
      <w:r w:rsidRPr="00A951B7">
        <w:rPr>
          <w:rFonts w:ascii="Arial" w:hAnsi="Arial" w:cs="Arial"/>
          <w:sz w:val="22"/>
          <w:szCs w:val="22"/>
        </w:rPr>
        <w:t xml:space="preserve"> </w:t>
      </w:r>
      <w:r w:rsidR="00A951B7" w:rsidRPr="00A951B7">
        <w:rPr>
          <w:rFonts w:ascii="Arial" w:hAnsi="Arial" w:cs="Arial"/>
          <w:sz w:val="22"/>
          <w:szCs w:val="22"/>
        </w:rPr>
        <w:t>usnesením</w:t>
      </w:r>
      <w:r w:rsidR="00A951B7">
        <w:rPr>
          <w:rFonts w:ascii="Arial" w:hAnsi="Arial" w:cs="Arial"/>
          <w:color w:val="FF0000"/>
          <w:sz w:val="22"/>
          <w:szCs w:val="22"/>
        </w:rPr>
        <w:t xml:space="preserve"> </w:t>
      </w:r>
      <w:r w:rsidR="00A951B7" w:rsidRPr="00A951B7">
        <w:rPr>
          <w:rFonts w:ascii="Arial" w:hAnsi="Arial" w:cs="Arial"/>
          <w:sz w:val="22"/>
          <w:szCs w:val="22"/>
        </w:rPr>
        <w:t>č.8/9</w:t>
      </w:r>
      <w:r w:rsidR="00A951B7">
        <w:rPr>
          <w:rFonts w:ascii="Arial" w:hAnsi="Arial" w:cs="Arial"/>
          <w:color w:val="FF0000"/>
          <w:sz w:val="22"/>
          <w:szCs w:val="22"/>
        </w:rPr>
        <w:t xml:space="preserve"> </w:t>
      </w:r>
      <w:r>
        <w:rPr>
          <w:rFonts w:ascii="Arial" w:hAnsi="Arial" w:cs="Arial"/>
          <w:sz w:val="22"/>
          <w:szCs w:val="22"/>
        </w:rPr>
        <w:t xml:space="preserve">usneslo vydat na základě § 14 zákona č. 565/1990 Sb., o místních poplatcích, ve znění pozdějších předpisů, a v souladu s § 10 písm. d) a § 84 odst. 2 písm. h) zákona </w:t>
      </w:r>
      <w:r>
        <w:rPr>
          <w:rFonts w:ascii="Arial" w:hAnsi="Arial" w:cs="Arial"/>
          <w:sz w:val="22"/>
          <w:szCs w:val="22"/>
        </w:rPr>
        <w:br/>
        <w:t xml:space="preserve">č. 128/2000 Sb., o obcích (obecní zřízení), ve znění pozdějších předpisů, tuto obecně závaznou vyhlášku (dále jen „tato vyhláška“): </w:t>
      </w:r>
    </w:p>
    <w:p w14:paraId="31BDA64C" w14:textId="77777777" w:rsidR="00EF22FA" w:rsidRDefault="00EF22FA">
      <w:pPr>
        <w:pStyle w:val="slalnk"/>
        <w:spacing w:before="480"/>
        <w:rPr>
          <w:rFonts w:ascii="Arial" w:hAnsi="Arial" w:cs="Arial"/>
        </w:rPr>
      </w:pPr>
      <w:r>
        <w:rPr>
          <w:rFonts w:ascii="Arial" w:hAnsi="Arial" w:cs="Arial"/>
        </w:rPr>
        <w:t>Čl. 1</w:t>
      </w:r>
    </w:p>
    <w:p w14:paraId="53A1751E" w14:textId="77777777" w:rsidR="00EF22FA" w:rsidRDefault="00EF22FA">
      <w:pPr>
        <w:pStyle w:val="Nzvylnk"/>
        <w:rPr>
          <w:rFonts w:ascii="Arial" w:hAnsi="Arial" w:cs="Arial"/>
          <w:sz w:val="22"/>
          <w:szCs w:val="22"/>
        </w:rPr>
      </w:pPr>
      <w:r>
        <w:rPr>
          <w:rFonts w:ascii="Arial" w:hAnsi="Arial" w:cs="Arial"/>
        </w:rPr>
        <w:t>Úvodní ustanovení</w:t>
      </w:r>
    </w:p>
    <w:p w14:paraId="7416F2FC" w14:textId="77777777" w:rsidR="00EF22FA" w:rsidRDefault="00EF22FA">
      <w:pPr>
        <w:numPr>
          <w:ilvl w:val="0"/>
          <w:numId w:val="12"/>
        </w:numPr>
        <w:spacing w:line="288" w:lineRule="auto"/>
        <w:jc w:val="both"/>
        <w:rPr>
          <w:rFonts w:ascii="Arial" w:hAnsi="Arial" w:cs="Arial"/>
          <w:sz w:val="22"/>
          <w:szCs w:val="22"/>
        </w:rPr>
      </w:pPr>
      <w:r>
        <w:rPr>
          <w:rFonts w:ascii="Arial" w:hAnsi="Arial" w:cs="Arial"/>
          <w:sz w:val="22"/>
          <w:szCs w:val="22"/>
        </w:rPr>
        <w:t>Obec Přelíc touto vyhláškou zavádí místní poplatek ze psů (dále jen „poplatek“).</w:t>
      </w:r>
    </w:p>
    <w:p w14:paraId="2F74ADC0" w14:textId="77777777" w:rsidR="00EF22FA" w:rsidRDefault="00EF22FA">
      <w:pPr>
        <w:numPr>
          <w:ilvl w:val="0"/>
          <w:numId w:val="12"/>
        </w:numPr>
        <w:spacing w:line="288" w:lineRule="auto"/>
        <w:jc w:val="both"/>
        <w:rPr>
          <w:rFonts w:ascii="Arial" w:hAnsi="Arial" w:cs="Arial"/>
        </w:rPr>
      </w:pPr>
      <w:r>
        <w:rPr>
          <w:rFonts w:ascii="Arial" w:hAnsi="Arial" w:cs="Arial"/>
          <w:sz w:val="22"/>
          <w:szCs w:val="22"/>
        </w:rPr>
        <w:t>Správcem poplatku je Obec Přelíc.</w:t>
      </w:r>
      <w:r>
        <w:rPr>
          <w:rStyle w:val="Znakapoznpodarou1"/>
          <w:rFonts w:ascii="Arial" w:hAnsi="Arial" w:cs="Arial"/>
          <w:sz w:val="22"/>
          <w:szCs w:val="22"/>
        </w:rPr>
        <w:footnoteReference w:id="1"/>
      </w:r>
    </w:p>
    <w:p w14:paraId="2A3A7080" w14:textId="77777777" w:rsidR="00EF22FA" w:rsidRDefault="00EF22FA">
      <w:pPr>
        <w:pStyle w:val="slalnk"/>
        <w:spacing w:before="480"/>
        <w:rPr>
          <w:rFonts w:ascii="Arial" w:hAnsi="Arial" w:cs="Arial"/>
        </w:rPr>
      </w:pPr>
      <w:r>
        <w:rPr>
          <w:rFonts w:ascii="Arial" w:hAnsi="Arial" w:cs="Arial"/>
        </w:rPr>
        <w:t>Čl. 2</w:t>
      </w:r>
    </w:p>
    <w:p w14:paraId="1EFA987F" w14:textId="77777777" w:rsidR="00EF22FA" w:rsidRDefault="00EF22FA">
      <w:pPr>
        <w:pStyle w:val="Nzvylnk"/>
        <w:rPr>
          <w:rFonts w:ascii="Arial" w:hAnsi="Arial" w:cs="Arial"/>
          <w:sz w:val="22"/>
          <w:szCs w:val="22"/>
        </w:rPr>
      </w:pPr>
      <w:r>
        <w:rPr>
          <w:rFonts w:ascii="Arial" w:hAnsi="Arial" w:cs="Arial"/>
        </w:rPr>
        <w:t>Poplatník a předmět poplatku</w:t>
      </w:r>
    </w:p>
    <w:p w14:paraId="0EB90A3E" w14:textId="77777777" w:rsidR="00EF22FA" w:rsidRDefault="00EF22FA">
      <w:pPr>
        <w:numPr>
          <w:ilvl w:val="0"/>
          <w:numId w:val="11"/>
        </w:numPr>
        <w:spacing w:line="288" w:lineRule="auto"/>
        <w:jc w:val="both"/>
        <w:rPr>
          <w:rFonts w:ascii="Arial" w:hAnsi="Arial" w:cs="Arial"/>
          <w:sz w:val="22"/>
          <w:szCs w:val="22"/>
        </w:rPr>
      </w:pPr>
      <w:r>
        <w:rPr>
          <w:rFonts w:ascii="Arial" w:hAnsi="Arial" w:cs="Arial"/>
          <w:sz w:val="22"/>
          <w:szCs w:val="22"/>
        </w:rPr>
        <w:t>Poplatek ze psů platí držitel psa. Držitelem je pro účely tohoto poplatku osoba, která je přihlášená nebo má sídlo na území České republiky (dále jen „poplatník“).</w:t>
      </w:r>
      <w:r>
        <w:rPr>
          <w:rStyle w:val="Znakapoznpodarou1"/>
          <w:rFonts w:ascii="Arial" w:hAnsi="Arial" w:cs="Arial"/>
          <w:sz w:val="22"/>
          <w:szCs w:val="22"/>
        </w:rPr>
        <w:footnoteReference w:id="2"/>
      </w:r>
    </w:p>
    <w:p w14:paraId="6BCAB8A6" w14:textId="77777777" w:rsidR="00EF22FA" w:rsidRDefault="00EF22FA">
      <w:pPr>
        <w:numPr>
          <w:ilvl w:val="0"/>
          <w:numId w:val="11"/>
        </w:numPr>
        <w:spacing w:line="288" w:lineRule="auto"/>
        <w:jc w:val="both"/>
        <w:rPr>
          <w:rFonts w:ascii="Arial" w:hAnsi="Arial" w:cs="Arial"/>
        </w:rPr>
      </w:pPr>
      <w:r>
        <w:rPr>
          <w:rFonts w:ascii="Arial" w:hAnsi="Arial" w:cs="Arial"/>
          <w:sz w:val="22"/>
          <w:szCs w:val="22"/>
        </w:rPr>
        <w:t>Poplatek ze psů se platí ze psů starších 3 měsíců.</w:t>
      </w:r>
      <w:r>
        <w:rPr>
          <w:rStyle w:val="Znakapoznpodarou1"/>
          <w:rFonts w:ascii="Arial" w:hAnsi="Arial" w:cs="Arial"/>
          <w:sz w:val="22"/>
          <w:szCs w:val="22"/>
        </w:rPr>
        <w:footnoteReference w:id="3"/>
      </w:r>
    </w:p>
    <w:p w14:paraId="5B1AA71F" w14:textId="77777777" w:rsidR="00EF22FA" w:rsidRDefault="00EF22FA">
      <w:pPr>
        <w:pStyle w:val="slalnk"/>
        <w:spacing w:before="480"/>
        <w:rPr>
          <w:rFonts w:ascii="Arial" w:hAnsi="Arial" w:cs="Arial"/>
        </w:rPr>
      </w:pPr>
      <w:r>
        <w:rPr>
          <w:rFonts w:ascii="Arial" w:hAnsi="Arial" w:cs="Arial"/>
        </w:rPr>
        <w:t>Čl. 3</w:t>
      </w:r>
    </w:p>
    <w:p w14:paraId="288A42FB" w14:textId="77777777" w:rsidR="00EF22FA" w:rsidRDefault="00EF22FA">
      <w:pPr>
        <w:pStyle w:val="Nzvylnk"/>
        <w:rPr>
          <w:rFonts w:ascii="Arial" w:hAnsi="Arial" w:cs="Arial"/>
          <w:sz w:val="22"/>
          <w:szCs w:val="22"/>
        </w:rPr>
      </w:pPr>
      <w:r>
        <w:rPr>
          <w:rFonts w:ascii="Arial" w:hAnsi="Arial" w:cs="Arial"/>
        </w:rPr>
        <w:t>Ohlašovací povinnost</w:t>
      </w:r>
    </w:p>
    <w:p w14:paraId="5B384E2E" w14:textId="77777777" w:rsidR="00EF22FA" w:rsidRDefault="00EF22FA">
      <w:pPr>
        <w:numPr>
          <w:ilvl w:val="0"/>
          <w:numId w:val="7"/>
        </w:numPr>
        <w:spacing w:before="120" w:line="288" w:lineRule="auto"/>
        <w:jc w:val="both"/>
        <w:rPr>
          <w:rFonts w:ascii="Arial" w:hAnsi="Arial" w:cs="Arial"/>
          <w:sz w:val="22"/>
          <w:szCs w:val="22"/>
        </w:rPr>
      </w:pPr>
      <w:r>
        <w:rPr>
          <w:rFonts w:ascii="Arial" w:hAnsi="Arial" w:cs="Arial"/>
          <w:sz w:val="22"/>
          <w:szCs w:val="22"/>
        </w:rPr>
        <w:t>Poplatník je povinen ohlásit správci poplatku vznik své poplatkové povinnosti do 30 dnů ode dne, kdy se pes stal starším tří měsíců, nebo ode dne, kdy nabyl psa staršího tří měsíců.</w:t>
      </w:r>
      <w:r>
        <w:rPr>
          <w:rFonts w:ascii="Arial" w:hAnsi="Arial" w:cs="Arial"/>
          <w:i/>
          <w:sz w:val="22"/>
          <w:szCs w:val="22"/>
        </w:rPr>
        <w:t xml:space="preserve"> </w:t>
      </w:r>
      <w:r>
        <w:rPr>
          <w:rFonts w:ascii="Arial" w:hAnsi="Arial" w:cs="Arial"/>
          <w:sz w:val="22"/>
          <w:szCs w:val="22"/>
        </w:rPr>
        <w:t>Ve lhůtě 30 dnů je povinen ohlásit také zánik své poplatkové povinnosti (např. úhyn psa, jeho ztrátu, darování nebo prodej).</w:t>
      </w:r>
    </w:p>
    <w:p w14:paraId="1A1C20FE" w14:textId="77777777" w:rsidR="00EF22FA" w:rsidRDefault="00EF22FA">
      <w:pPr>
        <w:numPr>
          <w:ilvl w:val="0"/>
          <w:numId w:val="7"/>
        </w:numPr>
        <w:spacing w:before="120" w:line="288" w:lineRule="auto"/>
        <w:jc w:val="both"/>
        <w:rPr>
          <w:rFonts w:ascii="Arial" w:hAnsi="Arial" w:cs="Arial"/>
          <w:sz w:val="22"/>
          <w:szCs w:val="22"/>
        </w:rPr>
      </w:pPr>
      <w:r>
        <w:rPr>
          <w:rFonts w:ascii="Arial" w:hAnsi="Arial" w:cs="Arial"/>
          <w:sz w:val="22"/>
          <w:szCs w:val="22"/>
        </w:rPr>
        <w:t>Povinnost ohlásit držení psa má i osoba, která je od poplatku osvobozena</w:t>
      </w:r>
      <w:r>
        <w:rPr>
          <w:rFonts w:ascii="Arial" w:hAnsi="Arial" w:cs="Arial"/>
          <w:i/>
          <w:sz w:val="22"/>
          <w:szCs w:val="22"/>
        </w:rPr>
        <w:t>.</w:t>
      </w:r>
    </w:p>
    <w:p w14:paraId="442A616D" w14:textId="77777777" w:rsidR="00EF22FA" w:rsidRDefault="00EF22FA">
      <w:pPr>
        <w:numPr>
          <w:ilvl w:val="0"/>
          <w:numId w:val="7"/>
        </w:numPr>
        <w:spacing w:before="120" w:line="288" w:lineRule="auto"/>
        <w:jc w:val="both"/>
        <w:rPr>
          <w:rFonts w:ascii="Arial" w:hAnsi="Arial" w:cs="Arial"/>
          <w:sz w:val="22"/>
          <w:szCs w:val="22"/>
        </w:rPr>
      </w:pPr>
      <w:r>
        <w:rPr>
          <w:rFonts w:ascii="Arial" w:hAnsi="Arial" w:cs="Arial"/>
          <w:sz w:val="22"/>
          <w:szCs w:val="22"/>
        </w:rPr>
        <w:t>V ohlášení poplatník uvede</w:t>
      </w:r>
      <w:r>
        <w:rPr>
          <w:rStyle w:val="Znakypropoznmkupodarou"/>
          <w:rFonts w:ascii="Arial" w:hAnsi="Arial" w:cs="Arial"/>
          <w:sz w:val="22"/>
          <w:szCs w:val="22"/>
        </w:rPr>
        <w:footnoteReference w:id="4"/>
      </w:r>
      <w:r>
        <w:rPr>
          <w:rFonts w:ascii="Arial" w:hAnsi="Arial" w:cs="Arial"/>
          <w:sz w:val="22"/>
          <w:szCs w:val="22"/>
        </w:rPr>
        <w:t xml:space="preserve"> </w:t>
      </w:r>
    </w:p>
    <w:p w14:paraId="28E8726F" w14:textId="77777777" w:rsidR="00EF22FA" w:rsidRDefault="00EF22FA">
      <w:pPr>
        <w:numPr>
          <w:ilvl w:val="1"/>
          <w:numId w:val="7"/>
        </w:numPr>
        <w:spacing w:before="120" w:line="288" w:lineRule="auto"/>
        <w:jc w:val="both"/>
        <w:rPr>
          <w:rFonts w:ascii="Arial" w:hAnsi="Arial" w:cs="Arial"/>
          <w:sz w:val="22"/>
          <w:szCs w:val="22"/>
        </w:rPr>
      </w:pPr>
      <w:r>
        <w:rPr>
          <w:rFonts w:ascii="Arial" w:hAnsi="Arial" w:cs="Arial"/>
          <w:sz w:val="22"/>
          <w:szCs w:val="22"/>
        </w:rPr>
        <w:lastRenderedPageBreak/>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87ACC03" w14:textId="77777777" w:rsidR="00EF22FA" w:rsidRDefault="00EF22FA">
      <w:pPr>
        <w:numPr>
          <w:ilvl w:val="1"/>
          <w:numId w:val="7"/>
        </w:numPr>
        <w:spacing w:before="120" w:line="288" w:lineRule="auto"/>
        <w:jc w:val="both"/>
        <w:rPr>
          <w:rFonts w:ascii="Arial" w:hAnsi="Arial" w:cs="Arial"/>
          <w:sz w:val="22"/>
          <w:szCs w:val="22"/>
        </w:rPr>
      </w:pPr>
      <w:r>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19F17811" w14:textId="77777777" w:rsidR="00EF22FA" w:rsidRDefault="00EF22FA">
      <w:pPr>
        <w:numPr>
          <w:ilvl w:val="1"/>
          <w:numId w:val="7"/>
        </w:numPr>
        <w:spacing w:before="120" w:line="288" w:lineRule="auto"/>
        <w:jc w:val="both"/>
        <w:rPr>
          <w:rFonts w:ascii="Arial" w:hAnsi="Arial" w:cs="Arial"/>
          <w:sz w:val="22"/>
          <w:szCs w:val="22"/>
        </w:rPr>
      </w:pPr>
      <w:r>
        <w:rPr>
          <w:rFonts w:ascii="Arial" w:hAnsi="Arial" w:cs="Arial"/>
          <w:sz w:val="22"/>
          <w:szCs w:val="22"/>
        </w:rPr>
        <w:t xml:space="preserve">další údaje rozhodné pro stanovení poplatku, zejména stáří a počet držených psů, včetně skutečností zakládajících vznik nároku na osvobození od poplatku. </w:t>
      </w:r>
    </w:p>
    <w:p w14:paraId="5F97EA15" w14:textId="77777777" w:rsidR="00EF22FA" w:rsidRDefault="00EF22FA">
      <w:pPr>
        <w:numPr>
          <w:ilvl w:val="0"/>
          <w:numId w:val="7"/>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ypropoznmkupodarou"/>
          <w:rFonts w:ascii="Arial" w:hAnsi="Arial" w:cs="Arial"/>
          <w:sz w:val="22"/>
          <w:szCs w:val="22"/>
        </w:rPr>
        <w:footnoteReference w:id="5"/>
      </w:r>
    </w:p>
    <w:p w14:paraId="61FC1386" w14:textId="77777777" w:rsidR="00EF22FA" w:rsidRDefault="00EF22FA">
      <w:pPr>
        <w:numPr>
          <w:ilvl w:val="0"/>
          <w:numId w:val="7"/>
        </w:numPr>
        <w:spacing w:before="120" w:line="288" w:lineRule="auto"/>
        <w:jc w:val="both"/>
        <w:rPr>
          <w:rFonts w:ascii="Arial" w:hAnsi="Arial" w:cs="Arial"/>
        </w:rPr>
      </w:pPr>
      <w:r>
        <w:rPr>
          <w:rFonts w:ascii="Arial" w:hAnsi="Arial" w:cs="Arial"/>
          <w:sz w:val="22"/>
          <w:szCs w:val="22"/>
        </w:rPr>
        <w:t>Povinnost ohlásit údaj podle odst. 3 nebo jeho změnu se nevztahuje na údaje</w:t>
      </w:r>
      <w:ins w:id="0" w:author="MVCR" w:date="2019-11-14T16:50:00Z">
        <w:r>
          <w:rPr>
            <w:rFonts w:ascii="Arial" w:hAnsi="Arial" w:cs="Arial"/>
            <w:sz w:val="22"/>
            <w:szCs w:val="22"/>
          </w:rPr>
          <w:t>,</w:t>
        </w:r>
      </w:ins>
      <w:r>
        <w:rPr>
          <w:rFonts w:ascii="Arial" w:hAnsi="Arial" w:cs="Arial"/>
          <w:sz w:val="22"/>
          <w:szCs w:val="22"/>
        </w:rPr>
        <w:t xml:space="preserve"> který může správce poplatku automatizovaným způsobem zjistit z rejstříků nebo evidencí, do nichž má zřízen automatizovaný přístup. Okruh těchto údajů zveřejní správce poplatku na své úřední desce.</w:t>
      </w:r>
    </w:p>
    <w:p w14:paraId="1E85EB1A" w14:textId="77777777" w:rsidR="00EF22FA" w:rsidRDefault="00EF22FA">
      <w:pPr>
        <w:pStyle w:val="slalnk"/>
        <w:spacing w:before="480"/>
        <w:rPr>
          <w:rFonts w:ascii="Arial" w:hAnsi="Arial" w:cs="Arial"/>
        </w:rPr>
      </w:pPr>
      <w:r>
        <w:rPr>
          <w:rFonts w:ascii="Arial" w:hAnsi="Arial" w:cs="Arial"/>
        </w:rPr>
        <w:t>Čl. 4</w:t>
      </w:r>
    </w:p>
    <w:p w14:paraId="1298FBBF" w14:textId="77777777" w:rsidR="00EF22FA" w:rsidRDefault="00EF22FA">
      <w:pPr>
        <w:pStyle w:val="Nzvylnk"/>
        <w:rPr>
          <w:rFonts w:ascii="Arial" w:hAnsi="Arial" w:cs="Arial"/>
          <w:sz w:val="22"/>
          <w:szCs w:val="22"/>
        </w:rPr>
      </w:pPr>
      <w:r>
        <w:rPr>
          <w:rFonts w:ascii="Arial" w:hAnsi="Arial" w:cs="Arial"/>
        </w:rPr>
        <w:t>Sazba poplatku</w:t>
      </w:r>
    </w:p>
    <w:p w14:paraId="11FE83D0" w14:textId="77777777" w:rsidR="00EF22FA" w:rsidRDefault="00EF22FA">
      <w:pPr>
        <w:spacing w:line="288" w:lineRule="auto"/>
        <w:ind w:firstLine="567"/>
        <w:jc w:val="both"/>
        <w:rPr>
          <w:rFonts w:ascii="Arial" w:hAnsi="Arial" w:cs="Arial"/>
          <w:sz w:val="22"/>
          <w:szCs w:val="22"/>
        </w:rPr>
      </w:pPr>
      <w:r>
        <w:rPr>
          <w:rFonts w:ascii="Arial" w:hAnsi="Arial" w:cs="Arial"/>
          <w:sz w:val="22"/>
          <w:szCs w:val="22"/>
        </w:rPr>
        <w:t>Sazba poplatku za kalendářní rok činí:</w:t>
      </w:r>
    </w:p>
    <w:p w14:paraId="6C138998" w14:textId="77777777" w:rsidR="00EF22FA" w:rsidRDefault="00EF22FA">
      <w:pPr>
        <w:numPr>
          <w:ilvl w:val="1"/>
          <w:numId w:val="6"/>
        </w:numPr>
        <w:spacing w:line="288" w:lineRule="auto"/>
        <w:jc w:val="both"/>
        <w:rPr>
          <w:rFonts w:ascii="Arial" w:hAnsi="Arial" w:cs="Arial"/>
          <w:sz w:val="22"/>
          <w:szCs w:val="22"/>
        </w:rPr>
      </w:pPr>
      <w:r>
        <w:rPr>
          <w:rFonts w:ascii="Arial" w:hAnsi="Arial" w:cs="Arial"/>
          <w:sz w:val="22"/>
          <w:szCs w:val="22"/>
        </w:rPr>
        <w:t>za jednoho psa</w:t>
      </w:r>
      <w:r>
        <w:rPr>
          <w:rFonts w:ascii="Arial" w:hAnsi="Arial" w:cs="Arial"/>
          <w:sz w:val="22"/>
          <w:szCs w:val="22"/>
        </w:rPr>
        <w:tab/>
        <w:t>................................................................................…   100,- Kč,</w:t>
      </w:r>
    </w:p>
    <w:p w14:paraId="44926D8D" w14:textId="77777777" w:rsidR="00EF22FA" w:rsidRDefault="00EF22FA">
      <w:pPr>
        <w:numPr>
          <w:ilvl w:val="1"/>
          <w:numId w:val="6"/>
        </w:numPr>
        <w:spacing w:line="288" w:lineRule="auto"/>
        <w:jc w:val="both"/>
        <w:rPr>
          <w:rFonts w:ascii="Arial" w:hAnsi="Arial" w:cs="Arial"/>
          <w:sz w:val="22"/>
          <w:szCs w:val="22"/>
        </w:rPr>
      </w:pPr>
      <w:r>
        <w:rPr>
          <w:rFonts w:ascii="Arial" w:hAnsi="Arial" w:cs="Arial"/>
          <w:sz w:val="22"/>
          <w:szCs w:val="22"/>
        </w:rPr>
        <w:t>za druhého a každého dalšího psa téhož držitele ..................................... 150,- Kč,</w:t>
      </w:r>
    </w:p>
    <w:p w14:paraId="40819244" w14:textId="77777777" w:rsidR="00EF22FA" w:rsidRDefault="00EF22FA">
      <w:pPr>
        <w:numPr>
          <w:ilvl w:val="1"/>
          <w:numId w:val="6"/>
        </w:numPr>
        <w:spacing w:line="288" w:lineRule="auto"/>
        <w:rPr>
          <w:rFonts w:ascii="Arial" w:hAnsi="Arial" w:cs="Arial"/>
          <w:sz w:val="22"/>
          <w:szCs w:val="22"/>
        </w:rPr>
      </w:pPr>
      <w:r>
        <w:rPr>
          <w:rFonts w:ascii="Arial" w:hAnsi="Arial" w:cs="Arial"/>
          <w:sz w:val="22"/>
          <w:szCs w:val="22"/>
        </w:rPr>
        <w:t>za psa, jehož držitelem je osoba starší 65 let .............................................100,- Kč,</w:t>
      </w:r>
    </w:p>
    <w:p w14:paraId="45D4FE97" w14:textId="77777777" w:rsidR="00EF22FA" w:rsidRDefault="00EF22FA">
      <w:pPr>
        <w:numPr>
          <w:ilvl w:val="1"/>
          <w:numId w:val="6"/>
        </w:numPr>
        <w:spacing w:line="288" w:lineRule="auto"/>
        <w:jc w:val="both"/>
        <w:rPr>
          <w:rFonts w:ascii="Arial" w:hAnsi="Arial" w:cs="Arial"/>
        </w:rPr>
      </w:pPr>
      <w:r>
        <w:rPr>
          <w:rFonts w:ascii="Arial" w:hAnsi="Arial" w:cs="Arial"/>
          <w:sz w:val="22"/>
          <w:szCs w:val="22"/>
        </w:rPr>
        <w:t>za druhého a každého dalšího psa téhož držitele, kterým je osoba starší 65 let               ………………………....................................................................................100,- Kč.</w:t>
      </w:r>
    </w:p>
    <w:p w14:paraId="1737B010" w14:textId="77777777" w:rsidR="00EF22FA" w:rsidRDefault="00EF22FA">
      <w:pPr>
        <w:pStyle w:val="slalnk"/>
        <w:spacing w:before="480"/>
        <w:rPr>
          <w:rFonts w:ascii="Arial" w:hAnsi="Arial" w:cs="Arial"/>
        </w:rPr>
      </w:pPr>
      <w:r>
        <w:rPr>
          <w:rFonts w:ascii="Arial" w:hAnsi="Arial" w:cs="Arial"/>
        </w:rPr>
        <w:t xml:space="preserve">Čl. 5 </w:t>
      </w:r>
    </w:p>
    <w:p w14:paraId="4E6A1B0C" w14:textId="77777777" w:rsidR="00EF22FA" w:rsidRDefault="00EF22FA">
      <w:pPr>
        <w:pStyle w:val="Nzvylnk"/>
        <w:rPr>
          <w:rFonts w:ascii="Arial" w:hAnsi="Arial" w:cs="Arial"/>
          <w:sz w:val="22"/>
          <w:szCs w:val="22"/>
        </w:rPr>
      </w:pPr>
      <w:r>
        <w:rPr>
          <w:rFonts w:ascii="Arial" w:hAnsi="Arial" w:cs="Arial"/>
        </w:rPr>
        <w:t xml:space="preserve">Splatnost poplatku </w:t>
      </w:r>
    </w:p>
    <w:p w14:paraId="579C6EE7" w14:textId="77777777" w:rsidR="00EF22FA" w:rsidRDefault="00EF22FA">
      <w:pPr>
        <w:numPr>
          <w:ilvl w:val="0"/>
          <w:numId w:val="8"/>
        </w:numPr>
        <w:spacing w:before="120" w:line="288" w:lineRule="auto"/>
        <w:jc w:val="both"/>
        <w:rPr>
          <w:rFonts w:ascii="Arial" w:hAnsi="Arial" w:cs="Arial"/>
          <w:sz w:val="22"/>
          <w:szCs w:val="22"/>
        </w:rPr>
      </w:pPr>
      <w:r>
        <w:rPr>
          <w:rFonts w:ascii="Arial" w:hAnsi="Arial" w:cs="Arial"/>
          <w:sz w:val="22"/>
          <w:szCs w:val="22"/>
        </w:rPr>
        <w:t>Poplatek je splatný nejpozději do 31.3. příslušného kalendářního roku.</w:t>
      </w:r>
    </w:p>
    <w:p w14:paraId="27578210" w14:textId="77777777" w:rsidR="00EF22FA" w:rsidRDefault="00EF22FA">
      <w:pPr>
        <w:numPr>
          <w:ilvl w:val="0"/>
          <w:numId w:val="8"/>
        </w:numPr>
        <w:spacing w:before="120" w:line="288" w:lineRule="auto"/>
        <w:jc w:val="both"/>
        <w:rPr>
          <w:rFonts w:ascii="Arial" w:hAnsi="Arial" w:cs="Arial"/>
        </w:rPr>
      </w:pPr>
      <w:r>
        <w:rPr>
          <w:rFonts w:ascii="Arial" w:hAnsi="Arial" w:cs="Arial"/>
          <w:sz w:val="22"/>
          <w:szCs w:val="22"/>
        </w:rPr>
        <w:t xml:space="preserve">Vznikne-li poplatková povinnost po datu splatnosti uvedeném v odstavci 1, je poplatek splatný nejpozději do 15. dne měsíce, který následuje po měsíci, ve kterém poplatková povinnost vznikla. </w:t>
      </w:r>
    </w:p>
    <w:p w14:paraId="63257A19" w14:textId="77777777" w:rsidR="00EF22FA" w:rsidRDefault="00EF22FA">
      <w:pPr>
        <w:pStyle w:val="slalnk"/>
        <w:spacing w:before="480"/>
        <w:rPr>
          <w:rFonts w:ascii="Arial" w:hAnsi="Arial" w:cs="Arial"/>
        </w:rPr>
      </w:pPr>
      <w:r>
        <w:rPr>
          <w:rFonts w:ascii="Arial" w:hAnsi="Arial" w:cs="Arial"/>
        </w:rPr>
        <w:t>Čl. 6</w:t>
      </w:r>
    </w:p>
    <w:p w14:paraId="2FCA0C91" w14:textId="77777777" w:rsidR="00EF22FA" w:rsidRDefault="00EF22FA">
      <w:pPr>
        <w:pStyle w:val="Nzvylnk"/>
        <w:rPr>
          <w:rFonts w:ascii="Arial" w:hAnsi="Arial" w:cs="Arial"/>
          <w:sz w:val="22"/>
          <w:szCs w:val="22"/>
        </w:rPr>
      </w:pPr>
      <w:r>
        <w:rPr>
          <w:rFonts w:ascii="Arial" w:hAnsi="Arial" w:cs="Arial"/>
        </w:rPr>
        <w:t xml:space="preserve">Osvobození </w:t>
      </w:r>
    </w:p>
    <w:p w14:paraId="7550D756" w14:textId="77777777" w:rsidR="00EF22FA" w:rsidRDefault="00EF22FA">
      <w:pPr>
        <w:numPr>
          <w:ilvl w:val="0"/>
          <w:numId w:val="10"/>
        </w:numPr>
        <w:spacing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ypropoznmkupodarou"/>
          <w:rFonts w:ascii="Arial" w:hAnsi="Arial" w:cs="Arial"/>
          <w:sz w:val="22"/>
          <w:szCs w:val="22"/>
        </w:rPr>
        <w:footnoteReference w:id="6"/>
      </w:r>
      <w:r>
        <w:rPr>
          <w:rFonts w:ascii="Arial" w:hAnsi="Arial" w:cs="Arial"/>
          <w:sz w:val="22"/>
          <w:szCs w:val="22"/>
        </w:rPr>
        <w:t xml:space="preserve">. </w:t>
      </w:r>
    </w:p>
    <w:p w14:paraId="3961F514" w14:textId="77777777" w:rsidR="00EF22FA" w:rsidRDefault="00EF22FA">
      <w:pPr>
        <w:spacing w:line="288" w:lineRule="auto"/>
        <w:ind w:left="567"/>
        <w:jc w:val="both"/>
        <w:rPr>
          <w:rFonts w:ascii="Arial" w:hAnsi="Arial" w:cs="Arial"/>
          <w:sz w:val="22"/>
          <w:szCs w:val="22"/>
        </w:rPr>
      </w:pPr>
    </w:p>
    <w:p w14:paraId="7E03DD66" w14:textId="77777777" w:rsidR="00EF22FA" w:rsidRDefault="00EF22FA">
      <w:pPr>
        <w:numPr>
          <w:ilvl w:val="0"/>
          <w:numId w:val="10"/>
        </w:numPr>
        <w:jc w:val="both"/>
        <w:rPr>
          <w:rFonts w:ascii="Arial" w:hAnsi="Arial" w:cs="Arial"/>
          <w:sz w:val="22"/>
          <w:szCs w:val="22"/>
        </w:rPr>
      </w:pPr>
      <w:r>
        <w:rPr>
          <w:rFonts w:ascii="Arial" w:hAnsi="Arial" w:cs="Arial"/>
          <w:sz w:val="22"/>
          <w:szCs w:val="22"/>
        </w:rPr>
        <w:t>Údaj rozhodný pro osvobození dle odst. 1)</w:t>
      </w:r>
      <w:r>
        <w:rPr>
          <w:rFonts w:ascii="Arial" w:hAnsi="Arial" w:cs="Arial"/>
          <w:color w:val="0070C0"/>
          <w:sz w:val="22"/>
          <w:szCs w:val="22"/>
        </w:rPr>
        <w:t xml:space="preserve"> </w:t>
      </w:r>
      <w:r>
        <w:rPr>
          <w:rFonts w:ascii="Arial" w:hAnsi="Arial" w:cs="Arial"/>
          <w:sz w:val="22"/>
          <w:szCs w:val="22"/>
        </w:rPr>
        <w:t>tohoto článku je poplatník povinen ohlásit ve lhůtě do 15 dnů od skutečnosti zakládající nárok na osvobození.</w:t>
      </w:r>
    </w:p>
    <w:p w14:paraId="755189CA" w14:textId="77777777" w:rsidR="00EF22FA" w:rsidRDefault="00EF22FA">
      <w:pPr>
        <w:ind w:left="567"/>
        <w:jc w:val="both"/>
        <w:rPr>
          <w:rFonts w:ascii="Arial" w:hAnsi="Arial" w:cs="Arial"/>
          <w:sz w:val="22"/>
          <w:szCs w:val="22"/>
        </w:rPr>
      </w:pPr>
    </w:p>
    <w:p w14:paraId="541FEE69" w14:textId="77777777" w:rsidR="00EF22FA" w:rsidRDefault="00EF22FA">
      <w:pPr>
        <w:spacing w:before="120" w:line="264" w:lineRule="auto"/>
        <w:ind w:left="567" w:hanging="567"/>
        <w:jc w:val="both"/>
        <w:rPr>
          <w:rFonts w:ascii="Arial" w:hAnsi="Arial" w:cs="Arial"/>
        </w:rPr>
      </w:pPr>
      <w:r>
        <w:rPr>
          <w:rFonts w:ascii="Arial" w:eastAsia="Arial" w:hAnsi="Arial" w:cs="Arial"/>
          <w:sz w:val="22"/>
          <w:szCs w:val="22"/>
        </w:rPr>
        <w:t xml:space="preserve"> </w:t>
      </w:r>
      <w:r>
        <w:rPr>
          <w:rFonts w:ascii="Arial" w:hAnsi="Arial" w:cs="Arial"/>
          <w:sz w:val="22"/>
          <w:szCs w:val="22"/>
        </w:rPr>
        <w:t>(3)</w:t>
      </w:r>
      <w:r>
        <w:rPr>
          <w:rFonts w:ascii="Arial" w:hAnsi="Arial" w:cs="Arial"/>
          <w:sz w:val="22"/>
          <w:szCs w:val="22"/>
        </w:rPr>
        <w:tab/>
        <w:t>V případě, že poplatník nesplní povinnost ohlásit údaj rozhodný pro osvobození ve lhůtách stanovených touto vyhláškou nebo zákonem, nárok na osvobození zaniká.</w:t>
      </w:r>
      <w:r>
        <w:rPr>
          <w:rStyle w:val="Znakypropoznmkupodarou"/>
          <w:rFonts w:ascii="Arial" w:hAnsi="Arial" w:cs="Arial"/>
          <w:sz w:val="22"/>
          <w:szCs w:val="22"/>
        </w:rPr>
        <w:footnoteReference w:id="7"/>
      </w:r>
    </w:p>
    <w:p w14:paraId="680A1EDD" w14:textId="77777777" w:rsidR="00EF22FA" w:rsidRDefault="00EF22FA">
      <w:pPr>
        <w:pStyle w:val="slalnk"/>
        <w:spacing w:before="480"/>
        <w:rPr>
          <w:rFonts w:ascii="Arial" w:hAnsi="Arial" w:cs="Arial"/>
        </w:rPr>
      </w:pPr>
      <w:r>
        <w:rPr>
          <w:rFonts w:ascii="Arial" w:hAnsi="Arial" w:cs="Arial"/>
        </w:rPr>
        <w:t>Čl. 7</w:t>
      </w:r>
    </w:p>
    <w:p w14:paraId="674EF3A0" w14:textId="77777777" w:rsidR="00EF22FA" w:rsidRDefault="00EF22FA">
      <w:pPr>
        <w:pStyle w:val="Nzvylnk"/>
        <w:rPr>
          <w:rFonts w:ascii="Arial" w:hAnsi="Arial" w:cs="Arial"/>
          <w:sz w:val="22"/>
          <w:szCs w:val="22"/>
        </w:rPr>
      </w:pPr>
      <w:r>
        <w:rPr>
          <w:rFonts w:ascii="Arial" w:hAnsi="Arial" w:cs="Arial"/>
        </w:rPr>
        <w:t>Navýšení poplatku</w:t>
      </w:r>
      <w:r>
        <w:t xml:space="preserve"> </w:t>
      </w:r>
    </w:p>
    <w:p w14:paraId="5AE53E2E" w14:textId="77777777" w:rsidR="00EF22FA" w:rsidRDefault="00EF22FA">
      <w:pPr>
        <w:numPr>
          <w:ilvl w:val="0"/>
          <w:numId w:val="3"/>
        </w:numPr>
        <w:spacing w:before="120" w:line="288" w:lineRule="auto"/>
        <w:jc w:val="both"/>
        <w:rPr>
          <w:rFonts w:ascii="Arial" w:hAnsi="Arial" w:cs="Arial"/>
          <w:sz w:val="22"/>
          <w:szCs w:val="22"/>
        </w:rPr>
      </w:pPr>
      <w:r>
        <w:rPr>
          <w:rFonts w:ascii="Arial" w:hAnsi="Arial" w:cs="Arial"/>
          <w:sz w:val="22"/>
          <w:szCs w:val="22"/>
        </w:rPr>
        <w:t>Nebudou-li poplatky zaplaceny poplatníkem včas nebo ve správné výši, vyměří mu správce poplatku poplatek platebním výměrem nebo hromadným předpisným seznamem.</w:t>
      </w:r>
      <w:r>
        <w:rPr>
          <w:rStyle w:val="Znakypropoznmkupodarou"/>
          <w:rFonts w:ascii="Arial" w:hAnsi="Arial" w:cs="Arial"/>
          <w:sz w:val="22"/>
          <w:szCs w:val="22"/>
        </w:rPr>
        <w:footnoteReference w:id="8"/>
      </w:r>
    </w:p>
    <w:p w14:paraId="278F4A9F" w14:textId="77777777" w:rsidR="00EF22FA" w:rsidRDefault="00EF22FA">
      <w:pPr>
        <w:numPr>
          <w:ilvl w:val="0"/>
          <w:numId w:val="3"/>
        </w:numPr>
        <w:spacing w:before="120" w:line="288" w:lineRule="auto"/>
        <w:jc w:val="both"/>
        <w:rPr>
          <w:rFonts w:ascii="Arial" w:hAnsi="Arial" w:cs="Arial"/>
        </w:rPr>
      </w:pPr>
      <w:r>
        <w:rPr>
          <w:rFonts w:ascii="Arial" w:hAnsi="Arial" w:cs="Arial"/>
          <w:sz w:val="22"/>
          <w:szCs w:val="22"/>
        </w:rPr>
        <w:t>Včas nezaplacené poplatky nebo část těchto poplatků může správce poplatku zvýšit až na trojnásobek; toto zvýšení je příslušenstvím poplatku sledujícím jeho osud.</w:t>
      </w:r>
      <w:r>
        <w:rPr>
          <w:rStyle w:val="Znakypropoznmkupodarou"/>
          <w:rFonts w:ascii="Arial" w:hAnsi="Arial" w:cs="Arial"/>
          <w:sz w:val="22"/>
          <w:szCs w:val="22"/>
        </w:rPr>
        <w:footnoteReference w:id="9"/>
      </w:r>
    </w:p>
    <w:p w14:paraId="3F2E7C6B" w14:textId="77777777" w:rsidR="00EF22FA" w:rsidRDefault="00EF22FA">
      <w:pPr>
        <w:pStyle w:val="slalnk"/>
        <w:spacing w:before="480"/>
        <w:rPr>
          <w:rFonts w:ascii="Arial" w:hAnsi="Arial" w:cs="Arial"/>
        </w:rPr>
      </w:pPr>
      <w:r>
        <w:rPr>
          <w:rFonts w:ascii="Arial" w:hAnsi="Arial" w:cs="Arial"/>
        </w:rPr>
        <w:t>Čl. 8</w:t>
      </w:r>
    </w:p>
    <w:p w14:paraId="7567F9B9" w14:textId="77777777" w:rsidR="00EF22FA" w:rsidRDefault="00EF22FA">
      <w:pPr>
        <w:pStyle w:val="slalnk"/>
        <w:spacing w:before="60" w:after="160"/>
        <w:rPr>
          <w:rFonts w:ascii="Arial" w:hAnsi="Arial" w:cs="Arial"/>
          <w:sz w:val="22"/>
          <w:szCs w:val="22"/>
        </w:rPr>
      </w:pPr>
      <w:r>
        <w:rPr>
          <w:rFonts w:ascii="Arial" w:hAnsi="Arial" w:cs="Arial"/>
        </w:rPr>
        <w:t>Odpovědnost za zaplacení poplatku</w:t>
      </w:r>
      <w:r>
        <w:rPr>
          <w:rStyle w:val="Znakypropoznmkupodarou"/>
          <w:rFonts w:ascii="Arial" w:hAnsi="Arial" w:cs="Arial"/>
          <w:sz w:val="22"/>
          <w:szCs w:val="22"/>
        </w:rPr>
        <w:footnoteReference w:id="10"/>
      </w:r>
    </w:p>
    <w:p w14:paraId="30E41AC8" w14:textId="77777777" w:rsidR="00EF22FA" w:rsidRDefault="00EF22FA">
      <w:pPr>
        <w:numPr>
          <w:ilvl w:val="0"/>
          <w:numId w:val="5"/>
        </w:numPr>
        <w:spacing w:before="120" w:line="264" w:lineRule="auto"/>
        <w:jc w:val="both"/>
        <w:rPr>
          <w:rFonts w:ascii="Arial" w:hAnsi="Arial" w:cs="Arial"/>
          <w:sz w:val="22"/>
          <w:szCs w:val="22"/>
        </w:rPr>
      </w:pPr>
      <w:r>
        <w:rPr>
          <w:rFonts w:ascii="Arial" w:hAnsi="Arial" w:cs="Arial"/>
          <w:sz w:val="22"/>
          <w:szCs w:val="22"/>
        </w:rPr>
        <w:t xml:space="preserve">Vznikne-li nedoplatek na poplatku poplatníkovi, který je ke dni splatnosti nezletilý </w:t>
      </w:r>
      <w:r>
        <w:rPr>
          <w:rFonts w:ascii="Arial" w:hAnsi="Arial" w:cs="Arial"/>
          <w:sz w:val="22"/>
          <w:szCs w:val="22"/>
        </w:rPr>
        <w:br/>
        <w:t xml:space="preserve">a nenabyl plné svéprávnosti nebo který je ke dni splatnosti omezen ve svéprávnosti </w:t>
      </w:r>
      <w:r>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39E425C6" w14:textId="77777777" w:rsidR="00EF22FA" w:rsidRDefault="00EF22FA">
      <w:pPr>
        <w:numPr>
          <w:ilvl w:val="0"/>
          <w:numId w:val="5"/>
        </w:numPr>
        <w:spacing w:before="120" w:line="264" w:lineRule="auto"/>
        <w:jc w:val="both"/>
        <w:rPr>
          <w:rFonts w:ascii="Arial" w:hAnsi="Arial" w:cs="Arial"/>
          <w:sz w:val="22"/>
          <w:szCs w:val="22"/>
        </w:rPr>
      </w:pPr>
      <w:r>
        <w:rPr>
          <w:rFonts w:ascii="Arial" w:hAnsi="Arial" w:cs="Arial"/>
          <w:sz w:val="22"/>
          <w:szCs w:val="22"/>
        </w:rPr>
        <w:t>V případě podle odstavce 1 vyměří správce poplatku poplatek zákonnému zástupci nebo opatrovníkovi poplatníka.</w:t>
      </w:r>
    </w:p>
    <w:p w14:paraId="008A02D6" w14:textId="77777777" w:rsidR="00EF22FA" w:rsidRDefault="00EF22FA">
      <w:pPr>
        <w:numPr>
          <w:ilvl w:val="0"/>
          <w:numId w:val="5"/>
        </w:numPr>
        <w:spacing w:before="120" w:line="264" w:lineRule="auto"/>
        <w:jc w:val="both"/>
        <w:rPr>
          <w:rFonts w:ascii="Arial" w:hAnsi="Arial" w:cs="Arial"/>
        </w:rPr>
      </w:pPr>
      <w:r>
        <w:rPr>
          <w:rFonts w:ascii="Arial" w:hAnsi="Arial" w:cs="Arial"/>
          <w:sz w:val="22"/>
          <w:szCs w:val="22"/>
        </w:rPr>
        <w:t>Je-li zákonných zástupců nebo opatrovníků více, jsou povinni plnit poplatkovou povinnost společně a nerozdílně.</w:t>
      </w:r>
      <w:r>
        <w:rPr>
          <w:rFonts w:ascii="Arial" w:hAnsi="Arial" w:cs="Arial"/>
        </w:rPr>
        <w:t xml:space="preserve"> </w:t>
      </w:r>
    </w:p>
    <w:p w14:paraId="499B806B" w14:textId="77777777" w:rsidR="00EF22FA" w:rsidRDefault="00EF22FA">
      <w:pPr>
        <w:pStyle w:val="slalnk"/>
        <w:spacing w:before="480"/>
        <w:rPr>
          <w:rFonts w:ascii="Arial" w:hAnsi="Arial" w:cs="Arial"/>
        </w:rPr>
      </w:pPr>
      <w:r>
        <w:rPr>
          <w:rFonts w:ascii="Arial" w:hAnsi="Arial" w:cs="Arial"/>
        </w:rPr>
        <w:t>Čl. 9</w:t>
      </w:r>
    </w:p>
    <w:p w14:paraId="6D9A56F2" w14:textId="77777777" w:rsidR="00EF22FA" w:rsidRDefault="00EF22FA">
      <w:pPr>
        <w:pStyle w:val="Nzvylnk"/>
        <w:tabs>
          <w:tab w:val="left" w:pos="3015"/>
          <w:tab w:val="center" w:pos="4536"/>
        </w:tabs>
        <w:jc w:val="left"/>
        <w:rPr>
          <w:rFonts w:ascii="Arial" w:hAnsi="Arial" w:cs="Arial"/>
          <w:sz w:val="22"/>
          <w:szCs w:val="22"/>
        </w:rPr>
      </w:pPr>
      <w:r>
        <w:rPr>
          <w:rFonts w:ascii="Arial" w:hAnsi="Arial" w:cs="Arial"/>
        </w:rPr>
        <w:tab/>
        <w:t>Přechodné a zrušovací ustanovení</w:t>
      </w:r>
    </w:p>
    <w:p w14:paraId="5506718E" w14:textId="77777777" w:rsidR="00EF22FA" w:rsidRDefault="00EF22FA">
      <w:pPr>
        <w:numPr>
          <w:ilvl w:val="0"/>
          <w:numId w:val="9"/>
        </w:numPr>
        <w:spacing w:before="120" w:line="264" w:lineRule="auto"/>
        <w:jc w:val="both"/>
        <w:rPr>
          <w:rFonts w:ascii="Arial" w:hAnsi="Arial" w:cs="Arial"/>
          <w:sz w:val="22"/>
          <w:szCs w:val="22"/>
        </w:rPr>
      </w:pPr>
      <w:r>
        <w:rPr>
          <w:rFonts w:ascii="Arial" w:hAnsi="Arial" w:cs="Arial"/>
          <w:sz w:val="22"/>
          <w:szCs w:val="22"/>
        </w:rPr>
        <w:t>Poplatkové povinnosti za předchozí kalendářní roky se řídí dosavadními právními předpisy.</w:t>
      </w:r>
    </w:p>
    <w:p w14:paraId="733F474C" w14:textId="77777777" w:rsidR="00EF22FA" w:rsidRDefault="00EF22FA">
      <w:pPr>
        <w:numPr>
          <w:ilvl w:val="0"/>
          <w:numId w:val="9"/>
        </w:numPr>
        <w:spacing w:before="120" w:line="288" w:lineRule="auto"/>
        <w:jc w:val="both"/>
        <w:rPr>
          <w:rFonts w:ascii="Arial" w:hAnsi="Arial" w:cs="Arial"/>
        </w:rPr>
      </w:pPr>
      <w:r>
        <w:rPr>
          <w:rFonts w:ascii="Arial" w:hAnsi="Arial" w:cs="Arial"/>
          <w:sz w:val="22"/>
          <w:szCs w:val="22"/>
        </w:rPr>
        <w:t xml:space="preserve">Zrušuje se obecně závazná vyhláška č. </w:t>
      </w:r>
      <w:r w:rsidR="007B0179">
        <w:rPr>
          <w:rFonts w:ascii="Arial" w:hAnsi="Arial" w:cs="Arial"/>
          <w:sz w:val="22"/>
          <w:szCs w:val="22"/>
        </w:rPr>
        <w:t>3</w:t>
      </w:r>
      <w:r>
        <w:rPr>
          <w:rFonts w:ascii="Arial" w:hAnsi="Arial" w:cs="Arial"/>
          <w:sz w:val="22"/>
          <w:szCs w:val="22"/>
        </w:rPr>
        <w:t>/20</w:t>
      </w:r>
      <w:r w:rsidR="007B0179">
        <w:rPr>
          <w:rFonts w:ascii="Arial" w:hAnsi="Arial" w:cs="Arial"/>
          <w:sz w:val="22"/>
          <w:szCs w:val="22"/>
        </w:rPr>
        <w:t>19</w:t>
      </w:r>
      <w:r>
        <w:rPr>
          <w:rFonts w:ascii="Arial" w:hAnsi="Arial" w:cs="Arial"/>
          <w:sz w:val="22"/>
          <w:szCs w:val="22"/>
        </w:rPr>
        <w:t xml:space="preserve"> o místním poplatku ze psů ze dne </w:t>
      </w:r>
      <w:r w:rsidR="007B0179">
        <w:rPr>
          <w:rFonts w:ascii="Arial" w:hAnsi="Arial" w:cs="Arial"/>
          <w:sz w:val="22"/>
          <w:szCs w:val="22"/>
        </w:rPr>
        <w:t>12. 12. 2019</w:t>
      </w:r>
    </w:p>
    <w:p w14:paraId="5D9F3255" w14:textId="77777777" w:rsidR="00EF22FA" w:rsidRDefault="00EF22FA">
      <w:pPr>
        <w:pStyle w:val="slalnk"/>
        <w:spacing w:before="480"/>
        <w:rPr>
          <w:rFonts w:ascii="Arial" w:hAnsi="Arial" w:cs="Arial"/>
        </w:rPr>
      </w:pPr>
      <w:r>
        <w:rPr>
          <w:rFonts w:ascii="Arial" w:hAnsi="Arial" w:cs="Arial"/>
        </w:rPr>
        <w:t>Čl. 10</w:t>
      </w:r>
    </w:p>
    <w:p w14:paraId="3F5ACD4E" w14:textId="77777777" w:rsidR="00EF22FA" w:rsidRDefault="00EF22FA">
      <w:pPr>
        <w:pStyle w:val="Nzvylnk"/>
        <w:rPr>
          <w:rFonts w:ascii="Arial" w:hAnsi="Arial" w:cs="Arial"/>
          <w:b w:val="0"/>
          <w:bCs w:val="0"/>
          <w:i/>
          <w:color w:val="0070C0"/>
          <w:sz w:val="22"/>
          <w:szCs w:val="22"/>
        </w:rPr>
      </w:pPr>
      <w:r>
        <w:rPr>
          <w:rFonts w:ascii="Arial" w:hAnsi="Arial" w:cs="Arial"/>
        </w:rPr>
        <w:t>Účinnost</w:t>
      </w:r>
    </w:p>
    <w:p w14:paraId="19830ECB" w14:textId="77777777" w:rsidR="00EF22FA" w:rsidRDefault="00EF22FA">
      <w:pPr>
        <w:pStyle w:val="Nzvylnk"/>
        <w:jc w:val="left"/>
        <w:rPr>
          <w:rFonts w:ascii="Arial" w:hAnsi="Arial" w:cs="Arial"/>
          <w:b w:val="0"/>
          <w:bCs w:val="0"/>
          <w:i/>
          <w:color w:val="0070C0"/>
          <w:sz w:val="22"/>
          <w:szCs w:val="22"/>
        </w:rPr>
      </w:pPr>
    </w:p>
    <w:p w14:paraId="53DB32F9" w14:textId="77777777" w:rsidR="00EF22FA" w:rsidRDefault="00EF22FA">
      <w:pPr>
        <w:spacing w:before="120" w:line="288" w:lineRule="auto"/>
        <w:ind w:firstLine="708"/>
        <w:jc w:val="both"/>
        <w:rPr>
          <w:rFonts w:ascii="Arial" w:hAnsi="Arial" w:cs="Arial"/>
          <w:sz w:val="22"/>
          <w:szCs w:val="22"/>
        </w:rPr>
      </w:pPr>
      <w:r>
        <w:rPr>
          <w:rFonts w:ascii="Arial" w:hAnsi="Arial" w:cs="Arial"/>
          <w:sz w:val="22"/>
          <w:szCs w:val="22"/>
        </w:rPr>
        <w:t xml:space="preserve">Tato vyhláška nabývá účinnosti </w:t>
      </w:r>
      <w:r w:rsidR="007B0179">
        <w:rPr>
          <w:rFonts w:ascii="Arial" w:hAnsi="Arial" w:cs="Arial"/>
          <w:sz w:val="22"/>
          <w:szCs w:val="22"/>
        </w:rPr>
        <w:t xml:space="preserve">patnáctým </w:t>
      </w:r>
      <w:r>
        <w:rPr>
          <w:rFonts w:ascii="Arial" w:hAnsi="Arial" w:cs="Arial"/>
          <w:sz w:val="22"/>
          <w:szCs w:val="22"/>
        </w:rPr>
        <w:t xml:space="preserve">dnem </w:t>
      </w:r>
      <w:r w:rsidR="007B0179">
        <w:rPr>
          <w:rFonts w:ascii="Arial" w:hAnsi="Arial" w:cs="Arial"/>
          <w:sz w:val="22"/>
          <w:szCs w:val="22"/>
        </w:rPr>
        <w:t>po dni vyhlášení</w:t>
      </w:r>
      <w:r>
        <w:rPr>
          <w:rFonts w:ascii="Arial" w:hAnsi="Arial" w:cs="Arial"/>
          <w:sz w:val="22"/>
          <w:szCs w:val="22"/>
        </w:rPr>
        <w:t>.</w:t>
      </w:r>
    </w:p>
    <w:p w14:paraId="1B3F6143" w14:textId="77777777" w:rsidR="00EF22FA" w:rsidRDefault="00EF22FA">
      <w:pPr>
        <w:spacing w:before="120" w:line="288" w:lineRule="auto"/>
        <w:jc w:val="both"/>
        <w:rPr>
          <w:rFonts w:ascii="Arial" w:hAnsi="Arial" w:cs="Arial"/>
          <w:sz w:val="22"/>
          <w:szCs w:val="22"/>
        </w:rPr>
      </w:pPr>
    </w:p>
    <w:p w14:paraId="698302E8" w14:textId="77777777" w:rsidR="00EF22FA" w:rsidRDefault="00EF22FA">
      <w:pPr>
        <w:pStyle w:val="Zkladntext"/>
        <w:tabs>
          <w:tab w:val="left" w:pos="720"/>
          <w:tab w:val="left" w:pos="6120"/>
        </w:tabs>
        <w:spacing w:after="0" w:line="288" w:lineRule="auto"/>
        <w:rPr>
          <w:rFonts w:ascii="Arial" w:hAnsi="Arial" w:cs="Arial"/>
          <w:i/>
          <w:sz w:val="22"/>
          <w:szCs w:val="22"/>
        </w:rPr>
      </w:pPr>
    </w:p>
    <w:p w14:paraId="621367A1" w14:textId="77777777" w:rsidR="00EF22FA" w:rsidRDefault="00EF22FA">
      <w:pPr>
        <w:pStyle w:val="Zkladntext"/>
        <w:tabs>
          <w:tab w:val="left" w:pos="720"/>
          <w:tab w:val="left" w:pos="6120"/>
        </w:tabs>
        <w:spacing w:after="0" w:line="288" w:lineRule="auto"/>
        <w:rPr>
          <w:rFonts w:ascii="Arial" w:hAnsi="Arial" w:cs="Arial"/>
          <w:i/>
          <w:sz w:val="22"/>
          <w:szCs w:val="22"/>
        </w:rPr>
      </w:pPr>
    </w:p>
    <w:p w14:paraId="1D7B742A" w14:textId="77777777" w:rsidR="00EF22FA" w:rsidRDefault="00EF22FA">
      <w:pPr>
        <w:pStyle w:val="Zkladntext"/>
        <w:tabs>
          <w:tab w:val="left" w:pos="720"/>
          <w:tab w:val="left" w:pos="6120"/>
        </w:tabs>
        <w:spacing w:after="0" w:line="288" w:lineRule="auto"/>
        <w:rPr>
          <w:rFonts w:ascii="Arial" w:hAnsi="Arial" w:cs="Arial"/>
          <w:sz w:val="22"/>
          <w:szCs w:val="22"/>
        </w:rPr>
      </w:pPr>
      <w:r>
        <w:rPr>
          <w:rFonts w:ascii="Arial" w:hAnsi="Arial" w:cs="Arial"/>
          <w:i/>
          <w:sz w:val="22"/>
          <w:szCs w:val="22"/>
        </w:rPr>
        <w:tab/>
        <w:t>..............................................</w:t>
      </w:r>
      <w:r>
        <w:rPr>
          <w:rFonts w:ascii="Arial" w:hAnsi="Arial" w:cs="Arial"/>
          <w:i/>
          <w:sz w:val="22"/>
          <w:szCs w:val="22"/>
        </w:rPr>
        <w:tab/>
        <w:t>..........................................</w:t>
      </w:r>
    </w:p>
    <w:p w14:paraId="24243F95" w14:textId="77777777" w:rsidR="00EF22FA" w:rsidRDefault="00EF22FA">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ab/>
        <w:t xml:space="preserve">Aleš Ulrich </w:t>
      </w:r>
      <w:r w:rsidR="00EF3907">
        <w:rPr>
          <w:rFonts w:ascii="Arial" w:hAnsi="Arial" w:cs="Arial"/>
          <w:sz w:val="22"/>
          <w:szCs w:val="22"/>
        </w:rPr>
        <w:t>v.r.</w:t>
      </w:r>
      <w:r>
        <w:rPr>
          <w:rFonts w:ascii="Arial" w:hAnsi="Arial" w:cs="Arial"/>
          <w:sz w:val="22"/>
          <w:szCs w:val="22"/>
        </w:rPr>
        <w:tab/>
        <w:t>Miroslava Grígerová</w:t>
      </w:r>
      <w:r w:rsidR="00EF3907">
        <w:rPr>
          <w:rFonts w:ascii="Arial" w:hAnsi="Arial" w:cs="Arial"/>
          <w:sz w:val="22"/>
          <w:szCs w:val="22"/>
        </w:rPr>
        <w:t xml:space="preserve"> v.r.</w:t>
      </w:r>
    </w:p>
    <w:p w14:paraId="1DA8062E" w14:textId="77777777" w:rsidR="003918A4" w:rsidRDefault="00EF22FA">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t>místostarostka</w:t>
      </w:r>
      <w:r>
        <w:rPr>
          <w:rFonts w:ascii="Arial" w:hAnsi="Arial" w:cs="Arial"/>
          <w:sz w:val="22"/>
          <w:szCs w:val="22"/>
        </w:rPr>
        <w:tab/>
        <w:t>starostka</w:t>
      </w:r>
    </w:p>
    <w:p w14:paraId="5201DE63" w14:textId="77777777" w:rsidR="003918A4" w:rsidRDefault="003918A4">
      <w:pPr>
        <w:pStyle w:val="Zkladntext"/>
        <w:tabs>
          <w:tab w:val="left" w:pos="1080"/>
          <w:tab w:val="left" w:pos="7020"/>
        </w:tabs>
        <w:spacing w:after="0" w:line="288" w:lineRule="auto"/>
        <w:rPr>
          <w:rFonts w:ascii="Arial" w:hAnsi="Arial" w:cs="Arial"/>
          <w:sz w:val="22"/>
          <w:szCs w:val="22"/>
        </w:rPr>
      </w:pPr>
    </w:p>
    <w:p w14:paraId="2CBD6757" w14:textId="77777777" w:rsidR="003918A4" w:rsidRDefault="003918A4">
      <w:pPr>
        <w:pStyle w:val="Zkladntext"/>
        <w:tabs>
          <w:tab w:val="left" w:pos="1080"/>
          <w:tab w:val="left" w:pos="7020"/>
        </w:tabs>
        <w:spacing w:after="0" w:line="288" w:lineRule="auto"/>
        <w:rPr>
          <w:rFonts w:ascii="Arial" w:hAnsi="Arial" w:cs="Arial"/>
          <w:sz w:val="22"/>
          <w:szCs w:val="22"/>
        </w:rPr>
      </w:pPr>
    </w:p>
    <w:p w14:paraId="7932333E" w14:textId="77777777" w:rsidR="003918A4" w:rsidRDefault="003918A4">
      <w:pPr>
        <w:pStyle w:val="Zkladntext"/>
        <w:tabs>
          <w:tab w:val="left" w:pos="1080"/>
          <w:tab w:val="left" w:pos="7020"/>
        </w:tabs>
        <w:spacing w:after="0" w:line="288" w:lineRule="auto"/>
        <w:rPr>
          <w:rFonts w:ascii="Arial" w:hAnsi="Arial" w:cs="Arial"/>
          <w:sz w:val="22"/>
          <w:szCs w:val="22"/>
        </w:rPr>
      </w:pPr>
    </w:p>
    <w:p w14:paraId="15E4CC09" w14:textId="77777777" w:rsidR="00EF22FA" w:rsidRPr="003918A4" w:rsidRDefault="00EF22FA">
      <w:pPr>
        <w:pStyle w:val="Zkladntext"/>
        <w:tabs>
          <w:tab w:val="left" w:pos="1080"/>
          <w:tab w:val="left" w:pos="7020"/>
        </w:tabs>
        <w:spacing w:after="0" w:line="288" w:lineRule="auto"/>
        <w:rPr>
          <w:rFonts w:ascii="Arial" w:hAnsi="Arial" w:cs="Arial"/>
          <w:sz w:val="22"/>
          <w:szCs w:val="22"/>
        </w:rPr>
      </w:pPr>
    </w:p>
    <w:sectPr w:rsidR="00EF22FA" w:rsidRPr="003918A4">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74D5" w14:textId="77777777" w:rsidR="0093179D" w:rsidRDefault="0093179D">
      <w:r>
        <w:separator/>
      </w:r>
    </w:p>
  </w:endnote>
  <w:endnote w:type="continuationSeparator" w:id="0">
    <w:p w14:paraId="032B6C17" w14:textId="77777777" w:rsidR="0093179D" w:rsidRDefault="0093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DE66A" w14:textId="77777777" w:rsidR="0093179D" w:rsidRDefault="0093179D">
      <w:r>
        <w:separator/>
      </w:r>
    </w:p>
  </w:footnote>
  <w:footnote w:type="continuationSeparator" w:id="0">
    <w:p w14:paraId="12AB346D" w14:textId="77777777" w:rsidR="0093179D" w:rsidRDefault="0093179D">
      <w:r>
        <w:continuationSeparator/>
      </w:r>
    </w:p>
  </w:footnote>
  <w:footnote w:id="1">
    <w:p w14:paraId="0E36DE8B" w14:textId="77777777" w:rsidR="00EF22FA" w:rsidRDefault="00EF22FA">
      <w:pPr>
        <w:pStyle w:val="Textpoznpodarou"/>
        <w:jc w:val="both"/>
      </w:pPr>
      <w:r>
        <w:rPr>
          <w:rStyle w:val="Znakypropoznmkupodarou"/>
          <w:rFonts w:ascii="Arial" w:hAnsi="Arial"/>
        </w:rPr>
        <w:footnoteRef/>
      </w:r>
      <w:r>
        <w:rPr>
          <w:rFonts w:ascii="Arial" w:hAnsi="Arial" w:cs="Arial"/>
          <w:sz w:val="18"/>
          <w:szCs w:val="18"/>
        </w:rPr>
        <w:tab/>
        <w:t xml:space="preserve"> § 15 odst. 1 zákona č. 565/1990 Sb., o místních poplatcích, ve znění pozdějších předpisů (dále jen „zákon o místních poplatcích“)</w:t>
      </w:r>
    </w:p>
  </w:footnote>
  <w:footnote w:id="2">
    <w:p w14:paraId="6A0434DD" w14:textId="77777777" w:rsidR="00EF22FA" w:rsidRDefault="00EF22FA">
      <w:pPr>
        <w:pStyle w:val="Textpoznpodarou"/>
      </w:pPr>
      <w:r>
        <w:rPr>
          <w:rStyle w:val="Znakypropoznmkupodarou"/>
          <w:rFonts w:ascii="Arial" w:hAnsi="Arial"/>
        </w:rPr>
        <w:footnoteRef/>
      </w:r>
      <w:r>
        <w:rPr>
          <w:rFonts w:ascii="Arial" w:hAnsi="Arial" w:cs="Arial"/>
          <w:sz w:val="18"/>
          <w:szCs w:val="18"/>
        </w:rPr>
        <w:tab/>
        <w:t xml:space="preserve"> </w:t>
      </w:r>
      <w:r>
        <w:rPr>
          <w:rFonts w:ascii="Arial" w:hAnsi="Arial" w:cs="Arial"/>
          <w:sz w:val="18"/>
          <w:szCs w:val="18"/>
        </w:rPr>
        <w:t>§ 2 odst. 1 zákona o místních poplatcích</w:t>
      </w:r>
    </w:p>
  </w:footnote>
  <w:footnote w:id="3">
    <w:p w14:paraId="3E6CEF3B" w14:textId="77777777" w:rsidR="00EF22FA" w:rsidRDefault="00EF22FA">
      <w:pPr>
        <w:pStyle w:val="Textpoznpodarou"/>
      </w:pPr>
      <w:r>
        <w:rPr>
          <w:rStyle w:val="Znakypropoznmkupodarou"/>
          <w:rFonts w:ascii="Arial" w:hAnsi="Arial"/>
        </w:rPr>
        <w:footnoteRef/>
      </w:r>
      <w:r>
        <w:rPr>
          <w:rFonts w:ascii="Arial" w:hAnsi="Arial" w:cs="Arial"/>
          <w:sz w:val="18"/>
          <w:szCs w:val="18"/>
        </w:rPr>
        <w:tab/>
        <w:t xml:space="preserve"> </w:t>
      </w:r>
      <w:r>
        <w:rPr>
          <w:rFonts w:ascii="Arial" w:hAnsi="Arial" w:cs="Arial"/>
          <w:sz w:val="18"/>
          <w:szCs w:val="18"/>
        </w:rPr>
        <w:t>§ 2 odst. 2 zákona o místních poplatcích</w:t>
      </w:r>
    </w:p>
  </w:footnote>
  <w:footnote w:id="4">
    <w:p w14:paraId="74228851" w14:textId="77777777" w:rsidR="00EF22FA" w:rsidRDefault="00EF22FA">
      <w:pPr>
        <w:pStyle w:val="Textpoznpodarou"/>
      </w:pPr>
      <w:r>
        <w:rPr>
          <w:rStyle w:val="Znakypropoznmkupodarou"/>
          <w:rFonts w:ascii="Arial" w:hAnsi="Arial"/>
        </w:rPr>
        <w:footnoteRef/>
      </w:r>
      <w:r>
        <w:rPr>
          <w:rFonts w:ascii="Arial" w:hAnsi="Arial" w:cs="Arial"/>
          <w:sz w:val="18"/>
          <w:szCs w:val="18"/>
        </w:rPr>
        <w:tab/>
        <w:t xml:space="preserve"> </w:t>
      </w:r>
      <w:r>
        <w:rPr>
          <w:rFonts w:ascii="Arial" w:hAnsi="Arial" w:cs="Arial"/>
          <w:sz w:val="18"/>
          <w:szCs w:val="18"/>
        </w:rPr>
        <w:t>§ 14a odst. 2 zákona o místních poplatcích</w:t>
      </w:r>
    </w:p>
  </w:footnote>
  <w:footnote w:id="5">
    <w:p w14:paraId="6BD47C1E" w14:textId="77777777" w:rsidR="00EF22FA" w:rsidRDefault="00EF22FA">
      <w:pPr>
        <w:pStyle w:val="Textpoznpodarou"/>
      </w:pPr>
      <w:r>
        <w:rPr>
          <w:rStyle w:val="Znakypropoznmkupodarou"/>
          <w:rFonts w:ascii="Arial" w:hAnsi="Arial"/>
        </w:rPr>
        <w:footnoteRef/>
      </w:r>
      <w:r>
        <w:rPr>
          <w:rFonts w:ascii="Arial" w:hAnsi="Arial" w:cs="Arial"/>
          <w:sz w:val="18"/>
          <w:szCs w:val="18"/>
        </w:rPr>
        <w:tab/>
        <w:t xml:space="preserve"> </w:t>
      </w:r>
      <w:r>
        <w:rPr>
          <w:rFonts w:ascii="Arial" w:hAnsi="Arial" w:cs="Arial"/>
          <w:sz w:val="18"/>
          <w:szCs w:val="18"/>
        </w:rPr>
        <w:t>§ 14a odst. 4 zákona o místních poplatcích</w:t>
      </w:r>
    </w:p>
  </w:footnote>
  <w:footnote w:id="6">
    <w:p w14:paraId="51AA6BEE" w14:textId="77777777" w:rsidR="00EF22FA" w:rsidRDefault="00EF22FA">
      <w:pPr>
        <w:pStyle w:val="Textpoznpodarou"/>
      </w:pPr>
      <w:r>
        <w:rPr>
          <w:rStyle w:val="Znakypropoznmkupodarou"/>
          <w:rFonts w:ascii="Arial" w:hAnsi="Arial"/>
        </w:rPr>
        <w:footnoteRef/>
      </w:r>
      <w:r>
        <w:rPr>
          <w:rFonts w:ascii="Arial" w:hAnsi="Arial" w:cs="Arial"/>
          <w:sz w:val="18"/>
          <w:szCs w:val="18"/>
        </w:rPr>
        <w:tab/>
        <w:t xml:space="preserve"> </w:t>
      </w:r>
      <w:r>
        <w:rPr>
          <w:rFonts w:ascii="Arial" w:hAnsi="Arial" w:cs="Arial"/>
          <w:sz w:val="18"/>
          <w:szCs w:val="18"/>
        </w:rPr>
        <w:t>§ 2 odst. 2 zákona o místních poplatcích</w:t>
      </w:r>
    </w:p>
  </w:footnote>
  <w:footnote w:id="7">
    <w:p w14:paraId="11FB6BFF" w14:textId="77777777" w:rsidR="00EF22FA" w:rsidRDefault="00EF22FA">
      <w:pPr>
        <w:pStyle w:val="Textpoznpodarou"/>
      </w:pPr>
      <w:r>
        <w:rPr>
          <w:rStyle w:val="Znakypropoznmkupodarou"/>
          <w:rFonts w:ascii="Arial" w:hAnsi="Arial"/>
        </w:rPr>
        <w:footnoteRef/>
      </w:r>
      <w:r>
        <w:rPr>
          <w:rFonts w:ascii="Arial" w:hAnsi="Arial" w:cs="Arial"/>
          <w:sz w:val="18"/>
          <w:szCs w:val="18"/>
        </w:rPr>
        <w:tab/>
        <w:t xml:space="preserve"> </w:t>
      </w:r>
      <w:r>
        <w:rPr>
          <w:rFonts w:ascii="Arial" w:hAnsi="Arial" w:cs="Arial"/>
          <w:sz w:val="18"/>
          <w:szCs w:val="18"/>
        </w:rPr>
        <w:t>§ 14a odst. 6 zákona o místních poplatcích</w:t>
      </w:r>
    </w:p>
  </w:footnote>
  <w:footnote w:id="8">
    <w:p w14:paraId="756AC3A4" w14:textId="77777777" w:rsidR="00EF22FA" w:rsidRDefault="00EF22FA">
      <w:pPr>
        <w:pStyle w:val="Textpoznpodarou"/>
      </w:pPr>
      <w:r>
        <w:rPr>
          <w:rStyle w:val="Znakypropoznmkupodarou"/>
          <w:rFonts w:ascii="Arial" w:hAnsi="Arial"/>
        </w:rPr>
        <w:footnoteRef/>
      </w:r>
      <w:r>
        <w:rPr>
          <w:rFonts w:ascii="Arial" w:hAnsi="Arial" w:cs="Arial"/>
          <w:sz w:val="18"/>
          <w:szCs w:val="18"/>
        </w:rPr>
        <w:tab/>
        <w:t xml:space="preserve"> </w:t>
      </w:r>
      <w:r>
        <w:rPr>
          <w:rFonts w:ascii="Arial" w:hAnsi="Arial" w:cs="Arial"/>
          <w:sz w:val="18"/>
          <w:szCs w:val="18"/>
        </w:rPr>
        <w:t>§ 11 odst. 1 zákona o místních poplatcích</w:t>
      </w:r>
    </w:p>
  </w:footnote>
  <w:footnote w:id="9">
    <w:p w14:paraId="1BE058A6" w14:textId="77777777" w:rsidR="00EF22FA" w:rsidRDefault="00EF22FA">
      <w:pPr>
        <w:pStyle w:val="Textpoznpodarou"/>
      </w:pPr>
      <w:r>
        <w:rPr>
          <w:rStyle w:val="Znakypropoznmkupodarou"/>
          <w:rFonts w:ascii="Arial" w:hAnsi="Arial"/>
        </w:rPr>
        <w:footnoteRef/>
      </w:r>
      <w:r>
        <w:rPr>
          <w:rFonts w:ascii="Arial" w:hAnsi="Arial" w:cs="Arial"/>
          <w:sz w:val="18"/>
          <w:szCs w:val="18"/>
        </w:rPr>
        <w:tab/>
        <w:t xml:space="preserve"> </w:t>
      </w:r>
      <w:r>
        <w:rPr>
          <w:rFonts w:ascii="Arial" w:hAnsi="Arial" w:cs="Arial"/>
          <w:sz w:val="18"/>
          <w:szCs w:val="18"/>
        </w:rPr>
        <w:t>§ 11 odst. 3 zákona o místních poplatcích</w:t>
      </w:r>
    </w:p>
  </w:footnote>
  <w:footnote w:id="10">
    <w:p w14:paraId="08B5ABB4" w14:textId="77777777" w:rsidR="00EF22FA" w:rsidRDefault="00EF22FA">
      <w:pPr>
        <w:pStyle w:val="Textpoznpodarou"/>
      </w:pPr>
      <w:r>
        <w:rPr>
          <w:rStyle w:val="Znakypropoznmkupodarou"/>
          <w:rFonts w:ascii="Arial" w:hAnsi="Arial"/>
        </w:rPr>
        <w:footnoteRef/>
      </w:r>
      <w:r>
        <w:tab/>
        <w:t xml:space="preserve"> </w:t>
      </w:r>
      <w:r>
        <w:rPr>
          <w:rFonts w:ascii="Arial" w:hAnsi="Arial" w:cs="Arial"/>
          <w:sz w:val="18"/>
          <w:szCs w:val="18"/>
        </w:rPr>
        <w:t>§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0000004"/>
    <w:multiLevelType w:val="singleLevel"/>
    <w:tmpl w:val="00000004"/>
    <w:name w:val="WW8Num3"/>
    <w:lvl w:ilvl="0">
      <w:start w:val="1"/>
      <w:numFmt w:val="decimal"/>
      <w:lvlText w:val="%1."/>
      <w:lvlJc w:val="left"/>
      <w:pPr>
        <w:tabs>
          <w:tab w:val="num" w:pos="425"/>
        </w:tabs>
        <w:ind w:left="425" w:hanging="425"/>
      </w:pPr>
    </w:lvl>
  </w:abstractNum>
  <w:abstractNum w:abstractNumId="4" w15:restartNumberingAfterBreak="0">
    <w:nsid w:val="00000005"/>
    <w:multiLevelType w:val="multilevel"/>
    <w:tmpl w:val="00000005"/>
    <w:name w:val="WW8Num4"/>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0000006"/>
    <w:multiLevelType w:val="multilevel"/>
    <w:tmpl w:val="00000006"/>
    <w:name w:val="WW8Num5"/>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vertAlign w:val="baseline"/>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6" w15:restartNumberingAfterBreak="0">
    <w:nsid w:val="00000007"/>
    <w:multiLevelType w:val="multilevel"/>
    <w:tmpl w:val="00000007"/>
    <w:name w:val="WW8Num6"/>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vertAlign w:val="baseline"/>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7" w15:restartNumberingAfterBreak="0">
    <w:nsid w:val="00000008"/>
    <w:multiLevelType w:val="multilevel"/>
    <w:tmpl w:val="00000008"/>
    <w:name w:val="WW8Num7"/>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0000009"/>
    <w:multiLevelType w:val="multilevel"/>
    <w:tmpl w:val="00000009"/>
    <w:name w:val="WW8Num8"/>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000000A"/>
    <w:multiLevelType w:val="multilevel"/>
    <w:tmpl w:val="0000000A"/>
    <w:name w:val="WW8Num9"/>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vertAlign w:val="baseline"/>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10" w15:restartNumberingAfterBreak="0">
    <w:nsid w:val="0000000B"/>
    <w:multiLevelType w:val="multilevel"/>
    <w:tmpl w:val="0000000B"/>
    <w:name w:val="WW8Num10"/>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0000000C"/>
    <w:multiLevelType w:val="multilevel"/>
    <w:tmpl w:val="0000000C"/>
    <w:name w:val="WW8Num11"/>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583026839">
    <w:abstractNumId w:val="0"/>
  </w:num>
  <w:num w:numId="2" w16cid:durableId="1556158526">
    <w:abstractNumId w:val="1"/>
  </w:num>
  <w:num w:numId="3" w16cid:durableId="639728355">
    <w:abstractNumId w:val="2"/>
  </w:num>
  <w:num w:numId="4" w16cid:durableId="802818535">
    <w:abstractNumId w:val="3"/>
  </w:num>
  <w:num w:numId="5" w16cid:durableId="40637490">
    <w:abstractNumId w:val="4"/>
  </w:num>
  <w:num w:numId="6" w16cid:durableId="2134865409">
    <w:abstractNumId w:val="5"/>
  </w:num>
  <w:num w:numId="7" w16cid:durableId="1176458059">
    <w:abstractNumId w:val="6"/>
  </w:num>
  <w:num w:numId="8" w16cid:durableId="671421460">
    <w:abstractNumId w:val="7"/>
  </w:num>
  <w:num w:numId="9" w16cid:durableId="92946660">
    <w:abstractNumId w:val="8"/>
  </w:num>
  <w:num w:numId="10" w16cid:durableId="759761177">
    <w:abstractNumId w:val="9"/>
  </w:num>
  <w:num w:numId="11" w16cid:durableId="1007294409">
    <w:abstractNumId w:val="10"/>
  </w:num>
  <w:num w:numId="12" w16cid:durableId="619531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0179"/>
    <w:rsid w:val="00372993"/>
    <w:rsid w:val="003918A4"/>
    <w:rsid w:val="00676D41"/>
    <w:rsid w:val="006E5956"/>
    <w:rsid w:val="007B0179"/>
    <w:rsid w:val="0093179D"/>
    <w:rsid w:val="00A951B7"/>
    <w:rsid w:val="00B4174B"/>
    <w:rsid w:val="00C9691C"/>
    <w:rsid w:val="00D76252"/>
    <w:rsid w:val="00EF22FA"/>
    <w:rsid w:val="00EF39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C2ACE2"/>
  <w15:chartTrackingRefBased/>
  <w15:docId w15:val="{5FA000D2-35E9-4394-AE82-340AE5D1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val="0"/>
      <w:i w:val="0"/>
      <w:strike w:val="0"/>
      <w:dstrike w:val="0"/>
      <w:shadow w:val="0"/>
      <w:position w:val="0"/>
      <w:sz w:val="22"/>
      <w:szCs w:val="22"/>
      <w:vertAlign w:val="baseline"/>
    </w:rPr>
  </w:style>
  <w:style w:type="character" w:customStyle="1" w:styleId="WW8Num2z1">
    <w:name w:val="WW8Num2z1"/>
    <w:rPr>
      <w:rFonts w:hint="default"/>
    </w:rPr>
  </w:style>
  <w:style w:type="character" w:customStyle="1" w:styleId="WW8Num3z0">
    <w:name w:val="WW8Num3z0"/>
  </w:style>
  <w:style w:type="character" w:customStyle="1" w:styleId="WW8Num4z0">
    <w:name w:val="WW8Num4z0"/>
    <w:rPr>
      <w:rFonts w:ascii="Arial" w:hAnsi="Arial" w:cs="Arial" w:hint="default"/>
      <w:b w:val="0"/>
      <w:i w:val="0"/>
      <w:strike w:val="0"/>
      <w:dstrike w:val="0"/>
      <w:shadow w:val="0"/>
      <w:position w:val="0"/>
      <w:sz w:val="24"/>
      <w:vertAlign w:val="baseline"/>
    </w:rPr>
  </w:style>
  <w:style w:type="character" w:customStyle="1" w:styleId="WW8Num4z1">
    <w:name w:val="WW8Num4z1"/>
    <w:rPr>
      <w:rFonts w:hint="default"/>
    </w:rPr>
  </w:style>
  <w:style w:type="character" w:customStyle="1" w:styleId="WW8Num5z0">
    <w:name w:val="WW8Num5z0"/>
    <w:rPr>
      <w:rFonts w:ascii="Arial" w:hAnsi="Arial" w:cs="Arial" w:hint="default"/>
      <w:b w:val="0"/>
      <w:i w:val="0"/>
      <w:strike w:val="0"/>
      <w:dstrike w:val="0"/>
      <w:shadow w:val="0"/>
      <w:position w:val="0"/>
      <w:sz w:val="22"/>
      <w:szCs w:val="22"/>
      <w:vertAlign w:val="baseline"/>
    </w:rPr>
  </w:style>
  <w:style w:type="character" w:customStyle="1" w:styleId="WW8Num5z1">
    <w:name w:val="WW8Num5z1"/>
    <w:rPr>
      <w:rFonts w:ascii="Arial" w:hAnsi="Arial" w:cs="Arial" w:hint="default"/>
      <w:sz w:val="22"/>
      <w:szCs w:val="22"/>
    </w:rPr>
  </w:style>
  <w:style w:type="character" w:customStyle="1" w:styleId="WW8Num6z0">
    <w:name w:val="WW8Num6z0"/>
    <w:rPr>
      <w:rFonts w:ascii="Arial" w:hAnsi="Arial" w:cs="Arial" w:hint="default"/>
      <w:b w:val="0"/>
      <w:i w:val="0"/>
      <w:strike w:val="0"/>
      <w:dstrike w:val="0"/>
      <w:shadow w:val="0"/>
      <w:position w:val="0"/>
      <w:sz w:val="22"/>
      <w:szCs w:val="22"/>
      <w:vertAlign w:val="baseline"/>
    </w:rPr>
  </w:style>
  <w:style w:type="character" w:customStyle="1" w:styleId="WW8Num6z1">
    <w:name w:val="WW8Num6z1"/>
    <w:rPr>
      <w:rFonts w:ascii="Arial" w:hAnsi="Arial" w:cs="Arial" w:hint="default"/>
      <w:sz w:val="22"/>
      <w:szCs w:val="22"/>
    </w:rPr>
  </w:style>
  <w:style w:type="character" w:customStyle="1" w:styleId="WW8Num7z0">
    <w:name w:val="WW8Num7z0"/>
    <w:rPr>
      <w:rFonts w:ascii="Arial" w:hAnsi="Arial" w:cs="Arial" w:hint="default"/>
      <w:b w:val="0"/>
      <w:i w:val="0"/>
      <w:strike w:val="0"/>
      <w:dstrike w:val="0"/>
      <w:shadow w:val="0"/>
      <w:position w:val="0"/>
      <w:sz w:val="22"/>
      <w:szCs w:val="22"/>
      <w:vertAlign w:val="baseline"/>
    </w:rPr>
  </w:style>
  <w:style w:type="character" w:customStyle="1" w:styleId="WW8Num7z1">
    <w:name w:val="WW8Num7z1"/>
    <w:rPr>
      <w:rFonts w:hint="default"/>
    </w:rPr>
  </w:style>
  <w:style w:type="character" w:customStyle="1" w:styleId="WW8Num8z0">
    <w:name w:val="WW8Num8z0"/>
    <w:rPr>
      <w:rFonts w:ascii="Arial" w:hAnsi="Arial" w:cs="Arial" w:hint="default"/>
      <w:b w:val="0"/>
      <w:i w:val="0"/>
      <w:strike w:val="0"/>
      <w:dstrike w:val="0"/>
      <w:shadow w:val="0"/>
      <w:position w:val="0"/>
      <w:sz w:val="22"/>
      <w:szCs w:val="22"/>
      <w:vertAlign w:val="baseline"/>
    </w:rPr>
  </w:style>
  <w:style w:type="character" w:customStyle="1" w:styleId="WW8Num8z1">
    <w:name w:val="WW8Num8z1"/>
    <w:rPr>
      <w:rFonts w:hint="default"/>
    </w:rPr>
  </w:style>
  <w:style w:type="character" w:customStyle="1" w:styleId="WW8Num9z0">
    <w:name w:val="WW8Num9z0"/>
    <w:rPr>
      <w:rFonts w:ascii="Arial" w:hAnsi="Arial" w:cs="Arial" w:hint="default"/>
      <w:b w:val="0"/>
      <w:i w:val="0"/>
      <w:strike w:val="0"/>
      <w:dstrike w:val="0"/>
      <w:shadow w:val="0"/>
      <w:position w:val="0"/>
      <w:sz w:val="22"/>
      <w:szCs w:val="22"/>
      <w:vertAlign w:val="baseline"/>
    </w:rPr>
  </w:style>
  <w:style w:type="character" w:customStyle="1" w:styleId="WW8Num9z1">
    <w:name w:val="WW8Num9z1"/>
    <w:rPr>
      <w:rFonts w:ascii="Arial" w:hAnsi="Arial" w:cs="Arial" w:hint="default"/>
      <w:sz w:val="22"/>
      <w:szCs w:val="22"/>
    </w:rPr>
  </w:style>
  <w:style w:type="character" w:customStyle="1" w:styleId="WW8Num10z0">
    <w:name w:val="WW8Num10z0"/>
    <w:rPr>
      <w:rFonts w:ascii="Arial" w:hAnsi="Arial" w:cs="Arial" w:hint="default"/>
      <w:b w:val="0"/>
      <w:i w:val="0"/>
      <w:strike w:val="0"/>
      <w:dstrike w:val="0"/>
      <w:shadow w:val="0"/>
      <w:position w:val="0"/>
      <w:sz w:val="22"/>
      <w:szCs w:val="22"/>
      <w:vertAlign w:val="baseline"/>
    </w:rPr>
  </w:style>
  <w:style w:type="character" w:customStyle="1" w:styleId="WW8Num10z1">
    <w:name w:val="WW8Num10z1"/>
    <w:rPr>
      <w:rFonts w:hint="default"/>
    </w:rPr>
  </w:style>
  <w:style w:type="character" w:customStyle="1" w:styleId="WW8Num11z0">
    <w:name w:val="WW8Num11z0"/>
    <w:rPr>
      <w:rFonts w:ascii="Arial" w:hAnsi="Arial" w:cs="Arial" w:hint="default"/>
      <w:b w:val="0"/>
      <w:i w:val="0"/>
      <w:strike w:val="0"/>
      <w:dstrike w:val="0"/>
      <w:shadow w:val="0"/>
      <w:position w:val="0"/>
      <w:sz w:val="22"/>
      <w:szCs w:val="22"/>
      <w:vertAlign w:val="baseline"/>
    </w:rPr>
  </w:style>
  <w:style w:type="character" w:customStyle="1" w:styleId="WW8Num11z1">
    <w:name w:val="WW8Num11z1"/>
    <w:rPr>
      <w:rFonts w:hint="default"/>
    </w:rPr>
  </w:style>
  <w:style w:type="character" w:customStyle="1" w:styleId="Standardnpsmoodstavce2">
    <w:name w:val="Standardní písmo odstavce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2z0">
    <w:name w:val="WW8Num12z0"/>
    <w:rPr>
      <w:rFonts w:ascii="Arial" w:hAnsi="Arial" w:cs="Arial" w:hint="default"/>
      <w:b w:val="0"/>
      <w:i w:val="0"/>
      <w:strike w:val="0"/>
      <w:dstrike w:val="0"/>
      <w:shadow w:val="0"/>
      <w:position w:val="0"/>
      <w:sz w:val="22"/>
      <w:szCs w:val="22"/>
      <w:vertAlign w:val="baseline"/>
    </w:rPr>
  </w:style>
  <w:style w:type="character" w:customStyle="1" w:styleId="WW8Num12z1">
    <w:name w:val="WW8Num12z1"/>
    <w:rPr>
      <w:rFonts w:hint="default"/>
    </w:rPr>
  </w:style>
  <w:style w:type="character" w:customStyle="1" w:styleId="WW8Num13z0">
    <w:name w:val="WW8Num13z0"/>
    <w:rPr>
      <w:rFonts w:ascii="Arial" w:hAnsi="Arial" w:cs="Arial" w:hint="default"/>
      <w:b w:val="0"/>
      <w:i w:val="0"/>
      <w:strike w:val="0"/>
      <w:dstrike w:val="0"/>
      <w:shadow w:val="0"/>
      <w:position w:val="0"/>
      <w:sz w:val="22"/>
      <w:szCs w:val="22"/>
      <w:vertAlign w:val="baseline"/>
    </w:rPr>
  </w:style>
  <w:style w:type="character" w:customStyle="1" w:styleId="WW8Num13z1">
    <w:name w:val="WW8Num13z1"/>
    <w:rPr>
      <w:rFonts w:hint="default"/>
    </w:rPr>
  </w:style>
  <w:style w:type="character" w:customStyle="1" w:styleId="WW8Num14z0">
    <w:name w:val="WW8Num14z0"/>
    <w:rPr>
      <w:rFonts w:hint="default"/>
      <w:b w:val="0"/>
      <w:i w:val="0"/>
      <w:strike w:val="0"/>
      <w:dstrike w:val="0"/>
      <w:shadow w:val="0"/>
      <w:position w:val="0"/>
      <w:sz w:val="24"/>
      <w:vertAlign w:val="baseline"/>
    </w:rPr>
  </w:style>
  <w:style w:type="character" w:customStyle="1" w:styleId="WW8Num14z1">
    <w:name w:val="WW8Num14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bidi="ar-SA"/>
    </w:rPr>
  </w:style>
  <w:style w:type="character" w:customStyle="1" w:styleId="ZhlavChar">
    <w:name w:val="Záhlaví Char"/>
    <w:rPr>
      <w:sz w:val="24"/>
      <w:szCs w:val="24"/>
      <w:lang w:val="cs-CZ" w:bidi="ar-SA"/>
    </w:rPr>
  </w:style>
  <w:style w:type="character" w:customStyle="1" w:styleId="ZkladntextChar">
    <w:name w:val="Základní text Char"/>
    <w:rPr>
      <w:sz w:val="24"/>
      <w:szCs w:val="24"/>
      <w:lang w:val="cs-CZ" w:bidi="ar-SA"/>
    </w:rPr>
  </w:style>
  <w:style w:type="character" w:customStyle="1" w:styleId="TextpoznpodarouChar">
    <w:name w:val="Text pozn. pod čarou Char"/>
    <w:rPr>
      <w:lang w:val="cs-CZ" w:bidi="ar-SA"/>
    </w:rPr>
  </w:style>
  <w:style w:type="character" w:customStyle="1" w:styleId="Znakypropoznmkupodarou">
    <w:name w:val="Znaky pro poznámku pod čarou"/>
    <w:rPr>
      <w:vertAlign w:val="superscript"/>
    </w:rPr>
  </w:style>
  <w:style w:type="character" w:customStyle="1" w:styleId="TextbublinyChar">
    <w:name w:val="Text bubliny Char"/>
    <w:rPr>
      <w:rFonts w:ascii="Segoe UI" w:hAnsi="Segoe UI" w:cs="Segoe UI"/>
      <w:sz w:val="18"/>
      <w:szCs w:val="18"/>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Znakapoznpodarou1">
    <w:name w:val="Značka pozn. pod čarou1"/>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customStyle="1" w:styleId="Odkaznakoment2">
    <w:name w:val="Odkaz na komentář2"/>
    <w:rPr>
      <w:sz w:val="16"/>
      <w:szCs w:val="16"/>
    </w:rPr>
  </w:style>
  <w:style w:type="character" w:customStyle="1" w:styleId="TextkomenteChar1">
    <w:name w:val="Text komentáře Char1"/>
  </w:style>
  <w:style w:type="character" w:customStyle="1" w:styleId="PedmtkomenteChar">
    <w:name w:val="Předmět komentáře Char"/>
    <w:rPr>
      <w:b/>
      <w:bCs/>
    </w:rPr>
  </w:style>
  <w:style w:type="character" w:styleId="Znakapoznpodarou">
    <w:name w:val="footnote reference"/>
    <w:rPr>
      <w:vertAlign w:val="superscript"/>
    </w:rPr>
  </w:style>
  <w:style w:type="character" w:styleId="Odkaznavysvtlivky">
    <w:name w:val="endnote reference"/>
    <w:rPr>
      <w:vertAlign w:val="superscript"/>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styleId="Textpoznpodarou">
    <w:name w:val="footnote text"/>
    <w:basedOn w:val="Normln"/>
    <w:rPr>
      <w:sz w:val="20"/>
      <w:szCs w:val="20"/>
      <w:lang w:val="cs-CZ"/>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Textpozmn">
    <w:name w:val="Text pozm.n."/>
    <w:basedOn w:val="Normln"/>
    <w:next w:val="Normln"/>
    <w:pPr>
      <w:numPr>
        <w:numId w:val="4"/>
      </w:numPr>
      <w:tabs>
        <w:tab w:val="left" w:pos="851"/>
      </w:tabs>
      <w:spacing w:after="120"/>
      <w:ind w:left="850" w:firstLine="0"/>
      <w:jc w:val="both"/>
    </w:pPr>
    <w:rPr>
      <w:szCs w:val="20"/>
    </w:rPr>
  </w:style>
  <w:style w:type="paragraph" w:styleId="Textbubliny">
    <w:name w:val="Balloon Text"/>
    <w:basedOn w:val="Normln"/>
    <w:rPr>
      <w:rFonts w:ascii="Segoe UI" w:hAnsi="Segoe UI" w:cs="Segoe UI"/>
      <w:sz w:val="18"/>
      <w:szCs w:val="18"/>
    </w:rPr>
  </w:style>
  <w:style w:type="paragraph" w:customStyle="1" w:styleId="Textkomente1">
    <w:name w:val="Text komentáře1"/>
    <w:basedOn w:val="Normln"/>
    <w:rPr>
      <w:sz w:val="20"/>
      <w:szCs w:val="20"/>
    </w:rPr>
  </w:style>
  <w:style w:type="paragraph" w:customStyle="1" w:styleId="Textkomente2">
    <w:name w:val="Text komentáře2"/>
    <w:basedOn w:val="Normln"/>
    <w:rPr>
      <w:sz w:val="20"/>
      <w:szCs w:val="20"/>
    </w:rPr>
  </w:style>
  <w:style w:type="paragraph" w:styleId="Pedmtkomente">
    <w:name w:val="annotation subject"/>
    <w:basedOn w:val="Textkomente2"/>
    <w:next w:val="Textkoment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791</Words>
  <Characters>4668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MV ČR</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prelic</cp:lastModifiedBy>
  <cp:revision>2</cp:revision>
  <cp:lastPrinted>2020-01-22T16:29:00Z</cp:lastPrinted>
  <dcterms:created xsi:type="dcterms:W3CDTF">2022-11-30T15:26:00Z</dcterms:created>
  <dcterms:modified xsi:type="dcterms:W3CDTF">2022-11-30T15:26:00Z</dcterms:modified>
</cp:coreProperties>
</file>